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40B98FA"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r w:rsidR="000E1503">
              <w:t>18.</w:t>
            </w:r>
            <w:del w:id="4" w:author="MCC" w:date="2025-03-07T20:22:00Z">
              <w:r w:rsidR="000E1503" w:rsidDel="0061206A">
                <w:delText>2</w:delText>
              </w:r>
            </w:del>
            <w:ins w:id="5" w:author="MCC" w:date="2025-03-07T20:22:00Z">
              <w:r w:rsidR="0061206A">
                <w:rPr>
                  <w:rFonts w:hint="eastAsia"/>
                  <w:lang w:eastAsia="ko-KR"/>
                </w:rPr>
                <w:t>3</w:t>
              </w:r>
            </w:ins>
            <w:r w:rsidR="000E1503">
              <w:t>.0</w:t>
            </w:r>
            <w:bookmarkEnd w:id="3"/>
            <w:r w:rsidRPr="00BF4ABD">
              <w:t xml:space="preserve"> </w:t>
            </w:r>
            <w:r w:rsidRPr="00BF4ABD">
              <w:rPr>
                <w:sz w:val="32"/>
              </w:rPr>
              <w:t>(</w:t>
            </w:r>
            <w:bookmarkStart w:id="6" w:name="issueDate"/>
            <w:del w:id="7" w:author="MCC" w:date="2025-03-07T20:22:00Z">
              <w:r w:rsidR="000E1503" w:rsidDel="0061206A">
                <w:rPr>
                  <w:sz w:val="32"/>
                </w:rPr>
                <w:delText>2024</w:delText>
              </w:r>
            </w:del>
            <w:ins w:id="8" w:author="MCC" w:date="2025-03-07T20:22:00Z">
              <w:r w:rsidR="0061206A">
                <w:rPr>
                  <w:sz w:val="32"/>
                </w:rPr>
                <w:t>202</w:t>
              </w:r>
              <w:r w:rsidR="0061206A">
                <w:rPr>
                  <w:rFonts w:hint="eastAsia"/>
                  <w:sz w:val="32"/>
                  <w:lang w:eastAsia="ko-KR"/>
                </w:rPr>
                <w:t>5</w:t>
              </w:r>
            </w:ins>
            <w:r w:rsidR="000E1503">
              <w:rPr>
                <w:sz w:val="32"/>
              </w:rPr>
              <w:t>-</w:t>
            </w:r>
            <w:del w:id="9" w:author="MCC" w:date="2025-03-07T20:22:00Z">
              <w:r w:rsidR="000E1503" w:rsidDel="0061206A">
                <w:rPr>
                  <w:sz w:val="32"/>
                </w:rPr>
                <w:delText>12</w:delText>
              </w:r>
            </w:del>
            <w:bookmarkEnd w:id="6"/>
            <w:ins w:id="10" w:author="MCC" w:date="2025-03-07T20:22:00Z">
              <w:r w:rsidR="0061206A">
                <w:rPr>
                  <w:rFonts w:hint="eastAsia"/>
                  <w:sz w:val="32"/>
                  <w:lang w:eastAsia="ko-KR"/>
                </w:rPr>
                <w:t>03</w:t>
              </w:r>
            </w:ins>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1" w:name="spectype2"/>
            <w:r w:rsidRPr="00BF4ABD">
              <w:t>Specification</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2"/>
          <w:p w14:paraId="04CAC1E0" w14:textId="251D240C"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3" w:name="specRelease"/>
            <w:r w:rsidRPr="00BF4ABD">
              <w:rPr>
                <w:rStyle w:val="ZGSM"/>
              </w:rPr>
              <w:t>1</w:t>
            </w:r>
            <w:r w:rsidR="00BF4ABD" w:rsidRPr="00BF4ABD">
              <w:rPr>
                <w:rStyle w:val="ZGSM"/>
              </w:rPr>
              <w:t>8</w:t>
            </w:r>
            <w:bookmarkEnd w:id="13"/>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B21672" w:rsidR="00E16509" w:rsidRPr="00133525" w:rsidRDefault="00E16509" w:rsidP="00133525">
            <w:pPr>
              <w:pStyle w:val="FP"/>
              <w:jc w:val="center"/>
              <w:rPr>
                <w:noProof/>
                <w:sz w:val="18"/>
              </w:rPr>
            </w:pPr>
            <w:r w:rsidRPr="00133525">
              <w:rPr>
                <w:noProof/>
                <w:sz w:val="18"/>
              </w:rPr>
              <w:t xml:space="preserve">© </w:t>
            </w:r>
            <w:bookmarkStart w:id="18" w:name="copyrightDate"/>
            <w:del w:id="19" w:author="MCC" w:date="2025-03-07T20:23:00Z">
              <w:r w:rsidRPr="00BF4ABD" w:rsidDel="0061206A">
                <w:rPr>
                  <w:noProof/>
                  <w:sz w:val="18"/>
                </w:rPr>
                <w:delText>2</w:delText>
              </w:r>
              <w:r w:rsidR="008E2D68" w:rsidRPr="00BF4ABD" w:rsidDel="0061206A">
                <w:rPr>
                  <w:noProof/>
                  <w:sz w:val="18"/>
                </w:rPr>
                <w:delText>02</w:delText>
              </w:r>
              <w:bookmarkEnd w:id="18"/>
              <w:r w:rsidR="009A42B0" w:rsidDel="0061206A">
                <w:rPr>
                  <w:noProof/>
                  <w:sz w:val="18"/>
                </w:rPr>
                <w:delText>4</w:delText>
              </w:r>
            </w:del>
            <w:ins w:id="20" w:author="MCC" w:date="2025-03-07T20:23:00Z">
              <w:r w:rsidR="0061206A" w:rsidRPr="00BF4ABD">
                <w:rPr>
                  <w:noProof/>
                  <w:sz w:val="18"/>
                </w:rPr>
                <w:t>202</w:t>
              </w:r>
              <w:r w:rsidR="0061206A">
                <w:rPr>
                  <w:rFonts w:hint="eastAsia"/>
                  <w:noProof/>
                  <w:sz w:val="18"/>
                  <w:lang w:eastAsia="ko-KR"/>
                </w:rPr>
                <w:t>5</w:t>
              </w:r>
            </w:ins>
            <w:r w:rsidRPr="00BF4ABD">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52EAB72A" w14:textId="35AA8A14" w:rsidR="00313F00"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313F00">
        <w:rPr>
          <w:noProof/>
        </w:rPr>
        <w:t>Foreword</w:t>
      </w:r>
      <w:r w:rsidR="00313F00">
        <w:rPr>
          <w:noProof/>
        </w:rPr>
        <w:tab/>
      </w:r>
      <w:r w:rsidR="00313F00">
        <w:rPr>
          <w:noProof/>
        </w:rPr>
        <w:fldChar w:fldCharType="begin" w:fldLock="1"/>
      </w:r>
      <w:r w:rsidR="00313F00">
        <w:rPr>
          <w:noProof/>
        </w:rPr>
        <w:instrText xml:space="preserve"> PAGEREF _Toc187929624 \h </w:instrText>
      </w:r>
      <w:r w:rsidR="00313F00">
        <w:rPr>
          <w:noProof/>
        </w:rPr>
      </w:r>
      <w:r w:rsidR="00313F00">
        <w:rPr>
          <w:noProof/>
        </w:rPr>
        <w:fldChar w:fldCharType="separate"/>
      </w:r>
      <w:r w:rsidR="00313F00">
        <w:rPr>
          <w:noProof/>
        </w:rPr>
        <w:t>8</w:t>
      </w:r>
      <w:r w:rsidR="00313F00">
        <w:rPr>
          <w:noProof/>
        </w:rPr>
        <w:fldChar w:fldCharType="end"/>
      </w:r>
    </w:p>
    <w:p w14:paraId="1181AD96" w14:textId="39A89BFD" w:rsidR="00313F00" w:rsidRDefault="00313F00">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_Toc187929625 \h </w:instrText>
      </w:r>
      <w:r>
        <w:rPr>
          <w:noProof/>
        </w:rPr>
      </w:r>
      <w:r>
        <w:rPr>
          <w:noProof/>
        </w:rPr>
        <w:fldChar w:fldCharType="separate"/>
      </w:r>
      <w:r>
        <w:rPr>
          <w:noProof/>
        </w:rPr>
        <w:t>10</w:t>
      </w:r>
      <w:r>
        <w:rPr>
          <w:noProof/>
        </w:rPr>
        <w:fldChar w:fldCharType="end"/>
      </w:r>
    </w:p>
    <w:p w14:paraId="36ED197A" w14:textId="72ED502C" w:rsidR="00313F00" w:rsidRDefault="00313F00">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_Toc187929626 \h </w:instrText>
      </w:r>
      <w:r>
        <w:rPr>
          <w:noProof/>
        </w:rPr>
      </w:r>
      <w:r>
        <w:rPr>
          <w:noProof/>
        </w:rPr>
        <w:fldChar w:fldCharType="separate"/>
      </w:r>
      <w:r>
        <w:rPr>
          <w:noProof/>
        </w:rPr>
        <w:t>10</w:t>
      </w:r>
      <w:r>
        <w:rPr>
          <w:noProof/>
        </w:rPr>
        <w:fldChar w:fldCharType="end"/>
      </w:r>
    </w:p>
    <w:p w14:paraId="40F729D3" w14:textId="67C8BA51" w:rsidR="00313F00" w:rsidRDefault="00313F00">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_Toc187929627 \h </w:instrText>
      </w:r>
      <w:r>
        <w:rPr>
          <w:noProof/>
        </w:rPr>
      </w:r>
      <w:r>
        <w:rPr>
          <w:noProof/>
        </w:rPr>
        <w:fldChar w:fldCharType="separate"/>
      </w:r>
      <w:r>
        <w:rPr>
          <w:noProof/>
        </w:rPr>
        <w:t>11</w:t>
      </w:r>
      <w:r>
        <w:rPr>
          <w:noProof/>
        </w:rPr>
        <w:fldChar w:fldCharType="end"/>
      </w:r>
    </w:p>
    <w:p w14:paraId="650C4896" w14:textId="221EBAD8" w:rsidR="00313F00" w:rsidRDefault="00313F00">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_Toc187929628 \h </w:instrText>
      </w:r>
      <w:r>
        <w:rPr>
          <w:noProof/>
        </w:rPr>
      </w:r>
      <w:r>
        <w:rPr>
          <w:noProof/>
        </w:rPr>
        <w:fldChar w:fldCharType="separate"/>
      </w:r>
      <w:r>
        <w:rPr>
          <w:noProof/>
        </w:rPr>
        <w:t>11</w:t>
      </w:r>
      <w:r>
        <w:rPr>
          <w:noProof/>
        </w:rPr>
        <w:fldChar w:fldCharType="end"/>
      </w:r>
    </w:p>
    <w:p w14:paraId="23498087" w14:textId="4C6BEEA8" w:rsidR="00313F00" w:rsidRDefault="00313F00">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_Toc187929629 \h </w:instrText>
      </w:r>
      <w:r>
        <w:rPr>
          <w:noProof/>
        </w:rPr>
      </w:r>
      <w:r>
        <w:rPr>
          <w:noProof/>
        </w:rPr>
        <w:fldChar w:fldCharType="separate"/>
      </w:r>
      <w:r>
        <w:rPr>
          <w:noProof/>
        </w:rPr>
        <w:t>11</w:t>
      </w:r>
      <w:r>
        <w:rPr>
          <w:noProof/>
        </w:rPr>
        <w:fldChar w:fldCharType="end"/>
      </w:r>
    </w:p>
    <w:p w14:paraId="55D4934F" w14:textId="79E35B87" w:rsidR="00313F00" w:rsidRDefault="00313F00">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_Toc187929630 \h </w:instrText>
      </w:r>
      <w:r>
        <w:rPr>
          <w:noProof/>
        </w:rPr>
      </w:r>
      <w:r>
        <w:rPr>
          <w:noProof/>
        </w:rPr>
        <w:fldChar w:fldCharType="separate"/>
      </w:r>
      <w:r>
        <w:rPr>
          <w:noProof/>
        </w:rPr>
        <w:t>12</w:t>
      </w:r>
      <w:r>
        <w:rPr>
          <w:noProof/>
        </w:rPr>
        <w:fldChar w:fldCharType="end"/>
      </w:r>
    </w:p>
    <w:p w14:paraId="5724167D" w14:textId="40421918" w:rsidR="00313F00" w:rsidRDefault="00313F00">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_Toc187929631 \h </w:instrText>
      </w:r>
      <w:r>
        <w:rPr>
          <w:noProof/>
        </w:rPr>
      </w:r>
      <w:r>
        <w:rPr>
          <w:noProof/>
        </w:rPr>
        <w:fldChar w:fldCharType="separate"/>
      </w:r>
      <w:r>
        <w:rPr>
          <w:noProof/>
        </w:rPr>
        <w:t>12</w:t>
      </w:r>
      <w:r>
        <w:rPr>
          <w:noProof/>
        </w:rPr>
        <w:fldChar w:fldCharType="end"/>
      </w:r>
    </w:p>
    <w:p w14:paraId="1E7F9C9E" w14:textId="13F87EED" w:rsidR="00313F00" w:rsidRDefault="00313F00">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_Toc187929632 \h </w:instrText>
      </w:r>
      <w:r>
        <w:rPr>
          <w:noProof/>
        </w:rPr>
      </w:r>
      <w:r>
        <w:rPr>
          <w:noProof/>
        </w:rPr>
        <w:fldChar w:fldCharType="separate"/>
      </w:r>
      <w:r>
        <w:rPr>
          <w:noProof/>
        </w:rPr>
        <w:t>12</w:t>
      </w:r>
      <w:r>
        <w:rPr>
          <w:noProof/>
        </w:rPr>
        <w:fldChar w:fldCharType="end"/>
      </w:r>
    </w:p>
    <w:p w14:paraId="20A81FC2" w14:textId="4E371628"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en-US"/>
        </w:rPr>
        <w:t>6.1</w:t>
      </w:r>
      <w:r>
        <w:rPr>
          <w:rFonts w:asciiTheme="minorHAnsi" w:hAnsiTheme="minorHAnsi" w:cstheme="minorBidi"/>
          <w:noProof/>
          <w:kern w:val="2"/>
          <w:sz w:val="22"/>
          <w:szCs w:val="22"/>
          <w:lang w:eastAsia="en-GB"/>
          <w14:ligatures w14:val="standardContextual"/>
        </w:rPr>
        <w:tab/>
      </w:r>
      <w:r w:rsidRPr="00420DD2">
        <w:rPr>
          <w:noProof/>
          <w:lang w:val="en-US"/>
        </w:rPr>
        <w:t>SEAL data delivery management client (SDDM-C)</w:t>
      </w:r>
      <w:r>
        <w:rPr>
          <w:noProof/>
        </w:rPr>
        <w:tab/>
      </w:r>
      <w:r>
        <w:rPr>
          <w:noProof/>
        </w:rPr>
        <w:fldChar w:fldCharType="begin" w:fldLock="1"/>
      </w:r>
      <w:r>
        <w:rPr>
          <w:noProof/>
        </w:rPr>
        <w:instrText xml:space="preserve"> PAGEREF _Toc187929633 \h </w:instrText>
      </w:r>
      <w:r>
        <w:rPr>
          <w:noProof/>
        </w:rPr>
      </w:r>
      <w:r>
        <w:rPr>
          <w:noProof/>
        </w:rPr>
        <w:fldChar w:fldCharType="separate"/>
      </w:r>
      <w:r>
        <w:rPr>
          <w:noProof/>
        </w:rPr>
        <w:t>12</w:t>
      </w:r>
      <w:r>
        <w:rPr>
          <w:noProof/>
        </w:rPr>
        <w:fldChar w:fldCharType="end"/>
      </w:r>
    </w:p>
    <w:p w14:paraId="6CD71E74" w14:textId="3EB4ACB6"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en-US"/>
        </w:rPr>
        <w:t>6.2</w:t>
      </w:r>
      <w:r>
        <w:rPr>
          <w:rFonts w:asciiTheme="minorHAnsi" w:hAnsiTheme="minorHAnsi" w:cstheme="minorBidi"/>
          <w:noProof/>
          <w:kern w:val="2"/>
          <w:sz w:val="22"/>
          <w:szCs w:val="22"/>
          <w:lang w:eastAsia="en-GB"/>
          <w14:ligatures w14:val="standardContextual"/>
        </w:rPr>
        <w:tab/>
      </w:r>
      <w:r w:rsidRPr="00420DD2">
        <w:rPr>
          <w:noProof/>
          <w:lang w:val="en-US"/>
        </w:rPr>
        <w:t>SEAL data delivery management server (SDDM-S)</w:t>
      </w:r>
      <w:r>
        <w:rPr>
          <w:noProof/>
        </w:rPr>
        <w:tab/>
      </w:r>
      <w:r>
        <w:rPr>
          <w:noProof/>
        </w:rPr>
        <w:fldChar w:fldCharType="begin" w:fldLock="1"/>
      </w:r>
      <w:r>
        <w:rPr>
          <w:noProof/>
        </w:rPr>
        <w:instrText xml:space="preserve"> PAGEREF _Toc187929634 \h </w:instrText>
      </w:r>
      <w:r>
        <w:rPr>
          <w:noProof/>
        </w:rPr>
      </w:r>
      <w:r>
        <w:rPr>
          <w:noProof/>
        </w:rPr>
        <w:fldChar w:fldCharType="separate"/>
      </w:r>
      <w:r>
        <w:rPr>
          <w:noProof/>
        </w:rPr>
        <w:t>13</w:t>
      </w:r>
      <w:r>
        <w:rPr>
          <w:noProof/>
        </w:rPr>
        <w:fldChar w:fldCharType="end"/>
      </w:r>
    </w:p>
    <w:p w14:paraId="13B84533" w14:textId="1AC9E96F" w:rsidR="00313F00" w:rsidRDefault="00313F00">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sidRPr="00420DD2">
        <w:rPr>
          <w:noProof/>
          <w:lang w:val="en-US"/>
        </w:rPr>
        <w:t>Data delivery management procedures</w:t>
      </w:r>
      <w:r>
        <w:rPr>
          <w:noProof/>
        </w:rPr>
        <w:tab/>
      </w:r>
      <w:r>
        <w:rPr>
          <w:noProof/>
        </w:rPr>
        <w:fldChar w:fldCharType="begin" w:fldLock="1"/>
      </w:r>
      <w:r>
        <w:rPr>
          <w:noProof/>
        </w:rPr>
        <w:instrText xml:space="preserve"> PAGEREF _Toc187929635 \h </w:instrText>
      </w:r>
      <w:r>
        <w:rPr>
          <w:noProof/>
        </w:rPr>
      </w:r>
      <w:r>
        <w:rPr>
          <w:noProof/>
        </w:rPr>
        <w:fldChar w:fldCharType="separate"/>
      </w:r>
      <w:r>
        <w:rPr>
          <w:noProof/>
        </w:rPr>
        <w:t>13</w:t>
      </w:r>
      <w:r>
        <w:rPr>
          <w:noProof/>
        </w:rPr>
        <w:fldChar w:fldCharType="end"/>
      </w:r>
    </w:p>
    <w:p w14:paraId="1F436F26" w14:textId="44CD34D0" w:rsidR="00313F00" w:rsidRDefault="00313F00">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_Toc187929636 \h </w:instrText>
      </w:r>
      <w:r>
        <w:rPr>
          <w:noProof/>
        </w:rPr>
      </w:r>
      <w:r>
        <w:rPr>
          <w:noProof/>
        </w:rPr>
        <w:fldChar w:fldCharType="separate"/>
      </w:r>
      <w:r>
        <w:rPr>
          <w:noProof/>
        </w:rPr>
        <w:t>13</w:t>
      </w:r>
      <w:r>
        <w:rPr>
          <w:noProof/>
        </w:rPr>
        <w:fldChar w:fldCharType="end"/>
      </w:r>
    </w:p>
    <w:p w14:paraId="790BD26D" w14:textId="1B18588D" w:rsidR="00313F00" w:rsidRDefault="00313F00">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_Toc187929637 \h </w:instrText>
      </w:r>
      <w:r>
        <w:rPr>
          <w:noProof/>
        </w:rPr>
      </w:r>
      <w:r>
        <w:rPr>
          <w:noProof/>
        </w:rPr>
        <w:fldChar w:fldCharType="separate"/>
      </w:r>
      <w:r>
        <w:rPr>
          <w:noProof/>
        </w:rPr>
        <w:t>14</w:t>
      </w:r>
      <w:r>
        <w:rPr>
          <w:noProof/>
        </w:rPr>
        <w:fldChar w:fldCharType="end"/>
      </w:r>
    </w:p>
    <w:p w14:paraId="5594A6B1" w14:textId="71E7015A" w:rsidR="00313F00" w:rsidRDefault="00313F00">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_Toc187929638 \h </w:instrText>
      </w:r>
      <w:r>
        <w:rPr>
          <w:noProof/>
        </w:rPr>
      </w:r>
      <w:r>
        <w:rPr>
          <w:noProof/>
        </w:rPr>
        <w:fldChar w:fldCharType="separate"/>
      </w:r>
      <w:r>
        <w:rPr>
          <w:noProof/>
        </w:rPr>
        <w:t>14</w:t>
      </w:r>
      <w:r>
        <w:rPr>
          <w:noProof/>
        </w:rPr>
        <w:fldChar w:fldCharType="end"/>
      </w:r>
    </w:p>
    <w:p w14:paraId="42CBC152" w14:textId="689B3C19"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_Toc187929639 \h </w:instrText>
      </w:r>
      <w:r>
        <w:rPr>
          <w:noProof/>
        </w:rPr>
      </w:r>
      <w:r>
        <w:rPr>
          <w:noProof/>
        </w:rPr>
        <w:fldChar w:fldCharType="separate"/>
      </w:r>
      <w:r>
        <w:rPr>
          <w:noProof/>
        </w:rPr>
        <w:t>14</w:t>
      </w:r>
      <w:r>
        <w:rPr>
          <w:noProof/>
        </w:rPr>
        <w:fldChar w:fldCharType="end"/>
      </w:r>
    </w:p>
    <w:p w14:paraId="1DC44BA5" w14:textId="4A4FAB56"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_Toc187929640 \h </w:instrText>
      </w:r>
      <w:r>
        <w:rPr>
          <w:noProof/>
        </w:rPr>
      </w:r>
      <w:r>
        <w:rPr>
          <w:noProof/>
        </w:rPr>
        <w:fldChar w:fldCharType="separate"/>
      </w:r>
      <w:r>
        <w:rPr>
          <w:noProof/>
        </w:rPr>
        <w:t>14</w:t>
      </w:r>
      <w:r>
        <w:rPr>
          <w:noProof/>
        </w:rPr>
        <w:fldChar w:fldCharType="end"/>
      </w:r>
    </w:p>
    <w:p w14:paraId="0E96BF27" w14:textId="2B43D126" w:rsidR="00313F00" w:rsidRDefault="00313F00">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_Toc187929641 \h </w:instrText>
      </w:r>
      <w:r>
        <w:rPr>
          <w:noProof/>
        </w:rPr>
      </w:r>
      <w:r>
        <w:rPr>
          <w:noProof/>
        </w:rPr>
        <w:fldChar w:fldCharType="separate"/>
      </w:r>
      <w:r>
        <w:rPr>
          <w:noProof/>
        </w:rPr>
        <w:t>14</w:t>
      </w:r>
      <w:r>
        <w:rPr>
          <w:noProof/>
        </w:rPr>
        <w:fldChar w:fldCharType="end"/>
      </w:r>
    </w:p>
    <w:p w14:paraId="482FF636" w14:textId="2B4E6326" w:rsidR="00313F00" w:rsidRDefault="00313F00">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_Toc187929642 \h </w:instrText>
      </w:r>
      <w:r>
        <w:rPr>
          <w:noProof/>
        </w:rPr>
      </w:r>
      <w:r>
        <w:rPr>
          <w:noProof/>
        </w:rPr>
        <w:fldChar w:fldCharType="separate"/>
      </w:r>
      <w:r>
        <w:rPr>
          <w:noProof/>
        </w:rPr>
        <w:t>14</w:t>
      </w:r>
      <w:r>
        <w:rPr>
          <w:noProof/>
        </w:rPr>
        <w:fldChar w:fldCharType="end"/>
      </w:r>
    </w:p>
    <w:p w14:paraId="7305548C" w14:textId="31D9A730" w:rsidR="00313F00" w:rsidRDefault="00313F00">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_Toc187929643 \h </w:instrText>
      </w:r>
      <w:r>
        <w:rPr>
          <w:noProof/>
        </w:rPr>
      </w:r>
      <w:r>
        <w:rPr>
          <w:noProof/>
        </w:rPr>
        <w:fldChar w:fldCharType="separate"/>
      </w:r>
      <w:r>
        <w:rPr>
          <w:noProof/>
        </w:rPr>
        <w:t>15</w:t>
      </w:r>
      <w:r>
        <w:rPr>
          <w:noProof/>
        </w:rPr>
        <w:fldChar w:fldCharType="end"/>
      </w:r>
    </w:p>
    <w:p w14:paraId="2E898462" w14:textId="7280CC5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7.2.2.3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_Toc187929644 \h </w:instrText>
      </w:r>
      <w:r>
        <w:rPr>
          <w:noProof/>
        </w:rPr>
      </w:r>
      <w:r>
        <w:rPr>
          <w:noProof/>
        </w:rPr>
        <w:fldChar w:fldCharType="separate"/>
      </w:r>
      <w:r>
        <w:rPr>
          <w:noProof/>
        </w:rPr>
        <w:t>16</w:t>
      </w:r>
      <w:r>
        <w:rPr>
          <w:noProof/>
        </w:rPr>
        <w:fldChar w:fldCharType="end"/>
      </w:r>
    </w:p>
    <w:p w14:paraId="6CA87173" w14:textId="0C4ABBE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7.2.2.4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_Toc187929645 \h </w:instrText>
      </w:r>
      <w:r>
        <w:rPr>
          <w:noProof/>
        </w:rPr>
      </w:r>
      <w:r>
        <w:rPr>
          <w:noProof/>
        </w:rPr>
        <w:fldChar w:fldCharType="separate"/>
      </w:r>
      <w:r>
        <w:rPr>
          <w:noProof/>
        </w:rPr>
        <w:t>18</w:t>
      </w:r>
      <w:r>
        <w:rPr>
          <w:noProof/>
        </w:rPr>
        <w:fldChar w:fldCharType="end"/>
      </w:r>
    </w:p>
    <w:p w14:paraId="15153E6B" w14:textId="5A62CF60" w:rsidR="00313F00" w:rsidRDefault="00313F00">
      <w:pPr>
        <w:pStyle w:val="TOC3"/>
        <w:rPr>
          <w:rFonts w:asciiTheme="minorHAnsi" w:hAnsiTheme="minorHAnsi" w:cstheme="minorBidi"/>
          <w:noProof/>
          <w:kern w:val="2"/>
          <w:sz w:val="22"/>
          <w:szCs w:val="22"/>
          <w:lang w:eastAsia="en-GB"/>
          <w14:ligatures w14:val="standardContextual"/>
        </w:rPr>
      </w:pPr>
      <w:r>
        <w:rPr>
          <w:noProof/>
        </w:rPr>
        <w:t>7.2.3</w:t>
      </w:r>
      <w:r>
        <w:rPr>
          <w:rFonts w:asciiTheme="minorHAnsi" w:hAnsiTheme="minorHAnsi" w:cstheme="minorBidi"/>
          <w:noProof/>
          <w:kern w:val="2"/>
          <w:sz w:val="22"/>
          <w:szCs w:val="22"/>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_Toc187929646 \h </w:instrText>
      </w:r>
      <w:r>
        <w:rPr>
          <w:noProof/>
        </w:rPr>
      </w:r>
      <w:r>
        <w:rPr>
          <w:noProof/>
        </w:rPr>
        <w:fldChar w:fldCharType="separate"/>
      </w:r>
      <w:r>
        <w:rPr>
          <w:noProof/>
        </w:rPr>
        <w:t>19</w:t>
      </w:r>
      <w:r>
        <w:rPr>
          <w:noProof/>
        </w:rPr>
        <w:fldChar w:fldCharType="end"/>
      </w:r>
    </w:p>
    <w:p w14:paraId="6B08493D" w14:textId="6A8B3DE2" w:rsidR="00313F00" w:rsidRDefault="00313F00">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_Toc187929647 \h </w:instrText>
      </w:r>
      <w:r>
        <w:rPr>
          <w:noProof/>
        </w:rPr>
      </w:r>
      <w:r>
        <w:rPr>
          <w:noProof/>
        </w:rPr>
        <w:fldChar w:fldCharType="separate"/>
      </w:r>
      <w:r>
        <w:rPr>
          <w:noProof/>
        </w:rPr>
        <w:t>19</w:t>
      </w:r>
      <w:r>
        <w:rPr>
          <w:noProof/>
        </w:rPr>
        <w:fldChar w:fldCharType="end"/>
      </w:r>
    </w:p>
    <w:p w14:paraId="37EE961B" w14:textId="0CFAFEB2" w:rsidR="00313F00" w:rsidRDefault="00313F00">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_Toc187929648 \h </w:instrText>
      </w:r>
      <w:r>
        <w:rPr>
          <w:noProof/>
        </w:rPr>
      </w:r>
      <w:r>
        <w:rPr>
          <w:noProof/>
        </w:rPr>
        <w:fldChar w:fldCharType="separate"/>
      </w:r>
      <w:r>
        <w:rPr>
          <w:noProof/>
        </w:rPr>
        <w:t>20</w:t>
      </w:r>
      <w:r>
        <w:rPr>
          <w:noProof/>
        </w:rPr>
        <w:fldChar w:fldCharType="end"/>
      </w:r>
    </w:p>
    <w:p w14:paraId="570167D8" w14:textId="1676AB83"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7.2.3.3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_Toc187929649 \h </w:instrText>
      </w:r>
      <w:r>
        <w:rPr>
          <w:noProof/>
        </w:rPr>
      </w:r>
      <w:r>
        <w:rPr>
          <w:noProof/>
        </w:rPr>
        <w:fldChar w:fldCharType="separate"/>
      </w:r>
      <w:r>
        <w:rPr>
          <w:noProof/>
        </w:rPr>
        <w:t>20</w:t>
      </w:r>
      <w:r>
        <w:rPr>
          <w:noProof/>
        </w:rPr>
        <w:fldChar w:fldCharType="end"/>
      </w:r>
    </w:p>
    <w:p w14:paraId="6BF9A1BB" w14:textId="350607FB"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7.2.3.4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_Toc187929650 \h </w:instrText>
      </w:r>
      <w:r>
        <w:rPr>
          <w:noProof/>
        </w:rPr>
      </w:r>
      <w:r>
        <w:rPr>
          <w:noProof/>
        </w:rPr>
        <w:fldChar w:fldCharType="separate"/>
      </w:r>
      <w:r>
        <w:rPr>
          <w:noProof/>
        </w:rPr>
        <w:t>21</w:t>
      </w:r>
      <w:r>
        <w:rPr>
          <w:noProof/>
        </w:rPr>
        <w:fldChar w:fldCharType="end"/>
      </w:r>
    </w:p>
    <w:p w14:paraId="62BE8216" w14:textId="1525E448" w:rsidR="00313F00" w:rsidRDefault="00313F00">
      <w:pPr>
        <w:pStyle w:val="TOC3"/>
        <w:rPr>
          <w:rFonts w:asciiTheme="minorHAnsi" w:hAnsiTheme="minorHAnsi" w:cstheme="minorBidi"/>
          <w:noProof/>
          <w:kern w:val="2"/>
          <w:sz w:val="22"/>
          <w:szCs w:val="22"/>
          <w:lang w:eastAsia="en-GB"/>
          <w14:ligatures w14:val="standardContextual"/>
        </w:rPr>
      </w:pPr>
      <w:r>
        <w:rPr>
          <w:noProof/>
        </w:rPr>
        <w:t>7.2.4</w:t>
      </w:r>
      <w:r>
        <w:rPr>
          <w:rFonts w:asciiTheme="minorHAnsi" w:hAnsiTheme="minorHAnsi" w:cstheme="minorBidi"/>
          <w:noProof/>
          <w:kern w:val="2"/>
          <w:sz w:val="22"/>
          <w:szCs w:val="22"/>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_Toc187929651 \h </w:instrText>
      </w:r>
      <w:r>
        <w:rPr>
          <w:noProof/>
        </w:rPr>
      </w:r>
      <w:r>
        <w:rPr>
          <w:noProof/>
        </w:rPr>
        <w:fldChar w:fldCharType="separate"/>
      </w:r>
      <w:r>
        <w:rPr>
          <w:noProof/>
        </w:rPr>
        <w:t>22</w:t>
      </w:r>
      <w:r>
        <w:rPr>
          <w:noProof/>
        </w:rPr>
        <w:fldChar w:fldCharType="end"/>
      </w:r>
    </w:p>
    <w:p w14:paraId="41916946" w14:textId="2D671789" w:rsidR="00313F00" w:rsidRDefault="00313F00">
      <w:pPr>
        <w:pStyle w:val="TOC4"/>
        <w:rPr>
          <w:rFonts w:asciiTheme="minorHAnsi" w:hAnsiTheme="minorHAnsi" w:cstheme="minorBidi"/>
          <w:noProof/>
          <w:kern w:val="2"/>
          <w:sz w:val="22"/>
          <w:szCs w:val="22"/>
          <w:lang w:eastAsia="en-GB"/>
          <w14:ligatures w14:val="standardContextual"/>
        </w:rPr>
      </w:pPr>
      <w:r>
        <w:rPr>
          <w:noProof/>
        </w:rPr>
        <w:t>7.2.4.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_Toc187929652 \h </w:instrText>
      </w:r>
      <w:r>
        <w:rPr>
          <w:noProof/>
        </w:rPr>
      </w:r>
      <w:r>
        <w:rPr>
          <w:noProof/>
        </w:rPr>
        <w:fldChar w:fldCharType="separate"/>
      </w:r>
      <w:r>
        <w:rPr>
          <w:noProof/>
        </w:rPr>
        <w:t>22</w:t>
      </w:r>
      <w:r>
        <w:rPr>
          <w:noProof/>
        </w:rPr>
        <w:fldChar w:fldCharType="end"/>
      </w:r>
    </w:p>
    <w:p w14:paraId="02806FC2" w14:textId="48E3B4A6" w:rsidR="00313F00" w:rsidRDefault="00313F00">
      <w:pPr>
        <w:pStyle w:val="TOC4"/>
        <w:rPr>
          <w:rFonts w:asciiTheme="minorHAnsi" w:hAnsiTheme="minorHAnsi" w:cstheme="minorBidi"/>
          <w:noProof/>
          <w:kern w:val="2"/>
          <w:sz w:val="22"/>
          <w:szCs w:val="22"/>
          <w:lang w:eastAsia="en-GB"/>
          <w14:ligatures w14:val="standardContextual"/>
        </w:rPr>
      </w:pPr>
      <w:r>
        <w:rPr>
          <w:noProof/>
        </w:rPr>
        <w:t>7.2.4.2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_Toc187929653 \h </w:instrText>
      </w:r>
      <w:r>
        <w:rPr>
          <w:noProof/>
        </w:rPr>
      </w:r>
      <w:r>
        <w:rPr>
          <w:noProof/>
        </w:rPr>
        <w:fldChar w:fldCharType="separate"/>
      </w:r>
      <w:r>
        <w:rPr>
          <w:noProof/>
        </w:rPr>
        <w:t>22</w:t>
      </w:r>
      <w:r>
        <w:rPr>
          <w:noProof/>
        </w:rPr>
        <w:fldChar w:fldCharType="end"/>
      </w:r>
    </w:p>
    <w:p w14:paraId="144C2A57" w14:textId="5AA5765A"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7.2.4.3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_Toc187929654 \h </w:instrText>
      </w:r>
      <w:r>
        <w:rPr>
          <w:noProof/>
        </w:rPr>
      </w:r>
      <w:r>
        <w:rPr>
          <w:noProof/>
        </w:rPr>
        <w:fldChar w:fldCharType="separate"/>
      </w:r>
      <w:r>
        <w:rPr>
          <w:noProof/>
        </w:rPr>
        <w:t>23</w:t>
      </w:r>
      <w:r>
        <w:rPr>
          <w:noProof/>
        </w:rPr>
        <w:fldChar w:fldCharType="end"/>
      </w:r>
    </w:p>
    <w:p w14:paraId="4900FC50" w14:textId="5453CF9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7.2.4.4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_Toc187929655 \h </w:instrText>
      </w:r>
      <w:r>
        <w:rPr>
          <w:noProof/>
        </w:rPr>
      </w:r>
      <w:r>
        <w:rPr>
          <w:noProof/>
        </w:rPr>
        <w:fldChar w:fldCharType="separate"/>
      </w:r>
      <w:r>
        <w:rPr>
          <w:noProof/>
        </w:rPr>
        <w:t>24</w:t>
      </w:r>
      <w:r>
        <w:rPr>
          <w:noProof/>
        </w:rPr>
        <w:fldChar w:fldCharType="end"/>
      </w:r>
    </w:p>
    <w:p w14:paraId="45DC5617" w14:textId="66A00151" w:rsidR="00313F00" w:rsidRDefault="00313F00">
      <w:pPr>
        <w:pStyle w:val="TOC3"/>
        <w:rPr>
          <w:rFonts w:asciiTheme="minorHAnsi" w:hAnsiTheme="minorHAnsi" w:cstheme="minorBidi"/>
          <w:noProof/>
          <w:kern w:val="2"/>
          <w:sz w:val="22"/>
          <w:szCs w:val="22"/>
          <w:lang w:eastAsia="en-GB"/>
          <w14:ligatures w14:val="standardContextual"/>
        </w:rPr>
      </w:pPr>
      <w:r>
        <w:rPr>
          <w:noProof/>
        </w:rPr>
        <w:t>7.2.5</w:t>
      </w:r>
      <w:r>
        <w:rPr>
          <w:rFonts w:asciiTheme="minorHAnsi" w:hAnsiTheme="minorHAnsi" w:cstheme="minorBidi"/>
          <w:noProof/>
          <w:kern w:val="2"/>
          <w:sz w:val="22"/>
          <w:szCs w:val="22"/>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_Toc187929656 \h </w:instrText>
      </w:r>
      <w:r>
        <w:rPr>
          <w:noProof/>
        </w:rPr>
      </w:r>
      <w:r>
        <w:rPr>
          <w:noProof/>
        </w:rPr>
        <w:fldChar w:fldCharType="separate"/>
      </w:r>
      <w:r>
        <w:rPr>
          <w:noProof/>
        </w:rPr>
        <w:t>24</w:t>
      </w:r>
      <w:r>
        <w:rPr>
          <w:noProof/>
        </w:rPr>
        <w:fldChar w:fldCharType="end"/>
      </w:r>
    </w:p>
    <w:p w14:paraId="30DF7FB5" w14:textId="1B9E5B84" w:rsidR="00313F00" w:rsidRDefault="00313F00">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_Toc187929657 \h </w:instrText>
      </w:r>
      <w:r>
        <w:rPr>
          <w:noProof/>
        </w:rPr>
      </w:r>
      <w:r>
        <w:rPr>
          <w:noProof/>
        </w:rPr>
        <w:fldChar w:fldCharType="separate"/>
      </w:r>
      <w:r>
        <w:rPr>
          <w:noProof/>
        </w:rPr>
        <w:t>24</w:t>
      </w:r>
      <w:r>
        <w:rPr>
          <w:noProof/>
        </w:rPr>
        <w:fldChar w:fldCharType="end"/>
      </w:r>
    </w:p>
    <w:p w14:paraId="093303F2" w14:textId="5554A660" w:rsidR="00313F00" w:rsidRDefault="00313F00">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_Toc187929658 \h </w:instrText>
      </w:r>
      <w:r>
        <w:rPr>
          <w:noProof/>
        </w:rPr>
      </w:r>
      <w:r>
        <w:rPr>
          <w:noProof/>
        </w:rPr>
        <w:fldChar w:fldCharType="separate"/>
      </w:r>
      <w:r>
        <w:rPr>
          <w:noProof/>
        </w:rPr>
        <w:t>25</w:t>
      </w:r>
      <w:r>
        <w:rPr>
          <w:noProof/>
        </w:rPr>
        <w:fldChar w:fldCharType="end"/>
      </w:r>
    </w:p>
    <w:p w14:paraId="052B0F71" w14:textId="74B2E423"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7.2.5.3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_Toc187929659 \h </w:instrText>
      </w:r>
      <w:r>
        <w:rPr>
          <w:noProof/>
        </w:rPr>
      </w:r>
      <w:r>
        <w:rPr>
          <w:noProof/>
        </w:rPr>
        <w:fldChar w:fldCharType="separate"/>
      </w:r>
      <w:r>
        <w:rPr>
          <w:noProof/>
        </w:rPr>
        <w:t>25</w:t>
      </w:r>
      <w:r>
        <w:rPr>
          <w:noProof/>
        </w:rPr>
        <w:fldChar w:fldCharType="end"/>
      </w:r>
    </w:p>
    <w:p w14:paraId="5FFC2230" w14:textId="6C057E19"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7.2.5.4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_Toc187929660 \h </w:instrText>
      </w:r>
      <w:r>
        <w:rPr>
          <w:noProof/>
        </w:rPr>
      </w:r>
      <w:r>
        <w:rPr>
          <w:noProof/>
        </w:rPr>
        <w:fldChar w:fldCharType="separate"/>
      </w:r>
      <w:r>
        <w:rPr>
          <w:noProof/>
        </w:rPr>
        <w:t>26</w:t>
      </w:r>
      <w:r>
        <w:rPr>
          <w:noProof/>
        </w:rPr>
        <w:fldChar w:fldCharType="end"/>
      </w:r>
    </w:p>
    <w:p w14:paraId="66B877DB" w14:textId="3AB8B240" w:rsidR="00313F00" w:rsidRDefault="00313F00">
      <w:pPr>
        <w:pStyle w:val="TOC3"/>
        <w:rPr>
          <w:rFonts w:asciiTheme="minorHAnsi" w:hAnsiTheme="minorHAnsi" w:cstheme="minorBidi"/>
          <w:noProof/>
          <w:kern w:val="2"/>
          <w:sz w:val="22"/>
          <w:szCs w:val="22"/>
          <w:lang w:eastAsia="en-GB"/>
          <w14:ligatures w14:val="standardContextual"/>
        </w:rPr>
      </w:pPr>
      <w:r>
        <w:rPr>
          <w:noProof/>
        </w:rPr>
        <w:t>7.2.6</w:t>
      </w:r>
      <w:r>
        <w:rPr>
          <w:rFonts w:asciiTheme="minorHAnsi" w:hAnsiTheme="minorHAnsi" w:cstheme="minorBidi"/>
          <w:noProof/>
          <w:kern w:val="2"/>
          <w:sz w:val="22"/>
          <w:szCs w:val="22"/>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_Toc187929661 \h </w:instrText>
      </w:r>
      <w:r>
        <w:rPr>
          <w:noProof/>
        </w:rPr>
      </w:r>
      <w:r>
        <w:rPr>
          <w:noProof/>
        </w:rPr>
        <w:fldChar w:fldCharType="separate"/>
      </w:r>
      <w:r>
        <w:rPr>
          <w:noProof/>
        </w:rPr>
        <w:t>26</w:t>
      </w:r>
      <w:r>
        <w:rPr>
          <w:noProof/>
        </w:rPr>
        <w:fldChar w:fldCharType="end"/>
      </w:r>
    </w:p>
    <w:p w14:paraId="4DDB0664" w14:textId="1C8192D4" w:rsidR="00313F00" w:rsidRDefault="00313F00">
      <w:pPr>
        <w:pStyle w:val="TOC4"/>
        <w:rPr>
          <w:rFonts w:asciiTheme="minorHAnsi" w:hAnsiTheme="minorHAnsi" w:cstheme="minorBidi"/>
          <w:noProof/>
          <w:kern w:val="2"/>
          <w:sz w:val="22"/>
          <w:szCs w:val="22"/>
          <w:lang w:eastAsia="en-GB"/>
          <w14:ligatures w14:val="standardContextual"/>
        </w:rPr>
      </w:pPr>
      <w:r>
        <w:rPr>
          <w:noProof/>
        </w:rPr>
        <w:t>7.2.6.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_Toc187929662 \h </w:instrText>
      </w:r>
      <w:r>
        <w:rPr>
          <w:noProof/>
        </w:rPr>
      </w:r>
      <w:r>
        <w:rPr>
          <w:noProof/>
        </w:rPr>
        <w:fldChar w:fldCharType="separate"/>
      </w:r>
      <w:r>
        <w:rPr>
          <w:noProof/>
        </w:rPr>
        <w:t>26</w:t>
      </w:r>
      <w:r>
        <w:rPr>
          <w:noProof/>
        </w:rPr>
        <w:fldChar w:fldCharType="end"/>
      </w:r>
    </w:p>
    <w:p w14:paraId="66911181" w14:textId="3BA5E84D" w:rsidR="00313F00" w:rsidRDefault="00313F00">
      <w:pPr>
        <w:pStyle w:val="TOC4"/>
        <w:rPr>
          <w:rFonts w:asciiTheme="minorHAnsi" w:hAnsiTheme="minorHAnsi" w:cstheme="minorBidi"/>
          <w:noProof/>
          <w:kern w:val="2"/>
          <w:sz w:val="22"/>
          <w:szCs w:val="22"/>
          <w:lang w:eastAsia="en-GB"/>
          <w14:ligatures w14:val="standardContextual"/>
        </w:rPr>
      </w:pPr>
      <w:r>
        <w:rPr>
          <w:noProof/>
        </w:rPr>
        <w:t>7.2.6.2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_Toc187929663 \h </w:instrText>
      </w:r>
      <w:r>
        <w:rPr>
          <w:noProof/>
        </w:rPr>
      </w:r>
      <w:r>
        <w:rPr>
          <w:noProof/>
        </w:rPr>
        <w:fldChar w:fldCharType="separate"/>
      </w:r>
      <w:r>
        <w:rPr>
          <w:noProof/>
        </w:rPr>
        <w:t>27</w:t>
      </w:r>
      <w:r>
        <w:rPr>
          <w:noProof/>
        </w:rPr>
        <w:fldChar w:fldCharType="end"/>
      </w:r>
    </w:p>
    <w:p w14:paraId="66596045" w14:textId="7BF2F08F"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7.2.6.3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_Toc187929664 \h </w:instrText>
      </w:r>
      <w:r>
        <w:rPr>
          <w:noProof/>
        </w:rPr>
      </w:r>
      <w:r>
        <w:rPr>
          <w:noProof/>
        </w:rPr>
        <w:fldChar w:fldCharType="separate"/>
      </w:r>
      <w:r>
        <w:rPr>
          <w:noProof/>
        </w:rPr>
        <w:t>27</w:t>
      </w:r>
      <w:r>
        <w:rPr>
          <w:noProof/>
        </w:rPr>
        <w:fldChar w:fldCharType="end"/>
      </w:r>
    </w:p>
    <w:p w14:paraId="0DCF322D" w14:textId="63305415"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7.2.6.4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_Toc187929665 \h </w:instrText>
      </w:r>
      <w:r>
        <w:rPr>
          <w:noProof/>
        </w:rPr>
      </w:r>
      <w:r>
        <w:rPr>
          <w:noProof/>
        </w:rPr>
        <w:fldChar w:fldCharType="separate"/>
      </w:r>
      <w:r>
        <w:rPr>
          <w:noProof/>
        </w:rPr>
        <w:t>28</w:t>
      </w:r>
      <w:r>
        <w:rPr>
          <w:noProof/>
        </w:rPr>
        <w:fldChar w:fldCharType="end"/>
      </w:r>
    </w:p>
    <w:p w14:paraId="60C4AC88" w14:textId="2167F7AA" w:rsidR="00313F00" w:rsidRDefault="00313F00">
      <w:pPr>
        <w:pStyle w:val="TOC3"/>
        <w:rPr>
          <w:rFonts w:asciiTheme="minorHAnsi" w:hAnsiTheme="minorHAnsi" w:cstheme="minorBidi"/>
          <w:noProof/>
          <w:kern w:val="2"/>
          <w:sz w:val="22"/>
          <w:szCs w:val="22"/>
          <w:lang w:eastAsia="en-GB"/>
          <w14:ligatures w14:val="standardContextual"/>
        </w:rPr>
      </w:pPr>
      <w:r>
        <w:rPr>
          <w:noProof/>
        </w:rPr>
        <w:t>7.2.7</w:t>
      </w:r>
      <w:r>
        <w:rPr>
          <w:rFonts w:asciiTheme="minorHAnsi" w:hAnsiTheme="minorHAnsi" w:cstheme="minorBidi"/>
          <w:noProof/>
          <w:kern w:val="2"/>
          <w:sz w:val="22"/>
          <w:szCs w:val="22"/>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_Toc187929666 \h </w:instrText>
      </w:r>
      <w:r>
        <w:rPr>
          <w:noProof/>
        </w:rPr>
      </w:r>
      <w:r>
        <w:rPr>
          <w:noProof/>
        </w:rPr>
        <w:fldChar w:fldCharType="separate"/>
      </w:r>
      <w:r>
        <w:rPr>
          <w:noProof/>
        </w:rPr>
        <w:t>28</w:t>
      </w:r>
      <w:r>
        <w:rPr>
          <w:noProof/>
        </w:rPr>
        <w:fldChar w:fldCharType="end"/>
      </w:r>
    </w:p>
    <w:p w14:paraId="741BC27B" w14:textId="330A4AC0" w:rsidR="00313F00" w:rsidRDefault="00313F00">
      <w:pPr>
        <w:pStyle w:val="TOC3"/>
        <w:rPr>
          <w:rFonts w:asciiTheme="minorHAnsi" w:hAnsiTheme="minorHAnsi" w:cstheme="minorBidi"/>
          <w:noProof/>
          <w:kern w:val="2"/>
          <w:sz w:val="22"/>
          <w:szCs w:val="22"/>
          <w:lang w:eastAsia="en-GB"/>
          <w14:ligatures w14:val="standardContextual"/>
        </w:rPr>
      </w:pPr>
      <w:r>
        <w:rPr>
          <w:noProof/>
        </w:rPr>
        <w:t>7.2.8</w:t>
      </w:r>
      <w:r>
        <w:rPr>
          <w:rFonts w:asciiTheme="minorHAnsi" w:hAnsiTheme="minorHAnsi" w:cstheme="minorBidi"/>
          <w:noProof/>
          <w:kern w:val="2"/>
          <w:sz w:val="22"/>
          <w:szCs w:val="22"/>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_Toc187929667 \h </w:instrText>
      </w:r>
      <w:r>
        <w:rPr>
          <w:noProof/>
        </w:rPr>
      </w:r>
      <w:r>
        <w:rPr>
          <w:noProof/>
        </w:rPr>
        <w:fldChar w:fldCharType="separate"/>
      </w:r>
      <w:r>
        <w:rPr>
          <w:noProof/>
        </w:rPr>
        <w:t>29</w:t>
      </w:r>
      <w:r>
        <w:rPr>
          <w:noProof/>
        </w:rPr>
        <w:fldChar w:fldCharType="end"/>
      </w:r>
    </w:p>
    <w:p w14:paraId="6800EA28" w14:textId="17BF3036" w:rsidR="00313F00" w:rsidRDefault="00313F00">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_Toc187929668 \h </w:instrText>
      </w:r>
      <w:r>
        <w:rPr>
          <w:noProof/>
        </w:rPr>
      </w:r>
      <w:r>
        <w:rPr>
          <w:noProof/>
        </w:rPr>
        <w:fldChar w:fldCharType="separate"/>
      </w:r>
      <w:r>
        <w:rPr>
          <w:noProof/>
        </w:rPr>
        <w:t>29</w:t>
      </w:r>
      <w:r>
        <w:rPr>
          <w:noProof/>
        </w:rPr>
        <w:fldChar w:fldCharType="end"/>
      </w:r>
    </w:p>
    <w:p w14:paraId="0623FBF1" w14:textId="71F52992" w:rsidR="00313F00" w:rsidRDefault="00313F00">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_Toc187929669 \h </w:instrText>
      </w:r>
      <w:r>
        <w:rPr>
          <w:noProof/>
        </w:rPr>
      </w:r>
      <w:r>
        <w:rPr>
          <w:noProof/>
        </w:rPr>
        <w:fldChar w:fldCharType="separate"/>
      </w:r>
      <w:r>
        <w:rPr>
          <w:noProof/>
        </w:rPr>
        <w:t>29</w:t>
      </w:r>
      <w:r>
        <w:rPr>
          <w:noProof/>
        </w:rPr>
        <w:fldChar w:fldCharType="end"/>
      </w:r>
    </w:p>
    <w:p w14:paraId="2D85063F" w14:textId="0764FEAD"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7.2.8.3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_Toc187929670 \h </w:instrText>
      </w:r>
      <w:r>
        <w:rPr>
          <w:noProof/>
        </w:rPr>
      </w:r>
      <w:r>
        <w:rPr>
          <w:noProof/>
        </w:rPr>
        <w:fldChar w:fldCharType="separate"/>
      </w:r>
      <w:r>
        <w:rPr>
          <w:noProof/>
        </w:rPr>
        <w:t>30</w:t>
      </w:r>
      <w:r>
        <w:rPr>
          <w:noProof/>
        </w:rPr>
        <w:fldChar w:fldCharType="end"/>
      </w:r>
    </w:p>
    <w:p w14:paraId="634D737B" w14:textId="02E95044"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7.2.8.4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_Toc187929671 \h </w:instrText>
      </w:r>
      <w:r>
        <w:rPr>
          <w:noProof/>
        </w:rPr>
      </w:r>
      <w:r>
        <w:rPr>
          <w:noProof/>
        </w:rPr>
        <w:fldChar w:fldCharType="separate"/>
      </w:r>
      <w:r>
        <w:rPr>
          <w:noProof/>
        </w:rPr>
        <w:t>30</w:t>
      </w:r>
      <w:r>
        <w:rPr>
          <w:noProof/>
        </w:rPr>
        <w:fldChar w:fldCharType="end"/>
      </w:r>
    </w:p>
    <w:p w14:paraId="2D54124C" w14:textId="2F466F0C" w:rsidR="00313F00" w:rsidRDefault="00313F00">
      <w:pPr>
        <w:pStyle w:val="TOC3"/>
        <w:rPr>
          <w:rFonts w:asciiTheme="minorHAnsi" w:hAnsiTheme="minorHAnsi" w:cstheme="minorBidi"/>
          <w:noProof/>
          <w:kern w:val="2"/>
          <w:sz w:val="22"/>
          <w:szCs w:val="22"/>
          <w:lang w:eastAsia="en-GB"/>
          <w14:ligatures w14:val="standardContextual"/>
        </w:rPr>
      </w:pPr>
      <w:r>
        <w:rPr>
          <w:noProof/>
        </w:rPr>
        <w:t>7.2.9</w:t>
      </w:r>
      <w:r>
        <w:rPr>
          <w:rFonts w:asciiTheme="minorHAnsi" w:hAnsiTheme="minorHAnsi" w:cstheme="minorBidi"/>
          <w:noProof/>
          <w:kern w:val="2"/>
          <w:sz w:val="22"/>
          <w:szCs w:val="22"/>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_Toc187929672 \h </w:instrText>
      </w:r>
      <w:r>
        <w:rPr>
          <w:noProof/>
        </w:rPr>
      </w:r>
      <w:r>
        <w:rPr>
          <w:noProof/>
        </w:rPr>
        <w:fldChar w:fldCharType="separate"/>
      </w:r>
      <w:r>
        <w:rPr>
          <w:noProof/>
        </w:rPr>
        <w:t>31</w:t>
      </w:r>
      <w:r>
        <w:rPr>
          <w:noProof/>
        </w:rPr>
        <w:fldChar w:fldCharType="end"/>
      </w:r>
    </w:p>
    <w:p w14:paraId="0D4EB492" w14:textId="3A9A7C57" w:rsidR="00313F00" w:rsidRDefault="00313F00">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_Toc187929673 \h </w:instrText>
      </w:r>
      <w:r>
        <w:rPr>
          <w:noProof/>
        </w:rPr>
      </w:r>
      <w:r>
        <w:rPr>
          <w:noProof/>
        </w:rPr>
        <w:fldChar w:fldCharType="separate"/>
      </w:r>
      <w:r>
        <w:rPr>
          <w:noProof/>
        </w:rPr>
        <w:t>31</w:t>
      </w:r>
      <w:r>
        <w:rPr>
          <w:noProof/>
        </w:rPr>
        <w:fldChar w:fldCharType="end"/>
      </w:r>
    </w:p>
    <w:p w14:paraId="1F71F90B" w14:textId="6B82B76F" w:rsidR="00313F00" w:rsidRDefault="00313F00">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_Toc187929674 \h </w:instrText>
      </w:r>
      <w:r>
        <w:rPr>
          <w:noProof/>
        </w:rPr>
      </w:r>
      <w:r>
        <w:rPr>
          <w:noProof/>
        </w:rPr>
        <w:fldChar w:fldCharType="separate"/>
      </w:r>
      <w:r>
        <w:rPr>
          <w:noProof/>
        </w:rPr>
        <w:t>31</w:t>
      </w:r>
      <w:r>
        <w:rPr>
          <w:noProof/>
        </w:rPr>
        <w:fldChar w:fldCharType="end"/>
      </w:r>
    </w:p>
    <w:p w14:paraId="726BD0B8" w14:textId="72CBDA20"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7.2.9.3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_Toc187929675 \h </w:instrText>
      </w:r>
      <w:r>
        <w:rPr>
          <w:noProof/>
        </w:rPr>
      </w:r>
      <w:r>
        <w:rPr>
          <w:noProof/>
        </w:rPr>
        <w:fldChar w:fldCharType="separate"/>
      </w:r>
      <w:r>
        <w:rPr>
          <w:noProof/>
        </w:rPr>
        <w:t>31</w:t>
      </w:r>
      <w:r>
        <w:rPr>
          <w:noProof/>
        </w:rPr>
        <w:fldChar w:fldCharType="end"/>
      </w:r>
    </w:p>
    <w:p w14:paraId="2D3305C0" w14:textId="6D18EF77"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7.2.9.4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_Toc187929676 \h </w:instrText>
      </w:r>
      <w:r>
        <w:rPr>
          <w:noProof/>
        </w:rPr>
      </w:r>
      <w:r>
        <w:rPr>
          <w:noProof/>
        </w:rPr>
        <w:fldChar w:fldCharType="separate"/>
      </w:r>
      <w:r>
        <w:rPr>
          <w:noProof/>
        </w:rPr>
        <w:t>32</w:t>
      </w:r>
      <w:r>
        <w:rPr>
          <w:noProof/>
        </w:rPr>
        <w:fldChar w:fldCharType="end"/>
      </w:r>
    </w:p>
    <w:p w14:paraId="1970679A" w14:textId="1A0A9A58" w:rsidR="00313F00" w:rsidRDefault="00313F00">
      <w:pPr>
        <w:pStyle w:val="TOC3"/>
        <w:rPr>
          <w:rFonts w:asciiTheme="minorHAnsi" w:hAnsiTheme="minorHAnsi" w:cstheme="minorBidi"/>
          <w:noProof/>
          <w:kern w:val="2"/>
          <w:sz w:val="22"/>
          <w:szCs w:val="22"/>
          <w:lang w:eastAsia="en-GB"/>
          <w14:ligatures w14:val="standardContextual"/>
        </w:rPr>
      </w:pPr>
      <w:r>
        <w:rPr>
          <w:noProof/>
        </w:rPr>
        <w:t>7.2.10</w:t>
      </w:r>
      <w:r>
        <w:rPr>
          <w:rFonts w:asciiTheme="minorHAnsi" w:hAnsiTheme="minorHAnsi" w:cstheme="minorBidi"/>
          <w:noProof/>
          <w:kern w:val="2"/>
          <w:sz w:val="22"/>
          <w:szCs w:val="22"/>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_Toc187929677 \h </w:instrText>
      </w:r>
      <w:r>
        <w:rPr>
          <w:noProof/>
        </w:rPr>
      </w:r>
      <w:r>
        <w:rPr>
          <w:noProof/>
        </w:rPr>
        <w:fldChar w:fldCharType="separate"/>
      </w:r>
      <w:r>
        <w:rPr>
          <w:noProof/>
        </w:rPr>
        <w:t>32</w:t>
      </w:r>
      <w:r>
        <w:rPr>
          <w:noProof/>
        </w:rPr>
        <w:fldChar w:fldCharType="end"/>
      </w:r>
    </w:p>
    <w:p w14:paraId="0843320D" w14:textId="13186112" w:rsidR="00313F00" w:rsidRDefault="00313F00">
      <w:pPr>
        <w:pStyle w:val="TOC4"/>
        <w:rPr>
          <w:rFonts w:asciiTheme="minorHAnsi" w:hAnsiTheme="minorHAnsi" w:cstheme="minorBidi"/>
          <w:noProof/>
          <w:kern w:val="2"/>
          <w:sz w:val="22"/>
          <w:szCs w:val="22"/>
          <w:lang w:eastAsia="en-GB"/>
          <w14:ligatures w14:val="standardContextual"/>
        </w:rPr>
      </w:pPr>
      <w:r>
        <w:rPr>
          <w:noProof/>
        </w:rPr>
        <w:lastRenderedPageBreak/>
        <w:t>7.2.10.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_Toc187929678 \h </w:instrText>
      </w:r>
      <w:r>
        <w:rPr>
          <w:noProof/>
        </w:rPr>
      </w:r>
      <w:r>
        <w:rPr>
          <w:noProof/>
        </w:rPr>
        <w:fldChar w:fldCharType="separate"/>
      </w:r>
      <w:r>
        <w:rPr>
          <w:noProof/>
        </w:rPr>
        <w:t>32</w:t>
      </w:r>
      <w:r>
        <w:rPr>
          <w:noProof/>
        </w:rPr>
        <w:fldChar w:fldCharType="end"/>
      </w:r>
    </w:p>
    <w:p w14:paraId="14E3CB8E" w14:textId="1D976C57" w:rsidR="00313F00" w:rsidRDefault="00313F00">
      <w:pPr>
        <w:pStyle w:val="TOC4"/>
        <w:rPr>
          <w:rFonts w:asciiTheme="minorHAnsi" w:hAnsiTheme="minorHAnsi" w:cstheme="minorBidi"/>
          <w:noProof/>
          <w:kern w:val="2"/>
          <w:sz w:val="22"/>
          <w:szCs w:val="22"/>
          <w:lang w:eastAsia="en-GB"/>
          <w14:ligatures w14:val="standardContextual"/>
        </w:rPr>
      </w:pPr>
      <w:r>
        <w:rPr>
          <w:noProof/>
        </w:rPr>
        <w:t>7.2.10.</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_Toc187929679 \h </w:instrText>
      </w:r>
      <w:r>
        <w:rPr>
          <w:noProof/>
        </w:rPr>
      </w:r>
      <w:r>
        <w:rPr>
          <w:noProof/>
        </w:rPr>
        <w:fldChar w:fldCharType="separate"/>
      </w:r>
      <w:r>
        <w:rPr>
          <w:noProof/>
        </w:rPr>
        <w:t>33</w:t>
      </w:r>
      <w:r>
        <w:rPr>
          <w:noProof/>
        </w:rPr>
        <w:fldChar w:fldCharType="end"/>
      </w:r>
    </w:p>
    <w:p w14:paraId="0204CE39" w14:textId="26E994E2"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7.2.10.3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_Toc187929680 \h </w:instrText>
      </w:r>
      <w:r>
        <w:rPr>
          <w:noProof/>
        </w:rPr>
      </w:r>
      <w:r>
        <w:rPr>
          <w:noProof/>
        </w:rPr>
        <w:fldChar w:fldCharType="separate"/>
      </w:r>
      <w:r>
        <w:rPr>
          <w:noProof/>
        </w:rPr>
        <w:t>33</w:t>
      </w:r>
      <w:r>
        <w:rPr>
          <w:noProof/>
        </w:rPr>
        <w:fldChar w:fldCharType="end"/>
      </w:r>
    </w:p>
    <w:p w14:paraId="0D6806B3" w14:textId="543BB09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7.2.10.4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_Toc187929681 \h </w:instrText>
      </w:r>
      <w:r>
        <w:rPr>
          <w:noProof/>
        </w:rPr>
      </w:r>
      <w:r>
        <w:rPr>
          <w:noProof/>
        </w:rPr>
        <w:fldChar w:fldCharType="separate"/>
      </w:r>
      <w:r>
        <w:rPr>
          <w:noProof/>
        </w:rPr>
        <w:t>34</w:t>
      </w:r>
      <w:r>
        <w:rPr>
          <w:noProof/>
        </w:rPr>
        <w:fldChar w:fldCharType="end"/>
      </w:r>
    </w:p>
    <w:p w14:paraId="6AD5B806" w14:textId="5E01F057" w:rsidR="00313F00" w:rsidRDefault="00313F00">
      <w:pPr>
        <w:pStyle w:val="TOC3"/>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_Toc187929682 \h </w:instrText>
      </w:r>
      <w:r>
        <w:rPr>
          <w:noProof/>
        </w:rPr>
      </w:r>
      <w:r>
        <w:rPr>
          <w:noProof/>
        </w:rPr>
        <w:fldChar w:fldCharType="separate"/>
      </w:r>
      <w:r>
        <w:rPr>
          <w:noProof/>
        </w:rPr>
        <w:t>34</w:t>
      </w:r>
      <w:r>
        <w:rPr>
          <w:noProof/>
        </w:rPr>
        <w:fldChar w:fldCharType="end"/>
      </w:r>
    </w:p>
    <w:p w14:paraId="2401BB76" w14:textId="27AF5865"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_Toc187929683 \h </w:instrText>
      </w:r>
      <w:r>
        <w:rPr>
          <w:noProof/>
        </w:rPr>
      </w:r>
      <w:r>
        <w:rPr>
          <w:noProof/>
        </w:rPr>
        <w:fldChar w:fldCharType="separate"/>
      </w:r>
      <w:r>
        <w:rPr>
          <w:noProof/>
        </w:rPr>
        <w:t>34</w:t>
      </w:r>
      <w:r>
        <w:rPr>
          <w:noProof/>
        </w:rPr>
        <w:fldChar w:fldCharType="end"/>
      </w:r>
    </w:p>
    <w:p w14:paraId="71816C50" w14:textId="71DB4F9A" w:rsidR="00313F00" w:rsidRDefault="00313F00">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_Toc187929684 \h </w:instrText>
      </w:r>
      <w:r>
        <w:rPr>
          <w:noProof/>
        </w:rPr>
      </w:r>
      <w:r>
        <w:rPr>
          <w:noProof/>
        </w:rPr>
        <w:fldChar w:fldCharType="separate"/>
      </w:r>
      <w:r>
        <w:rPr>
          <w:noProof/>
        </w:rPr>
        <w:t>34</w:t>
      </w:r>
      <w:r>
        <w:rPr>
          <w:noProof/>
        </w:rPr>
        <w:fldChar w:fldCharType="end"/>
      </w:r>
    </w:p>
    <w:p w14:paraId="0D254016" w14:textId="03714E4D"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7.2.11.3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_Toc187929685 \h </w:instrText>
      </w:r>
      <w:r>
        <w:rPr>
          <w:noProof/>
        </w:rPr>
      </w:r>
      <w:r>
        <w:rPr>
          <w:noProof/>
        </w:rPr>
        <w:fldChar w:fldCharType="separate"/>
      </w:r>
      <w:r>
        <w:rPr>
          <w:noProof/>
        </w:rPr>
        <w:t>35</w:t>
      </w:r>
      <w:r>
        <w:rPr>
          <w:noProof/>
        </w:rPr>
        <w:fldChar w:fldCharType="end"/>
      </w:r>
    </w:p>
    <w:p w14:paraId="69184BC1" w14:textId="7D7875B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7.2.11.4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_Toc187929686 \h </w:instrText>
      </w:r>
      <w:r>
        <w:rPr>
          <w:noProof/>
        </w:rPr>
      </w:r>
      <w:r>
        <w:rPr>
          <w:noProof/>
        </w:rPr>
        <w:fldChar w:fldCharType="separate"/>
      </w:r>
      <w:r>
        <w:rPr>
          <w:noProof/>
        </w:rPr>
        <w:t>35</w:t>
      </w:r>
      <w:r>
        <w:rPr>
          <w:noProof/>
        </w:rPr>
        <w:fldChar w:fldCharType="end"/>
      </w:r>
    </w:p>
    <w:p w14:paraId="641F1B0E" w14:textId="776EC80E" w:rsidR="00313F00" w:rsidRDefault="00313F00">
      <w:pPr>
        <w:pStyle w:val="TOC3"/>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_Toc187929687 \h </w:instrText>
      </w:r>
      <w:r>
        <w:rPr>
          <w:noProof/>
        </w:rPr>
      </w:r>
      <w:r>
        <w:rPr>
          <w:noProof/>
        </w:rPr>
        <w:fldChar w:fldCharType="separate"/>
      </w:r>
      <w:r>
        <w:rPr>
          <w:noProof/>
        </w:rPr>
        <w:t>36</w:t>
      </w:r>
      <w:r>
        <w:rPr>
          <w:noProof/>
        </w:rPr>
        <w:fldChar w:fldCharType="end"/>
      </w:r>
    </w:p>
    <w:p w14:paraId="185DD02A" w14:textId="208AA5B4"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_Toc187929688 \h </w:instrText>
      </w:r>
      <w:r>
        <w:rPr>
          <w:noProof/>
        </w:rPr>
      </w:r>
      <w:r>
        <w:rPr>
          <w:noProof/>
        </w:rPr>
        <w:fldChar w:fldCharType="separate"/>
      </w:r>
      <w:r>
        <w:rPr>
          <w:noProof/>
        </w:rPr>
        <w:t>36</w:t>
      </w:r>
      <w:r>
        <w:rPr>
          <w:noProof/>
        </w:rPr>
        <w:fldChar w:fldCharType="end"/>
      </w:r>
    </w:p>
    <w:p w14:paraId="62079A32" w14:textId="188655CB" w:rsidR="00313F00" w:rsidRDefault="00313F00">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_Toc187929689 \h </w:instrText>
      </w:r>
      <w:r>
        <w:rPr>
          <w:noProof/>
        </w:rPr>
      </w:r>
      <w:r>
        <w:rPr>
          <w:noProof/>
        </w:rPr>
        <w:fldChar w:fldCharType="separate"/>
      </w:r>
      <w:r>
        <w:rPr>
          <w:noProof/>
        </w:rPr>
        <w:t>36</w:t>
      </w:r>
      <w:r>
        <w:rPr>
          <w:noProof/>
        </w:rPr>
        <w:fldChar w:fldCharType="end"/>
      </w:r>
    </w:p>
    <w:p w14:paraId="58B3602E" w14:textId="1E273BFB"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7.2.12.3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_Toc187929690 \h </w:instrText>
      </w:r>
      <w:r>
        <w:rPr>
          <w:noProof/>
        </w:rPr>
      </w:r>
      <w:r>
        <w:rPr>
          <w:noProof/>
        </w:rPr>
        <w:fldChar w:fldCharType="separate"/>
      </w:r>
      <w:r>
        <w:rPr>
          <w:noProof/>
        </w:rPr>
        <w:t>37</w:t>
      </w:r>
      <w:r>
        <w:rPr>
          <w:noProof/>
        </w:rPr>
        <w:fldChar w:fldCharType="end"/>
      </w:r>
    </w:p>
    <w:p w14:paraId="747DB3C0" w14:textId="79A90B3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7.2.12.4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_Toc187929691 \h </w:instrText>
      </w:r>
      <w:r>
        <w:rPr>
          <w:noProof/>
        </w:rPr>
      </w:r>
      <w:r>
        <w:rPr>
          <w:noProof/>
        </w:rPr>
        <w:fldChar w:fldCharType="separate"/>
      </w:r>
      <w:r>
        <w:rPr>
          <w:noProof/>
        </w:rPr>
        <w:t>37</w:t>
      </w:r>
      <w:r>
        <w:rPr>
          <w:noProof/>
        </w:rPr>
        <w:fldChar w:fldCharType="end"/>
      </w:r>
    </w:p>
    <w:p w14:paraId="1565D44C" w14:textId="0C05290E" w:rsidR="00313F00" w:rsidRDefault="00313F00">
      <w:pPr>
        <w:pStyle w:val="TOC3"/>
        <w:rPr>
          <w:rFonts w:asciiTheme="minorHAnsi" w:hAnsiTheme="minorHAnsi" w:cstheme="minorBidi"/>
          <w:noProof/>
          <w:kern w:val="2"/>
          <w:sz w:val="22"/>
          <w:szCs w:val="22"/>
          <w:lang w:eastAsia="en-GB"/>
          <w14:ligatures w14:val="standardContextual"/>
        </w:rPr>
      </w:pPr>
      <w:r>
        <w:rPr>
          <w:noProof/>
        </w:rPr>
        <w:t>7.2.13</w:t>
      </w:r>
      <w:r>
        <w:rPr>
          <w:rFonts w:asciiTheme="minorHAnsi" w:hAnsiTheme="minorHAnsi" w:cstheme="minorBidi"/>
          <w:noProof/>
          <w:kern w:val="2"/>
          <w:sz w:val="22"/>
          <w:szCs w:val="22"/>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_Toc187929692 \h </w:instrText>
      </w:r>
      <w:r>
        <w:rPr>
          <w:noProof/>
        </w:rPr>
      </w:r>
      <w:r>
        <w:rPr>
          <w:noProof/>
        </w:rPr>
        <w:fldChar w:fldCharType="separate"/>
      </w:r>
      <w:r>
        <w:rPr>
          <w:noProof/>
        </w:rPr>
        <w:t>38</w:t>
      </w:r>
      <w:r>
        <w:rPr>
          <w:noProof/>
        </w:rPr>
        <w:fldChar w:fldCharType="end"/>
      </w:r>
    </w:p>
    <w:p w14:paraId="7E8E31B6" w14:textId="1B666E79" w:rsidR="00313F00" w:rsidRDefault="00313F00">
      <w:pPr>
        <w:pStyle w:val="TOC3"/>
        <w:rPr>
          <w:rFonts w:asciiTheme="minorHAnsi" w:hAnsiTheme="minorHAnsi" w:cstheme="minorBidi"/>
          <w:noProof/>
          <w:kern w:val="2"/>
          <w:sz w:val="22"/>
          <w:szCs w:val="22"/>
          <w:lang w:eastAsia="en-GB"/>
          <w14:ligatures w14:val="standardContextual"/>
        </w:rPr>
      </w:pPr>
      <w:r>
        <w:rPr>
          <w:noProof/>
        </w:rPr>
        <w:t>7.2.14</w:t>
      </w:r>
      <w:r>
        <w:rPr>
          <w:rFonts w:asciiTheme="minorHAnsi" w:hAnsiTheme="minorHAnsi" w:cstheme="minorBidi"/>
          <w:noProof/>
          <w:kern w:val="2"/>
          <w:sz w:val="22"/>
          <w:szCs w:val="22"/>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_Toc187929693 \h </w:instrText>
      </w:r>
      <w:r>
        <w:rPr>
          <w:noProof/>
        </w:rPr>
      </w:r>
      <w:r>
        <w:rPr>
          <w:noProof/>
        </w:rPr>
        <w:fldChar w:fldCharType="separate"/>
      </w:r>
      <w:r>
        <w:rPr>
          <w:noProof/>
        </w:rPr>
        <w:t>38</w:t>
      </w:r>
      <w:r>
        <w:rPr>
          <w:noProof/>
        </w:rPr>
        <w:fldChar w:fldCharType="end"/>
      </w:r>
    </w:p>
    <w:p w14:paraId="3016059C" w14:textId="38CA4C8B" w:rsidR="00313F00" w:rsidRDefault="00313F00">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_Toc187929694 \h </w:instrText>
      </w:r>
      <w:r>
        <w:rPr>
          <w:noProof/>
        </w:rPr>
      </w:r>
      <w:r>
        <w:rPr>
          <w:noProof/>
        </w:rPr>
        <w:fldChar w:fldCharType="separate"/>
      </w:r>
      <w:r>
        <w:rPr>
          <w:noProof/>
        </w:rPr>
        <w:t>38</w:t>
      </w:r>
      <w:r>
        <w:rPr>
          <w:noProof/>
        </w:rPr>
        <w:fldChar w:fldCharType="end"/>
      </w:r>
    </w:p>
    <w:p w14:paraId="57E1FA20" w14:textId="10A487D9" w:rsidR="00313F00" w:rsidRDefault="00313F00">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_Toc187929695 \h </w:instrText>
      </w:r>
      <w:r>
        <w:rPr>
          <w:noProof/>
        </w:rPr>
      </w:r>
      <w:r>
        <w:rPr>
          <w:noProof/>
        </w:rPr>
        <w:fldChar w:fldCharType="separate"/>
      </w:r>
      <w:r>
        <w:rPr>
          <w:noProof/>
        </w:rPr>
        <w:t>39</w:t>
      </w:r>
      <w:r>
        <w:rPr>
          <w:noProof/>
        </w:rPr>
        <w:fldChar w:fldCharType="end"/>
      </w:r>
    </w:p>
    <w:p w14:paraId="13459045" w14:textId="2864C922"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7.2.14.3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_Toc187929696 \h </w:instrText>
      </w:r>
      <w:r>
        <w:rPr>
          <w:noProof/>
        </w:rPr>
      </w:r>
      <w:r>
        <w:rPr>
          <w:noProof/>
        </w:rPr>
        <w:fldChar w:fldCharType="separate"/>
      </w:r>
      <w:r>
        <w:rPr>
          <w:noProof/>
        </w:rPr>
        <w:t>39</w:t>
      </w:r>
      <w:r>
        <w:rPr>
          <w:noProof/>
        </w:rPr>
        <w:fldChar w:fldCharType="end"/>
      </w:r>
    </w:p>
    <w:p w14:paraId="6EBC5718" w14:textId="44C31545"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7.2.14.4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_Toc187929697 \h </w:instrText>
      </w:r>
      <w:r>
        <w:rPr>
          <w:noProof/>
        </w:rPr>
      </w:r>
      <w:r>
        <w:rPr>
          <w:noProof/>
        </w:rPr>
        <w:fldChar w:fldCharType="separate"/>
      </w:r>
      <w:r>
        <w:rPr>
          <w:noProof/>
        </w:rPr>
        <w:t>40</w:t>
      </w:r>
      <w:r>
        <w:rPr>
          <w:noProof/>
        </w:rPr>
        <w:fldChar w:fldCharType="end"/>
      </w:r>
    </w:p>
    <w:p w14:paraId="4A661E1E" w14:textId="238504AA" w:rsidR="00313F00" w:rsidRDefault="00313F00">
      <w:pPr>
        <w:pStyle w:val="TOC3"/>
        <w:rPr>
          <w:rFonts w:asciiTheme="minorHAnsi" w:hAnsiTheme="minorHAnsi" w:cstheme="minorBidi"/>
          <w:noProof/>
          <w:kern w:val="2"/>
          <w:sz w:val="22"/>
          <w:szCs w:val="22"/>
          <w:lang w:eastAsia="en-GB"/>
          <w14:ligatures w14:val="standardContextual"/>
        </w:rPr>
      </w:pPr>
      <w:r>
        <w:rPr>
          <w:noProof/>
        </w:rPr>
        <w:t>7.2.15</w:t>
      </w:r>
      <w:r>
        <w:rPr>
          <w:rFonts w:asciiTheme="minorHAnsi" w:hAnsiTheme="minorHAnsi" w:cstheme="minorBidi"/>
          <w:noProof/>
          <w:kern w:val="2"/>
          <w:sz w:val="22"/>
          <w:szCs w:val="22"/>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_Toc187929698 \h </w:instrText>
      </w:r>
      <w:r>
        <w:rPr>
          <w:noProof/>
        </w:rPr>
      </w:r>
      <w:r>
        <w:rPr>
          <w:noProof/>
        </w:rPr>
        <w:fldChar w:fldCharType="separate"/>
      </w:r>
      <w:r>
        <w:rPr>
          <w:noProof/>
        </w:rPr>
        <w:t>41</w:t>
      </w:r>
      <w:r>
        <w:rPr>
          <w:noProof/>
        </w:rPr>
        <w:fldChar w:fldCharType="end"/>
      </w:r>
    </w:p>
    <w:p w14:paraId="4A9E3C0A" w14:textId="35DB8F27" w:rsidR="00313F00" w:rsidRDefault="00313F00">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_Toc187929699 \h </w:instrText>
      </w:r>
      <w:r>
        <w:rPr>
          <w:noProof/>
        </w:rPr>
      </w:r>
      <w:r>
        <w:rPr>
          <w:noProof/>
        </w:rPr>
        <w:fldChar w:fldCharType="separate"/>
      </w:r>
      <w:r>
        <w:rPr>
          <w:noProof/>
        </w:rPr>
        <w:t>41</w:t>
      </w:r>
      <w:r>
        <w:rPr>
          <w:noProof/>
        </w:rPr>
        <w:fldChar w:fldCharType="end"/>
      </w:r>
    </w:p>
    <w:p w14:paraId="33722EFD" w14:textId="7D27B72D" w:rsidR="00313F00" w:rsidRDefault="00313F00">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_Toc187929700 \h </w:instrText>
      </w:r>
      <w:r>
        <w:rPr>
          <w:noProof/>
        </w:rPr>
      </w:r>
      <w:r>
        <w:rPr>
          <w:noProof/>
        </w:rPr>
        <w:fldChar w:fldCharType="separate"/>
      </w:r>
      <w:r>
        <w:rPr>
          <w:noProof/>
        </w:rPr>
        <w:t>41</w:t>
      </w:r>
      <w:r>
        <w:rPr>
          <w:noProof/>
        </w:rPr>
        <w:fldChar w:fldCharType="end"/>
      </w:r>
    </w:p>
    <w:p w14:paraId="3E817434" w14:textId="20F84128"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7.2.15.3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_Toc187929701 \h </w:instrText>
      </w:r>
      <w:r>
        <w:rPr>
          <w:noProof/>
        </w:rPr>
      </w:r>
      <w:r>
        <w:rPr>
          <w:noProof/>
        </w:rPr>
        <w:fldChar w:fldCharType="separate"/>
      </w:r>
      <w:r>
        <w:rPr>
          <w:noProof/>
        </w:rPr>
        <w:t>42</w:t>
      </w:r>
      <w:r>
        <w:rPr>
          <w:noProof/>
        </w:rPr>
        <w:fldChar w:fldCharType="end"/>
      </w:r>
    </w:p>
    <w:p w14:paraId="0753D5FF" w14:textId="1827CE6A"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7.2.15.4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_Toc187929702 \h </w:instrText>
      </w:r>
      <w:r>
        <w:rPr>
          <w:noProof/>
        </w:rPr>
      </w:r>
      <w:r>
        <w:rPr>
          <w:noProof/>
        </w:rPr>
        <w:fldChar w:fldCharType="separate"/>
      </w:r>
      <w:r>
        <w:rPr>
          <w:noProof/>
        </w:rPr>
        <w:t>43</w:t>
      </w:r>
      <w:r>
        <w:rPr>
          <w:noProof/>
        </w:rPr>
        <w:fldChar w:fldCharType="end"/>
      </w:r>
    </w:p>
    <w:p w14:paraId="364548B7" w14:textId="21F52668" w:rsidR="00313F00" w:rsidRDefault="00313F00">
      <w:pPr>
        <w:pStyle w:val="TOC3"/>
        <w:rPr>
          <w:rFonts w:asciiTheme="minorHAnsi" w:hAnsiTheme="minorHAnsi" w:cstheme="minorBidi"/>
          <w:noProof/>
          <w:kern w:val="2"/>
          <w:sz w:val="22"/>
          <w:szCs w:val="22"/>
          <w:lang w:eastAsia="en-GB"/>
          <w14:ligatures w14:val="standardContextual"/>
        </w:rPr>
      </w:pPr>
      <w:r>
        <w:rPr>
          <w:noProof/>
        </w:rPr>
        <w:t>7.2.16</w:t>
      </w:r>
      <w:r>
        <w:rPr>
          <w:rFonts w:asciiTheme="minorHAnsi" w:hAnsiTheme="minorHAnsi" w:cstheme="minorBidi"/>
          <w:noProof/>
          <w:kern w:val="2"/>
          <w:sz w:val="22"/>
          <w:szCs w:val="22"/>
          <w:lang w:eastAsia="en-GB"/>
          <w14:ligatures w14:val="standardContextual"/>
        </w:rPr>
        <w:tab/>
      </w:r>
      <w:r>
        <w:rPr>
          <w:noProof/>
        </w:rPr>
        <w:t xml:space="preserve">SEALDD enabled </w:t>
      </w:r>
      <w:r w:rsidRPr="00420DD2">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_Toc187929703 \h </w:instrText>
      </w:r>
      <w:r>
        <w:rPr>
          <w:noProof/>
        </w:rPr>
      </w:r>
      <w:r>
        <w:rPr>
          <w:noProof/>
        </w:rPr>
        <w:fldChar w:fldCharType="separate"/>
      </w:r>
      <w:r>
        <w:rPr>
          <w:noProof/>
        </w:rPr>
        <w:t>43</w:t>
      </w:r>
      <w:r>
        <w:rPr>
          <w:noProof/>
        </w:rPr>
        <w:fldChar w:fldCharType="end"/>
      </w:r>
    </w:p>
    <w:p w14:paraId="1B036D59" w14:textId="5B250C02" w:rsidR="00313F00" w:rsidRDefault="00313F00">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_Toc187929704 \h </w:instrText>
      </w:r>
      <w:r>
        <w:rPr>
          <w:noProof/>
        </w:rPr>
      </w:r>
      <w:r>
        <w:rPr>
          <w:noProof/>
        </w:rPr>
        <w:fldChar w:fldCharType="separate"/>
      </w:r>
      <w:r>
        <w:rPr>
          <w:noProof/>
        </w:rPr>
        <w:t>43</w:t>
      </w:r>
      <w:r>
        <w:rPr>
          <w:noProof/>
        </w:rPr>
        <w:fldChar w:fldCharType="end"/>
      </w:r>
    </w:p>
    <w:p w14:paraId="6D86B324" w14:textId="3BCA8C3E" w:rsidR="00313F00" w:rsidRDefault="00313F00">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_Toc187929705 \h </w:instrText>
      </w:r>
      <w:r>
        <w:rPr>
          <w:noProof/>
        </w:rPr>
      </w:r>
      <w:r>
        <w:rPr>
          <w:noProof/>
        </w:rPr>
        <w:fldChar w:fldCharType="separate"/>
      </w:r>
      <w:r>
        <w:rPr>
          <w:noProof/>
        </w:rPr>
        <w:t>44</w:t>
      </w:r>
      <w:r>
        <w:rPr>
          <w:noProof/>
        </w:rPr>
        <w:fldChar w:fldCharType="end"/>
      </w:r>
    </w:p>
    <w:p w14:paraId="639354AD" w14:textId="06B8C26C"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7.2.16.3</w:t>
      </w:r>
      <w:r>
        <w:rPr>
          <w:rFonts w:asciiTheme="minorHAnsi" w:hAnsiTheme="minorHAnsi" w:cstheme="minorBidi"/>
          <w:noProof/>
          <w:kern w:val="2"/>
          <w:sz w:val="22"/>
          <w:szCs w:val="22"/>
          <w:lang w:eastAsia="en-GB"/>
          <w14:ligatures w14:val="standardContextual"/>
        </w:rPr>
        <w:tab/>
      </w:r>
      <w:r w:rsidRPr="00420DD2">
        <w:rPr>
          <w:noProof/>
          <w:lang w:val="en-US"/>
        </w:rPr>
        <w:t xml:space="preserve">SDDM </w:t>
      </w:r>
      <w:r>
        <w:rPr>
          <w:noProof/>
        </w:rPr>
        <w:t>client CoAP procedure</w:t>
      </w:r>
      <w:r>
        <w:rPr>
          <w:noProof/>
        </w:rPr>
        <w:tab/>
      </w:r>
      <w:r>
        <w:rPr>
          <w:noProof/>
        </w:rPr>
        <w:fldChar w:fldCharType="begin" w:fldLock="1"/>
      </w:r>
      <w:r>
        <w:rPr>
          <w:noProof/>
        </w:rPr>
        <w:instrText xml:space="preserve"> PAGEREF _Toc187929706 \h </w:instrText>
      </w:r>
      <w:r>
        <w:rPr>
          <w:noProof/>
        </w:rPr>
      </w:r>
      <w:r>
        <w:rPr>
          <w:noProof/>
        </w:rPr>
        <w:fldChar w:fldCharType="separate"/>
      </w:r>
      <w:r>
        <w:rPr>
          <w:noProof/>
        </w:rPr>
        <w:t>44</w:t>
      </w:r>
      <w:r>
        <w:rPr>
          <w:noProof/>
        </w:rPr>
        <w:fldChar w:fldCharType="end"/>
      </w:r>
    </w:p>
    <w:p w14:paraId="26246091" w14:textId="03947A77" w:rsidR="00313F00" w:rsidRDefault="00313F00">
      <w:pPr>
        <w:pStyle w:val="TOC4"/>
        <w:rPr>
          <w:rFonts w:asciiTheme="minorHAnsi" w:hAnsiTheme="minorHAnsi" w:cstheme="minorBidi"/>
          <w:noProof/>
          <w:kern w:val="2"/>
          <w:sz w:val="22"/>
          <w:szCs w:val="22"/>
          <w:lang w:eastAsia="en-GB"/>
          <w14:ligatures w14:val="standardContextual"/>
        </w:rPr>
      </w:pPr>
      <w:r w:rsidRPr="00420DD2">
        <w:rPr>
          <w:noProof/>
          <w:lang w:val="en-US"/>
        </w:rPr>
        <w:t>7.2.16.4</w:t>
      </w:r>
      <w:r>
        <w:rPr>
          <w:rFonts w:asciiTheme="minorHAnsi" w:hAnsiTheme="minorHAnsi" w:cstheme="minorBidi"/>
          <w:noProof/>
          <w:kern w:val="2"/>
          <w:sz w:val="22"/>
          <w:szCs w:val="22"/>
          <w:lang w:eastAsia="en-GB"/>
          <w14:ligatures w14:val="standardContextual"/>
        </w:rPr>
        <w:tab/>
      </w:r>
      <w:r w:rsidRPr="00420DD2">
        <w:rPr>
          <w:noProof/>
          <w:lang w:val="en-US"/>
        </w:rPr>
        <w:t xml:space="preserve">SDDM server </w:t>
      </w:r>
      <w:r w:rsidRPr="00420DD2">
        <w:rPr>
          <w:noProof/>
          <w:lang w:val="en-US" w:eastAsia="zh-CN"/>
        </w:rPr>
        <w:t xml:space="preserve">CoAP </w:t>
      </w:r>
      <w:r w:rsidRPr="00420DD2">
        <w:rPr>
          <w:noProof/>
          <w:lang w:val="en-US"/>
        </w:rPr>
        <w:t>procedure</w:t>
      </w:r>
      <w:r>
        <w:rPr>
          <w:noProof/>
        </w:rPr>
        <w:tab/>
      </w:r>
      <w:r>
        <w:rPr>
          <w:noProof/>
        </w:rPr>
        <w:fldChar w:fldCharType="begin" w:fldLock="1"/>
      </w:r>
      <w:r>
        <w:rPr>
          <w:noProof/>
        </w:rPr>
        <w:instrText xml:space="preserve"> PAGEREF _Toc187929707 \h </w:instrText>
      </w:r>
      <w:r>
        <w:rPr>
          <w:noProof/>
        </w:rPr>
      </w:r>
      <w:r>
        <w:rPr>
          <w:noProof/>
        </w:rPr>
        <w:fldChar w:fldCharType="separate"/>
      </w:r>
      <w:r>
        <w:rPr>
          <w:noProof/>
        </w:rPr>
        <w:t>45</w:t>
      </w:r>
      <w:r>
        <w:rPr>
          <w:noProof/>
        </w:rPr>
        <w:fldChar w:fldCharType="end"/>
      </w:r>
    </w:p>
    <w:p w14:paraId="5C996DD8" w14:textId="05C64FE7" w:rsidR="00313F00" w:rsidRDefault="00313F00">
      <w:pPr>
        <w:pStyle w:val="TOC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_Toc187929708 \h </w:instrText>
      </w:r>
      <w:r>
        <w:rPr>
          <w:noProof/>
        </w:rPr>
      </w:r>
      <w:r>
        <w:rPr>
          <w:noProof/>
        </w:rPr>
        <w:fldChar w:fldCharType="separate"/>
      </w:r>
      <w:r>
        <w:rPr>
          <w:noProof/>
        </w:rPr>
        <w:t>45</w:t>
      </w:r>
      <w:r>
        <w:rPr>
          <w:noProof/>
        </w:rPr>
        <w:fldChar w:fldCharType="end"/>
      </w:r>
    </w:p>
    <w:p w14:paraId="0517E924" w14:textId="1585D6FE" w:rsidR="00313F00" w:rsidRDefault="00313F00">
      <w:pPr>
        <w:pStyle w:val="TOC1"/>
        <w:rPr>
          <w:rFonts w:asciiTheme="minorHAnsi" w:hAnsiTheme="minorHAnsi" w:cstheme="minorBidi"/>
          <w:noProof/>
          <w:kern w:val="2"/>
          <w:szCs w:val="22"/>
          <w:lang w:eastAsia="en-GB"/>
          <w14:ligatures w14:val="standardContextual"/>
        </w:rPr>
      </w:pPr>
      <w:r>
        <w:rPr>
          <w:noProof/>
        </w:rPr>
        <w:t>8</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_Toc187929709 \h </w:instrText>
      </w:r>
      <w:r>
        <w:rPr>
          <w:noProof/>
        </w:rPr>
      </w:r>
      <w:r>
        <w:rPr>
          <w:noProof/>
        </w:rPr>
        <w:fldChar w:fldCharType="separate"/>
      </w:r>
      <w:r>
        <w:rPr>
          <w:noProof/>
        </w:rPr>
        <w:t>46</w:t>
      </w:r>
      <w:r>
        <w:rPr>
          <w:noProof/>
        </w:rPr>
        <w:fldChar w:fldCharType="end"/>
      </w:r>
    </w:p>
    <w:p w14:paraId="0157AC40" w14:textId="23216CA4" w:rsidR="00313F00" w:rsidRDefault="00313F00">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_Toc187929710 \h </w:instrText>
      </w:r>
      <w:r>
        <w:rPr>
          <w:noProof/>
        </w:rPr>
      </w:r>
      <w:r>
        <w:rPr>
          <w:noProof/>
        </w:rPr>
        <w:fldChar w:fldCharType="separate"/>
      </w:r>
      <w:r>
        <w:rPr>
          <w:noProof/>
        </w:rPr>
        <w:t>46</w:t>
      </w:r>
      <w:r>
        <w:rPr>
          <w:noProof/>
        </w:rPr>
        <w:fldChar w:fldCharType="end"/>
      </w:r>
    </w:p>
    <w:p w14:paraId="1B77C022" w14:textId="1795B3E7" w:rsidR="00313F00" w:rsidRDefault="00313F00">
      <w:pPr>
        <w:pStyle w:val="TOC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_Toc187929711 \h </w:instrText>
      </w:r>
      <w:r>
        <w:rPr>
          <w:noProof/>
        </w:rPr>
      </w:r>
      <w:r>
        <w:rPr>
          <w:noProof/>
        </w:rPr>
        <w:fldChar w:fldCharType="separate"/>
      </w:r>
      <w:r>
        <w:rPr>
          <w:noProof/>
        </w:rPr>
        <w:t>46</w:t>
      </w:r>
      <w:r>
        <w:rPr>
          <w:noProof/>
        </w:rPr>
        <w:fldChar w:fldCharType="end"/>
      </w:r>
    </w:p>
    <w:p w14:paraId="5C12AA9F" w14:textId="1B55FF4C" w:rsidR="00313F00" w:rsidRDefault="00313F00">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_Toc187929712 \h </w:instrText>
      </w:r>
      <w:r>
        <w:rPr>
          <w:noProof/>
        </w:rPr>
      </w:r>
      <w:r>
        <w:rPr>
          <w:noProof/>
        </w:rPr>
        <w:fldChar w:fldCharType="separate"/>
      </w:r>
      <w:r>
        <w:rPr>
          <w:noProof/>
        </w:rPr>
        <w:t>46</w:t>
      </w:r>
      <w:r>
        <w:rPr>
          <w:noProof/>
        </w:rPr>
        <w:fldChar w:fldCharType="end"/>
      </w:r>
    </w:p>
    <w:p w14:paraId="53288C09" w14:textId="4B819BA7" w:rsidR="00313F00" w:rsidRDefault="00313F00">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_Toc187929713 \h </w:instrText>
      </w:r>
      <w:r>
        <w:rPr>
          <w:noProof/>
        </w:rPr>
      </w:r>
      <w:r>
        <w:rPr>
          <w:noProof/>
        </w:rPr>
        <w:fldChar w:fldCharType="separate"/>
      </w:r>
      <w:r>
        <w:rPr>
          <w:noProof/>
        </w:rPr>
        <w:t>50</w:t>
      </w:r>
      <w:r>
        <w:rPr>
          <w:noProof/>
        </w:rPr>
        <w:fldChar w:fldCharType="end"/>
      </w:r>
    </w:p>
    <w:p w14:paraId="55911793" w14:textId="16807A65" w:rsidR="00313F00" w:rsidRDefault="00313F00">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_Toc187929714 \h </w:instrText>
      </w:r>
      <w:r>
        <w:rPr>
          <w:noProof/>
        </w:rPr>
      </w:r>
      <w:r>
        <w:rPr>
          <w:noProof/>
        </w:rPr>
        <w:fldChar w:fldCharType="separate"/>
      </w:r>
      <w:r>
        <w:rPr>
          <w:noProof/>
        </w:rPr>
        <w:t>50</w:t>
      </w:r>
      <w:r>
        <w:rPr>
          <w:noProof/>
        </w:rPr>
        <w:fldChar w:fldCharType="end"/>
      </w:r>
    </w:p>
    <w:p w14:paraId="3A42483B" w14:textId="3C8D88DA"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8.4.2</w:t>
      </w:r>
      <w:r>
        <w:rPr>
          <w:rFonts w:asciiTheme="minorHAnsi"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_Toc187929715 \h </w:instrText>
      </w:r>
      <w:r>
        <w:rPr>
          <w:noProof/>
        </w:rPr>
      </w:r>
      <w:r>
        <w:rPr>
          <w:noProof/>
        </w:rPr>
        <w:fldChar w:fldCharType="separate"/>
      </w:r>
      <w:r>
        <w:rPr>
          <w:noProof/>
        </w:rPr>
        <w:t>50</w:t>
      </w:r>
      <w:r>
        <w:rPr>
          <w:noProof/>
        </w:rPr>
        <w:fldChar w:fldCharType="end"/>
      </w:r>
    </w:p>
    <w:p w14:paraId="1BD9D381" w14:textId="30F178FD" w:rsidR="00313F00" w:rsidRDefault="00313F00">
      <w:pPr>
        <w:pStyle w:val="TOC2"/>
        <w:rPr>
          <w:rFonts w:asciiTheme="minorHAnsi" w:hAnsiTheme="minorHAnsi" w:cstheme="minorBidi"/>
          <w:noProof/>
          <w:kern w:val="2"/>
          <w:sz w:val="22"/>
          <w:szCs w:val="22"/>
          <w:lang w:eastAsia="en-GB"/>
          <w14:ligatures w14:val="standardContextual"/>
        </w:rPr>
      </w:pPr>
      <w:r>
        <w:rPr>
          <w:noProof/>
        </w:rPr>
        <w:t>8.5</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_Toc187929716 \h </w:instrText>
      </w:r>
      <w:r>
        <w:rPr>
          <w:noProof/>
        </w:rPr>
      </w:r>
      <w:r>
        <w:rPr>
          <w:noProof/>
        </w:rPr>
        <w:fldChar w:fldCharType="separate"/>
      </w:r>
      <w:r>
        <w:rPr>
          <w:noProof/>
        </w:rPr>
        <w:t>59</w:t>
      </w:r>
      <w:r>
        <w:rPr>
          <w:noProof/>
        </w:rPr>
        <w:fldChar w:fldCharType="end"/>
      </w:r>
    </w:p>
    <w:p w14:paraId="0E93CE10" w14:textId="5C6C10CF" w:rsidR="00313F00" w:rsidRDefault="00313F00">
      <w:pPr>
        <w:pStyle w:val="TOC2"/>
        <w:rPr>
          <w:rFonts w:asciiTheme="minorHAnsi" w:hAnsiTheme="minorHAnsi" w:cstheme="minorBidi"/>
          <w:noProof/>
          <w:kern w:val="2"/>
          <w:sz w:val="22"/>
          <w:szCs w:val="22"/>
          <w:lang w:eastAsia="en-GB"/>
          <w14:ligatures w14:val="standardContextual"/>
        </w:rPr>
      </w:pPr>
      <w:r>
        <w:rPr>
          <w:noProof/>
        </w:rPr>
        <w:t>8.6</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_Toc187929717 \h </w:instrText>
      </w:r>
      <w:r>
        <w:rPr>
          <w:noProof/>
        </w:rPr>
      </w:r>
      <w:r>
        <w:rPr>
          <w:noProof/>
        </w:rPr>
        <w:fldChar w:fldCharType="separate"/>
      </w:r>
      <w:r>
        <w:rPr>
          <w:noProof/>
        </w:rPr>
        <w:t>64</w:t>
      </w:r>
      <w:r>
        <w:rPr>
          <w:noProof/>
        </w:rPr>
        <w:fldChar w:fldCharType="end"/>
      </w:r>
    </w:p>
    <w:p w14:paraId="5754F941" w14:textId="48B3ABA0" w:rsidR="00313F00" w:rsidRDefault="00313F00">
      <w:pPr>
        <w:pStyle w:val="TOC2"/>
        <w:rPr>
          <w:rFonts w:asciiTheme="minorHAnsi" w:hAnsiTheme="minorHAnsi" w:cstheme="minorBidi"/>
          <w:noProof/>
          <w:kern w:val="2"/>
          <w:sz w:val="22"/>
          <w:szCs w:val="22"/>
          <w:lang w:eastAsia="en-GB"/>
          <w14:ligatures w14:val="standardContextual"/>
        </w:rPr>
      </w:pPr>
      <w:r>
        <w:rPr>
          <w:noProof/>
        </w:rPr>
        <w:t>8.7</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_Toc187929718 \h </w:instrText>
      </w:r>
      <w:r>
        <w:rPr>
          <w:noProof/>
        </w:rPr>
      </w:r>
      <w:r>
        <w:rPr>
          <w:noProof/>
        </w:rPr>
        <w:fldChar w:fldCharType="separate"/>
      </w:r>
      <w:r>
        <w:rPr>
          <w:noProof/>
        </w:rPr>
        <w:t>64</w:t>
      </w:r>
      <w:r>
        <w:rPr>
          <w:noProof/>
        </w:rPr>
        <w:fldChar w:fldCharType="end"/>
      </w:r>
    </w:p>
    <w:p w14:paraId="71EB0A5A" w14:textId="66F0A6F3" w:rsidR="00313F00" w:rsidRDefault="00313F00" w:rsidP="00313F00">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_Toc187929719 \h </w:instrText>
      </w:r>
      <w:r>
        <w:rPr>
          <w:noProof/>
        </w:rPr>
      </w:r>
      <w:r>
        <w:rPr>
          <w:noProof/>
        </w:rPr>
        <w:fldChar w:fldCharType="separate"/>
      </w:r>
      <w:r>
        <w:rPr>
          <w:noProof/>
        </w:rPr>
        <w:t>66</w:t>
      </w:r>
      <w:r>
        <w:rPr>
          <w:noProof/>
        </w:rPr>
        <w:fldChar w:fldCharType="end"/>
      </w:r>
    </w:p>
    <w:p w14:paraId="60F9136F" w14:textId="38D2FBC2" w:rsidR="00313F00" w:rsidRDefault="00313F00">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_Toc187929720 \h </w:instrText>
      </w:r>
      <w:r>
        <w:rPr>
          <w:noProof/>
        </w:rPr>
      </w:r>
      <w:r>
        <w:rPr>
          <w:noProof/>
        </w:rPr>
        <w:fldChar w:fldCharType="separate"/>
      </w:r>
      <w:r>
        <w:rPr>
          <w:noProof/>
        </w:rPr>
        <w:t>66</w:t>
      </w:r>
      <w:r>
        <w:rPr>
          <w:noProof/>
        </w:rPr>
        <w:fldChar w:fldCharType="end"/>
      </w:r>
    </w:p>
    <w:p w14:paraId="4E6B632A" w14:textId="09A52056" w:rsidR="00313F00" w:rsidRDefault="00313F00">
      <w:pPr>
        <w:pStyle w:val="TOC1"/>
        <w:rPr>
          <w:rFonts w:asciiTheme="minorHAnsi" w:hAnsiTheme="minorHAnsi" w:cstheme="minorBidi"/>
          <w:noProof/>
          <w:kern w:val="2"/>
          <w:szCs w:val="22"/>
          <w:lang w:eastAsia="en-GB"/>
          <w14:ligatures w14:val="standardContextual"/>
        </w:rPr>
      </w:pPr>
      <w:r>
        <w:rPr>
          <w:noProof/>
        </w:rPr>
        <w:t>A.2</w:t>
      </w:r>
      <w:r>
        <w:rPr>
          <w:rFonts w:asciiTheme="minorHAnsi"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_Toc187929721 \h </w:instrText>
      </w:r>
      <w:r>
        <w:rPr>
          <w:noProof/>
        </w:rPr>
      </w:r>
      <w:r>
        <w:rPr>
          <w:noProof/>
        </w:rPr>
        <w:fldChar w:fldCharType="separate"/>
      </w:r>
      <w:r>
        <w:rPr>
          <w:noProof/>
        </w:rPr>
        <w:t>66</w:t>
      </w:r>
      <w:r>
        <w:rPr>
          <w:noProof/>
        </w:rPr>
        <w:fldChar w:fldCharType="end"/>
      </w:r>
    </w:p>
    <w:p w14:paraId="08C813EF" w14:textId="194A01AF" w:rsidR="00313F00" w:rsidRDefault="00313F00">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_Toc187929722 \h </w:instrText>
      </w:r>
      <w:r>
        <w:rPr>
          <w:noProof/>
        </w:rPr>
      </w:r>
      <w:r>
        <w:rPr>
          <w:noProof/>
        </w:rPr>
        <w:fldChar w:fldCharType="separate"/>
      </w:r>
      <w:r>
        <w:rPr>
          <w:noProof/>
        </w:rPr>
        <w:t>66</w:t>
      </w:r>
      <w:r>
        <w:rPr>
          <w:noProof/>
        </w:rPr>
        <w:fldChar w:fldCharType="end"/>
      </w:r>
    </w:p>
    <w:p w14:paraId="7EB16AD9" w14:textId="2FFBDCAE" w:rsidR="00313F00" w:rsidRDefault="00313F00">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_Toc187929723 \h </w:instrText>
      </w:r>
      <w:r>
        <w:rPr>
          <w:noProof/>
        </w:rPr>
      </w:r>
      <w:r>
        <w:rPr>
          <w:noProof/>
        </w:rPr>
        <w:fldChar w:fldCharType="separate"/>
      </w:r>
      <w:r>
        <w:rPr>
          <w:noProof/>
        </w:rPr>
        <w:t>66</w:t>
      </w:r>
      <w:r>
        <w:rPr>
          <w:noProof/>
        </w:rPr>
        <w:fldChar w:fldCharType="end"/>
      </w:r>
    </w:p>
    <w:p w14:paraId="775CFB6B" w14:textId="60FBF308" w:rsidR="00313F00" w:rsidRDefault="00313F00">
      <w:pPr>
        <w:pStyle w:val="TOC2"/>
        <w:rPr>
          <w:rFonts w:asciiTheme="minorHAnsi" w:hAnsiTheme="minorHAnsi" w:cstheme="minorBidi"/>
          <w:noProof/>
          <w:kern w:val="2"/>
          <w:sz w:val="22"/>
          <w:szCs w:val="22"/>
          <w:lang w:eastAsia="en-GB"/>
          <w14:ligatures w14:val="standardContextual"/>
        </w:rPr>
      </w:pPr>
      <w:r>
        <w:rPr>
          <w:noProof/>
        </w:rPr>
        <w:t>A.2.3</w:t>
      </w:r>
      <w:r>
        <w:rPr>
          <w:rFonts w:asciiTheme="minorHAnsi"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_Toc187929724 \h </w:instrText>
      </w:r>
      <w:r>
        <w:rPr>
          <w:noProof/>
        </w:rPr>
      </w:r>
      <w:r>
        <w:rPr>
          <w:noProof/>
        </w:rPr>
        <w:fldChar w:fldCharType="separate"/>
      </w:r>
      <w:r>
        <w:rPr>
          <w:noProof/>
        </w:rPr>
        <w:t>67</w:t>
      </w:r>
      <w:r>
        <w:rPr>
          <w:noProof/>
        </w:rPr>
        <w:fldChar w:fldCharType="end"/>
      </w:r>
    </w:p>
    <w:p w14:paraId="452629FD" w14:textId="5742CE6A" w:rsidR="00313F00" w:rsidRDefault="00313F00">
      <w:pPr>
        <w:pStyle w:val="TOC2"/>
        <w:rPr>
          <w:rFonts w:asciiTheme="minorHAnsi" w:hAnsiTheme="minorHAnsi" w:cstheme="minorBidi"/>
          <w:noProof/>
          <w:kern w:val="2"/>
          <w:sz w:val="22"/>
          <w:szCs w:val="22"/>
          <w:lang w:eastAsia="en-GB"/>
          <w14:ligatures w14:val="standardContextual"/>
        </w:rPr>
      </w:pPr>
      <w:r>
        <w:rPr>
          <w:noProof/>
        </w:rPr>
        <w:t>A.2.4</w:t>
      </w:r>
      <w:r>
        <w:rPr>
          <w:rFonts w:asciiTheme="minorHAnsi"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_Toc187929725 \h </w:instrText>
      </w:r>
      <w:r>
        <w:rPr>
          <w:noProof/>
        </w:rPr>
      </w:r>
      <w:r>
        <w:rPr>
          <w:noProof/>
        </w:rPr>
        <w:fldChar w:fldCharType="separate"/>
      </w:r>
      <w:r>
        <w:rPr>
          <w:noProof/>
        </w:rPr>
        <w:t>67</w:t>
      </w:r>
      <w:r>
        <w:rPr>
          <w:noProof/>
        </w:rPr>
        <w:fldChar w:fldCharType="end"/>
      </w:r>
    </w:p>
    <w:p w14:paraId="64259AF6" w14:textId="79DA926A"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61206A">
        <w:rPr>
          <w:noProof/>
          <w:lang w:val="fr-FR" w:eastAsia="zh-CN"/>
        </w:rPr>
        <w:t>A.2.4.1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 xml:space="preserve">Type: </w:t>
      </w:r>
      <w:r w:rsidRPr="0061206A">
        <w:rPr>
          <w:noProof/>
          <w:lang w:val="fr-FR"/>
        </w:rPr>
        <w:t>EstablishmentResponse</w:t>
      </w:r>
      <w:r w:rsidRPr="0061206A">
        <w:rPr>
          <w:noProof/>
          <w:lang w:val="fr-FR"/>
        </w:rPr>
        <w:tab/>
      </w:r>
      <w:r>
        <w:rPr>
          <w:noProof/>
        </w:rPr>
        <w:fldChar w:fldCharType="begin" w:fldLock="1"/>
      </w:r>
      <w:r w:rsidRPr="0061206A">
        <w:rPr>
          <w:noProof/>
          <w:lang w:val="fr-FR"/>
        </w:rPr>
        <w:instrText xml:space="preserve"> PAGEREF _Toc187929726 \h </w:instrText>
      </w:r>
      <w:r>
        <w:rPr>
          <w:noProof/>
        </w:rPr>
      </w:r>
      <w:r>
        <w:rPr>
          <w:noProof/>
        </w:rPr>
        <w:fldChar w:fldCharType="separate"/>
      </w:r>
      <w:r w:rsidRPr="0061206A">
        <w:rPr>
          <w:noProof/>
          <w:lang w:val="fr-FR"/>
        </w:rPr>
        <w:t>67</w:t>
      </w:r>
      <w:r>
        <w:rPr>
          <w:noProof/>
        </w:rPr>
        <w:fldChar w:fldCharType="end"/>
      </w:r>
    </w:p>
    <w:p w14:paraId="11B6B739" w14:textId="358EE3C0"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61206A">
        <w:rPr>
          <w:noProof/>
          <w:lang w:val="fr-FR" w:eastAsia="zh-CN"/>
        </w:rPr>
        <w:t>A.2.4.2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 xml:space="preserve">Type: </w:t>
      </w:r>
      <w:r w:rsidRPr="0061206A">
        <w:rPr>
          <w:noProof/>
          <w:lang w:val="fr-FR"/>
        </w:rPr>
        <w:t>EstablishmentRequest</w:t>
      </w:r>
      <w:r w:rsidRPr="0061206A">
        <w:rPr>
          <w:noProof/>
          <w:lang w:val="fr-FR"/>
        </w:rPr>
        <w:tab/>
      </w:r>
      <w:r>
        <w:rPr>
          <w:noProof/>
        </w:rPr>
        <w:fldChar w:fldCharType="begin" w:fldLock="1"/>
      </w:r>
      <w:r w:rsidRPr="0061206A">
        <w:rPr>
          <w:noProof/>
          <w:lang w:val="fr-FR"/>
        </w:rPr>
        <w:instrText xml:space="preserve"> PAGEREF _Toc187929727 \h </w:instrText>
      </w:r>
      <w:r>
        <w:rPr>
          <w:noProof/>
        </w:rPr>
      </w:r>
      <w:r>
        <w:rPr>
          <w:noProof/>
        </w:rPr>
        <w:fldChar w:fldCharType="separate"/>
      </w:r>
      <w:r w:rsidRPr="0061206A">
        <w:rPr>
          <w:noProof/>
          <w:lang w:val="fr-FR"/>
        </w:rPr>
        <w:t>68</w:t>
      </w:r>
      <w:r>
        <w:rPr>
          <w:noProof/>
        </w:rPr>
        <w:fldChar w:fldCharType="end"/>
      </w:r>
    </w:p>
    <w:p w14:paraId="299FAFBE" w14:textId="73E1FE97" w:rsidR="00313F00" w:rsidRDefault="00313F00">
      <w:pPr>
        <w:pStyle w:val="TOC2"/>
        <w:rPr>
          <w:rFonts w:asciiTheme="minorHAnsi" w:hAnsiTheme="minorHAnsi" w:cstheme="minorBidi"/>
          <w:noProof/>
          <w:kern w:val="2"/>
          <w:sz w:val="22"/>
          <w:szCs w:val="22"/>
          <w:lang w:eastAsia="en-GB"/>
          <w14:ligatures w14:val="standardContextual"/>
        </w:rPr>
      </w:pPr>
      <w:r>
        <w:rPr>
          <w:noProof/>
        </w:rPr>
        <w:t>A.2.5</w:t>
      </w:r>
      <w:r>
        <w:rPr>
          <w:rFonts w:asciiTheme="minorHAnsi"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_Toc187929728 \h </w:instrText>
      </w:r>
      <w:r>
        <w:rPr>
          <w:noProof/>
        </w:rPr>
      </w:r>
      <w:r>
        <w:rPr>
          <w:noProof/>
        </w:rPr>
        <w:fldChar w:fldCharType="separate"/>
      </w:r>
      <w:r>
        <w:rPr>
          <w:noProof/>
        </w:rPr>
        <w:t>68</w:t>
      </w:r>
      <w:r>
        <w:rPr>
          <w:noProof/>
        </w:rPr>
        <w:fldChar w:fldCharType="end"/>
      </w:r>
    </w:p>
    <w:p w14:paraId="6E25E20A" w14:textId="1A17081F" w:rsidR="00313F00" w:rsidRDefault="00313F00">
      <w:pPr>
        <w:pStyle w:val="TOC2"/>
        <w:rPr>
          <w:rFonts w:asciiTheme="minorHAnsi" w:hAnsiTheme="minorHAnsi" w:cstheme="minorBidi"/>
          <w:noProof/>
          <w:kern w:val="2"/>
          <w:sz w:val="22"/>
          <w:szCs w:val="22"/>
          <w:lang w:eastAsia="en-GB"/>
          <w14:ligatures w14:val="standardContextual"/>
        </w:rPr>
      </w:pPr>
      <w:r>
        <w:rPr>
          <w:noProof/>
        </w:rPr>
        <w:t>A.2.6</w:t>
      </w:r>
      <w:r>
        <w:rPr>
          <w:rFonts w:asciiTheme="minorHAnsi"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_Toc187929729 \h </w:instrText>
      </w:r>
      <w:r>
        <w:rPr>
          <w:noProof/>
        </w:rPr>
      </w:r>
      <w:r>
        <w:rPr>
          <w:noProof/>
        </w:rPr>
        <w:fldChar w:fldCharType="separate"/>
      </w:r>
      <w:r>
        <w:rPr>
          <w:noProof/>
        </w:rPr>
        <w:t>68</w:t>
      </w:r>
      <w:r>
        <w:rPr>
          <w:noProof/>
        </w:rPr>
        <w:fldChar w:fldCharType="end"/>
      </w:r>
    </w:p>
    <w:p w14:paraId="3E5D878E" w14:textId="02D5D9F0" w:rsidR="00313F00" w:rsidRDefault="00313F00">
      <w:pPr>
        <w:pStyle w:val="TOC3"/>
        <w:rPr>
          <w:rFonts w:asciiTheme="minorHAnsi" w:hAnsiTheme="minorHAnsi" w:cstheme="minorBidi"/>
          <w:noProof/>
          <w:kern w:val="2"/>
          <w:sz w:val="22"/>
          <w:szCs w:val="22"/>
          <w:lang w:eastAsia="en-GB"/>
          <w14:ligatures w14:val="standardContextual"/>
        </w:rPr>
      </w:pPr>
      <w:r>
        <w:rPr>
          <w:noProof/>
        </w:rPr>
        <w:t>A.2.6.1</w:t>
      </w:r>
      <w:r>
        <w:rPr>
          <w:rFonts w:asciiTheme="minorHAnsi" w:hAnsiTheme="minorHAnsi" w:cstheme="minorBidi"/>
          <w:noProof/>
          <w:kern w:val="2"/>
          <w:sz w:val="22"/>
          <w:szCs w:val="22"/>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_Toc187929730 \h </w:instrText>
      </w:r>
      <w:r>
        <w:rPr>
          <w:noProof/>
        </w:rPr>
      </w:r>
      <w:r>
        <w:rPr>
          <w:noProof/>
        </w:rPr>
        <w:fldChar w:fldCharType="separate"/>
      </w:r>
      <w:r>
        <w:rPr>
          <w:noProof/>
        </w:rPr>
        <w:t>68</w:t>
      </w:r>
      <w:r>
        <w:rPr>
          <w:noProof/>
        </w:rPr>
        <w:fldChar w:fldCharType="end"/>
      </w:r>
    </w:p>
    <w:p w14:paraId="2526180C" w14:textId="40BA80A2" w:rsidR="00313F00" w:rsidRDefault="00313F00">
      <w:pPr>
        <w:pStyle w:val="TOC3"/>
        <w:rPr>
          <w:rFonts w:asciiTheme="minorHAnsi" w:hAnsiTheme="minorHAnsi" w:cstheme="minorBidi"/>
          <w:noProof/>
          <w:kern w:val="2"/>
          <w:sz w:val="22"/>
          <w:szCs w:val="22"/>
          <w:lang w:eastAsia="en-GB"/>
          <w14:ligatures w14:val="standardContextual"/>
        </w:rPr>
      </w:pPr>
      <w:r>
        <w:rPr>
          <w:noProof/>
        </w:rPr>
        <w:t>A.2.6.2</w:t>
      </w:r>
      <w:r>
        <w:rPr>
          <w:rFonts w:asciiTheme="minorHAnsi" w:hAnsiTheme="minorHAnsi" w:cstheme="minorBidi"/>
          <w:noProof/>
          <w:kern w:val="2"/>
          <w:sz w:val="22"/>
          <w:szCs w:val="22"/>
          <w:lang w:eastAsia="en-GB"/>
          <w14:ligatures w14:val="standardContextual"/>
        </w:rPr>
        <w:tab/>
      </w:r>
      <w:r>
        <w:rPr>
          <w:noProof/>
        </w:rPr>
        <w:t>Enumeration: ResultOp</w:t>
      </w:r>
      <w:r>
        <w:rPr>
          <w:noProof/>
        </w:rPr>
        <w:tab/>
      </w:r>
      <w:r>
        <w:rPr>
          <w:noProof/>
        </w:rPr>
        <w:fldChar w:fldCharType="begin" w:fldLock="1"/>
      </w:r>
      <w:r>
        <w:rPr>
          <w:noProof/>
        </w:rPr>
        <w:instrText xml:space="preserve"> PAGEREF _Toc187929731 \h </w:instrText>
      </w:r>
      <w:r>
        <w:rPr>
          <w:noProof/>
        </w:rPr>
      </w:r>
      <w:r>
        <w:rPr>
          <w:noProof/>
        </w:rPr>
        <w:fldChar w:fldCharType="separate"/>
      </w:r>
      <w:r>
        <w:rPr>
          <w:noProof/>
        </w:rPr>
        <w:t>68</w:t>
      </w:r>
      <w:r>
        <w:rPr>
          <w:noProof/>
        </w:rPr>
        <w:fldChar w:fldCharType="end"/>
      </w:r>
    </w:p>
    <w:p w14:paraId="41754672" w14:textId="13749A6F" w:rsidR="00313F00" w:rsidRDefault="00313F00">
      <w:pPr>
        <w:pStyle w:val="TOC3"/>
        <w:rPr>
          <w:rFonts w:asciiTheme="minorHAnsi" w:hAnsiTheme="minorHAnsi" w:cstheme="minorBidi"/>
          <w:noProof/>
          <w:kern w:val="2"/>
          <w:sz w:val="22"/>
          <w:szCs w:val="22"/>
          <w:lang w:eastAsia="en-GB"/>
          <w14:ligatures w14:val="standardContextual"/>
        </w:rPr>
      </w:pPr>
      <w:r>
        <w:rPr>
          <w:noProof/>
        </w:rPr>
        <w:t>A.2.6.3</w:t>
      </w:r>
      <w:r>
        <w:rPr>
          <w:rFonts w:asciiTheme="minorHAnsi" w:hAnsiTheme="minorHAnsi" w:cstheme="minorBidi"/>
          <w:noProof/>
          <w:kern w:val="2"/>
          <w:sz w:val="22"/>
          <w:szCs w:val="22"/>
          <w:lang w:eastAsia="en-GB"/>
          <w14:ligatures w14:val="standardContextual"/>
        </w:rPr>
        <w:tab/>
      </w:r>
      <w:r>
        <w:rPr>
          <w:noProof/>
        </w:rPr>
        <w:t>Enumeration: Cause</w:t>
      </w:r>
      <w:r>
        <w:rPr>
          <w:noProof/>
        </w:rPr>
        <w:tab/>
      </w:r>
      <w:r>
        <w:rPr>
          <w:noProof/>
        </w:rPr>
        <w:fldChar w:fldCharType="begin" w:fldLock="1"/>
      </w:r>
      <w:r>
        <w:rPr>
          <w:noProof/>
        </w:rPr>
        <w:instrText xml:space="preserve"> PAGEREF _Toc187929732 \h </w:instrText>
      </w:r>
      <w:r>
        <w:rPr>
          <w:noProof/>
        </w:rPr>
      </w:r>
      <w:r>
        <w:rPr>
          <w:noProof/>
        </w:rPr>
        <w:fldChar w:fldCharType="separate"/>
      </w:r>
      <w:r>
        <w:rPr>
          <w:noProof/>
        </w:rPr>
        <w:t>69</w:t>
      </w:r>
      <w:r>
        <w:rPr>
          <w:noProof/>
        </w:rPr>
        <w:fldChar w:fldCharType="end"/>
      </w:r>
    </w:p>
    <w:p w14:paraId="4B1C6532" w14:textId="070EF6CE" w:rsidR="00313F00" w:rsidRDefault="00313F00">
      <w:pPr>
        <w:pStyle w:val="TOC1"/>
        <w:rPr>
          <w:rFonts w:asciiTheme="minorHAnsi" w:hAnsiTheme="minorHAnsi" w:cstheme="minorBidi"/>
          <w:noProof/>
          <w:kern w:val="2"/>
          <w:szCs w:val="22"/>
          <w:lang w:eastAsia="en-GB"/>
          <w14:ligatures w14:val="standardContextual"/>
        </w:rPr>
      </w:pPr>
      <w:r>
        <w:rPr>
          <w:noProof/>
        </w:rPr>
        <w:t>A.3</w:t>
      </w:r>
      <w:r>
        <w:rPr>
          <w:rFonts w:asciiTheme="minorHAnsi" w:hAnsiTheme="minorHAnsi" w:cstheme="minorBidi"/>
          <w:noProof/>
          <w:kern w:val="2"/>
          <w:szCs w:val="22"/>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_Toc187929733 \h </w:instrText>
      </w:r>
      <w:r>
        <w:rPr>
          <w:noProof/>
        </w:rPr>
      </w:r>
      <w:r>
        <w:rPr>
          <w:noProof/>
        </w:rPr>
        <w:fldChar w:fldCharType="separate"/>
      </w:r>
      <w:r>
        <w:rPr>
          <w:noProof/>
        </w:rPr>
        <w:t>69</w:t>
      </w:r>
      <w:r>
        <w:rPr>
          <w:noProof/>
        </w:rPr>
        <w:fldChar w:fldCharType="end"/>
      </w:r>
    </w:p>
    <w:p w14:paraId="1B630A94" w14:textId="01A8025D"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A.3.1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_Toc187929734 \h </w:instrText>
      </w:r>
      <w:r>
        <w:rPr>
          <w:noProof/>
        </w:rPr>
      </w:r>
      <w:r>
        <w:rPr>
          <w:noProof/>
        </w:rPr>
        <w:fldChar w:fldCharType="separate"/>
      </w:r>
      <w:r>
        <w:rPr>
          <w:noProof/>
        </w:rPr>
        <w:t>69</w:t>
      </w:r>
      <w:r>
        <w:rPr>
          <w:noProof/>
        </w:rPr>
        <w:fldChar w:fldCharType="end"/>
      </w:r>
    </w:p>
    <w:p w14:paraId="41999A52" w14:textId="5F9EBD4C"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_Toc187929735 \h </w:instrText>
      </w:r>
      <w:r>
        <w:rPr>
          <w:noProof/>
        </w:rPr>
      </w:r>
      <w:r>
        <w:rPr>
          <w:noProof/>
        </w:rPr>
        <w:fldChar w:fldCharType="separate"/>
      </w:r>
      <w:r>
        <w:rPr>
          <w:noProof/>
        </w:rPr>
        <w:t>69</w:t>
      </w:r>
      <w:r>
        <w:rPr>
          <w:noProof/>
        </w:rPr>
        <w:fldChar w:fldCharType="end"/>
      </w:r>
    </w:p>
    <w:p w14:paraId="3CC20B5D" w14:textId="0DC8D744"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lastRenderedPageBreak/>
        <w:t>A.3.1.2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_Toc187929736 \h </w:instrText>
      </w:r>
      <w:r>
        <w:rPr>
          <w:noProof/>
        </w:rPr>
      </w:r>
      <w:r>
        <w:rPr>
          <w:noProof/>
        </w:rPr>
        <w:fldChar w:fldCharType="separate"/>
      </w:r>
      <w:r>
        <w:rPr>
          <w:noProof/>
        </w:rPr>
        <w:t>70</w:t>
      </w:r>
      <w:r>
        <w:rPr>
          <w:noProof/>
        </w:rPr>
        <w:fldChar w:fldCharType="end"/>
      </w:r>
    </w:p>
    <w:p w14:paraId="7B3AC4E0" w14:textId="0B85E056"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_Toc187929737 \h </w:instrText>
      </w:r>
      <w:r>
        <w:rPr>
          <w:noProof/>
        </w:rPr>
      </w:r>
      <w:r>
        <w:rPr>
          <w:noProof/>
        </w:rPr>
        <w:fldChar w:fldCharType="separate"/>
      </w:r>
      <w:r>
        <w:rPr>
          <w:noProof/>
        </w:rPr>
        <w:t>70</w:t>
      </w:r>
      <w:r>
        <w:rPr>
          <w:noProof/>
        </w:rPr>
        <w:fldChar w:fldCharType="end"/>
      </w:r>
    </w:p>
    <w:p w14:paraId="189FBA44" w14:textId="5984D20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_Toc187929738 \h </w:instrText>
      </w:r>
      <w:r>
        <w:rPr>
          <w:noProof/>
        </w:rPr>
      </w:r>
      <w:r>
        <w:rPr>
          <w:noProof/>
        </w:rPr>
        <w:fldChar w:fldCharType="separate"/>
      </w:r>
      <w:r>
        <w:rPr>
          <w:noProof/>
        </w:rPr>
        <w:t>70</w:t>
      </w:r>
      <w:r>
        <w:rPr>
          <w:noProof/>
        </w:rPr>
        <w:fldChar w:fldCharType="end"/>
      </w:r>
    </w:p>
    <w:p w14:paraId="42B983F7" w14:textId="20A20015"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_Toc187929739 \h </w:instrText>
      </w:r>
      <w:r>
        <w:rPr>
          <w:noProof/>
        </w:rPr>
      </w:r>
      <w:r>
        <w:rPr>
          <w:noProof/>
        </w:rPr>
        <w:fldChar w:fldCharType="separate"/>
      </w:r>
      <w:r>
        <w:rPr>
          <w:noProof/>
        </w:rPr>
        <w:t>70</w:t>
      </w:r>
      <w:r>
        <w:rPr>
          <w:noProof/>
        </w:rPr>
        <w:fldChar w:fldCharType="end"/>
      </w:r>
    </w:p>
    <w:p w14:paraId="62087C96" w14:textId="4A3ABC7E"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_Toc187929740 \h </w:instrText>
      </w:r>
      <w:r>
        <w:rPr>
          <w:noProof/>
        </w:rPr>
      </w:r>
      <w:r>
        <w:rPr>
          <w:noProof/>
        </w:rPr>
        <w:fldChar w:fldCharType="separate"/>
      </w:r>
      <w:r>
        <w:rPr>
          <w:noProof/>
        </w:rPr>
        <w:t>70</w:t>
      </w:r>
      <w:r>
        <w:rPr>
          <w:noProof/>
        </w:rPr>
        <w:fldChar w:fldCharType="end"/>
      </w:r>
    </w:p>
    <w:p w14:paraId="7AA068DF" w14:textId="27C40A5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_Toc187929741 \h </w:instrText>
      </w:r>
      <w:r>
        <w:rPr>
          <w:noProof/>
        </w:rPr>
      </w:r>
      <w:r>
        <w:rPr>
          <w:noProof/>
        </w:rPr>
        <w:fldChar w:fldCharType="separate"/>
      </w:r>
      <w:r>
        <w:rPr>
          <w:noProof/>
        </w:rPr>
        <w:t>71</w:t>
      </w:r>
      <w:r>
        <w:rPr>
          <w:noProof/>
        </w:rPr>
        <w:fldChar w:fldCharType="end"/>
      </w:r>
    </w:p>
    <w:p w14:paraId="76E41FCE" w14:textId="7CB1463E"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_Toc187929742 \h </w:instrText>
      </w:r>
      <w:r>
        <w:rPr>
          <w:noProof/>
        </w:rPr>
      </w:r>
      <w:r>
        <w:rPr>
          <w:noProof/>
        </w:rPr>
        <w:fldChar w:fldCharType="separate"/>
      </w:r>
      <w:r>
        <w:rPr>
          <w:noProof/>
        </w:rPr>
        <w:t>72</w:t>
      </w:r>
      <w:r>
        <w:rPr>
          <w:noProof/>
        </w:rPr>
        <w:fldChar w:fldCharType="end"/>
      </w:r>
    </w:p>
    <w:p w14:paraId="28A51826" w14:textId="45584FB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_Toc187929743 \h </w:instrText>
      </w:r>
      <w:r>
        <w:rPr>
          <w:noProof/>
        </w:rPr>
      </w:r>
      <w:r>
        <w:rPr>
          <w:noProof/>
        </w:rPr>
        <w:fldChar w:fldCharType="separate"/>
      </w:r>
      <w:r>
        <w:rPr>
          <w:noProof/>
        </w:rPr>
        <w:t>72</w:t>
      </w:r>
      <w:r>
        <w:rPr>
          <w:noProof/>
        </w:rPr>
        <w:fldChar w:fldCharType="end"/>
      </w:r>
    </w:p>
    <w:p w14:paraId="609C3C73" w14:textId="0D6D2DF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_Toc187929744 \h </w:instrText>
      </w:r>
      <w:r>
        <w:rPr>
          <w:noProof/>
        </w:rPr>
      </w:r>
      <w:r>
        <w:rPr>
          <w:noProof/>
        </w:rPr>
        <w:fldChar w:fldCharType="separate"/>
      </w:r>
      <w:r>
        <w:rPr>
          <w:noProof/>
        </w:rPr>
        <w:t>73</w:t>
      </w:r>
      <w:r>
        <w:rPr>
          <w:noProof/>
        </w:rPr>
        <w:fldChar w:fldCharType="end"/>
      </w:r>
    </w:p>
    <w:p w14:paraId="64C7EF07" w14:textId="109196C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_Toc187929745 \h </w:instrText>
      </w:r>
      <w:r>
        <w:rPr>
          <w:noProof/>
        </w:rPr>
      </w:r>
      <w:r>
        <w:rPr>
          <w:noProof/>
        </w:rPr>
        <w:fldChar w:fldCharType="separate"/>
      </w:r>
      <w:r>
        <w:rPr>
          <w:noProof/>
        </w:rPr>
        <w:t>73</w:t>
      </w:r>
      <w:r>
        <w:rPr>
          <w:noProof/>
        </w:rPr>
        <w:fldChar w:fldCharType="end"/>
      </w:r>
    </w:p>
    <w:p w14:paraId="6529C4EB" w14:textId="00AB9AB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_Toc187929746 \h </w:instrText>
      </w:r>
      <w:r>
        <w:rPr>
          <w:noProof/>
        </w:rPr>
      </w:r>
      <w:r>
        <w:rPr>
          <w:noProof/>
        </w:rPr>
        <w:fldChar w:fldCharType="separate"/>
      </w:r>
      <w:r>
        <w:rPr>
          <w:noProof/>
        </w:rPr>
        <w:t>73</w:t>
      </w:r>
      <w:r>
        <w:rPr>
          <w:noProof/>
        </w:rPr>
        <w:fldChar w:fldCharType="end"/>
      </w:r>
    </w:p>
    <w:p w14:paraId="0E74625C" w14:textId="2DB7B16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_Toc187929747 \h </w:instrText>
      </w:r>
      <w:r>
        <w:rPr>
          <w:noProof/>
        </w:rPr>
      </w:r>
      <w:r>
        <w:rPr>
          <w:noProof/>
        </w:rPr>
        <w:fldChar w:fldCharType="separate"/>
      </w:r>
      <w:r>
        <w:rPr>
          <w:noProof/>
        </w:rPr>
        <w:t>73</w:t>
      </w:r>
      <w:r>
        <w:rPr>
          <w:noProof/>
        </w:rPr>
        <w:fldChar w:fldCharType="end"/>
      </w:r>
    </w:p>
    <w:p w14:paraId="21EE27FC" w14:textId="24304244" w:rsidR="00313F00" w:rsidRDefault="00313F00">
      <w:pPr>
        <w:pStyle w:val="TOC3"/>
        <w:rPr>
          <w:rFonts w:asciiTheme="minorHAnsi" w:hAnsiTheme="minorHAnsi" w:cstheme="minorBidi"/>
          <w:noProof/>
          <w:kern w:val="2"/>
          <w:sz w:val="22"/>
          <w:szCs w:val="22"/>
          <w:lang w:eastAsia="en-GB"/>
          <w14:ligatures w14:val="standardContextual"/>
        </w:rPr>
      </w:pPr>
      <w:r>
        <w:rPr>
          <w:noProof/>
        </w:rPr>
        <w:t>A.3.1.4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_Toc187929748 \h </w:instrText>
      </w:r>
      <w:r>
        <w:rPr>
          <w:noProof/>
        </w:rPr>
      </w:r>
      <w:r>
        <w:rPr>
          <w:noProof/>
        </w:rPr>
        <w:fldChar w:fldCharType="separate"/>
      </w:r>
      <w:r>
        <w:rPr>
          <w:noProof/>
        </w:rPr>
        <w:t>73</w:t>
      </w:r>
      <w:r>
        <w:rPr>
          <w:noProof/>
        </w:rPr>
        <w:fldChar w:fldCharType="end"/>
      </w:r>
    </w:p>
    <w:p w14:paraId="4880A9BD" w14:textId="75624784" w:rsidR="00313F00" w:rsidRDefault="00313F00">
      <w:pPr>
        <w:pStyle w:val="TOC3"/>
        <w:rPr>
          <w:rFonts w:asciiTheme="minorHAnsi" w:hAnsiTheme="minorHAnsi" w:cstheme="minorBidi"/>
          <w:noProof/>
          <w:kern w:val="2"/>
          <w:sz w:val="22"/>
          <w:szCs w:val="22"/>
          <w:lang w:eastAsia="en-GB"/>
          <w14:ligatures w14:val="standardContextual"/>
        </w:rPr>
      </w:pPr>
      <w:r>
        <w:rPr>
          <w:noProof/>
        </w:rPr>
        <w:t>A.3.1.5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_Toc187929749 \h </w:instrText>
      </w:r>
      <w:r>
        <w:rPr>
          <w:noProof/>
        </w:rPr>
      </w:r>
      <w:r>
        <w:rPr>
          <w:noProof/>
        </w:rPr>
        <w:fldChar w:fldCharType="separate"/>
      </w:r>
      <w:r>
        <w:rPr>
          <w:noProof/>
        </w:rPr>
        <w:t>73</w:t>
      </w:r>
      <w:r>
        <w:rPr>
          <w:noProof/>
        </w:rPr>
        <w:fldChar w:fldCharType="end"/>
      </w:r>
    </w:p>
    <w:p w14:paraId="0AFCA489" w14:textId="26F0A6B0"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A.3.1.5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_Toc187929750 \h </w:instrText>
      </w:r>
      <w:r>
        <w:rPr>
          <w:noProof/>
        </w:rPr>
      </w:r>
      <w:r>
        <w:rPr>
          <w:noProof/>
        </w:rPr>
        <w:fldChar w:fldCharType="separate"/>
      </w:r>
      <w:r w:rsidRPr="0061206A">
        <w:rPr>
          <w:noProof/>
          <w:lang w:val="fr-FR"/>
        </w:rPr>
        <w:t>73</w:t>
      </w:r>
      <w:r>
        <w:rPr>
          <w:noProof/>
        </w:rPr>
        <w:fldChar w:fldCharType="end"/>
      </w:r>
    </w:p>
    <w:p w14:paraId="1940CC53" w14:textId="385633E4"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A.3.1.5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_Toc187929751 \h </w:instrText>
      </w:r>
      <w:r>
        <w:rPr>
          <w:noProof/>
        </w:rPr>
      </w:r>
      <w:r>
        <w:rPr>
          <w:noProof/>
        </w:rPr>
        <w:fldChar w:fldCharType="separate"/>
      </w:r>
      <w:r w:rsidRPr="0061206A">
        <w:rPr>
          <w:noProof/>
          <w:lang w:val="fr-FR"/>
        </w:rPr>
        <w:t>73</w:t>
      </w:r>
      <w:r>
        <w:rPr>
          <w:noProof/>
        </w:rPr>
        <w:fldChar w:fldCharType="end"/>
      </w:r>
    </w:p>
    <w:p w14:paraId="65EB5A9A" w14:textId="379DB2DD" w:rsidR="00313F00" w:rsidRDefault="00313F00">
      <w:pPr>
        <w:pStyle w:val="TOC3"/>
        <w:rPr>
          <w:rFonts w:asciiTheme="minorHAnsi" w:hAnsiTheme="minorHAnsi" w:cstheme="minorBidi"/>
          <w:noProof/>
          <w:kern w:val="2"/>
          <w:sz w:val="22"/>
          <w:szCs w:val="22"/>
          <w:lang w:eastAsia="en-GB"/>
          <w14:ligatures w14:val="standardContextual"/>
        </w:rPr>
      </w:pPr>
      <w:r>
        <w:rPr>
          <w:noProof/>
        </w:rPr>
        <w:t>A.3.1.6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_Toc187929752 \h </w:instrText>
      </w:r>
      <w:r>
        <w:rPr>
          <w:noProof/>
        </w:rPr>
      </w:r>
      <w:r>
        <w:rPr>
          <w:noProof/>
        </w:rPr>
        <w:fldChar w:fldCharType="separate"/>
      </w:r>
      <w:r>
        <w:rPr>
          <w:noProof/>
        </w:rPr>
        <w:t>74</w:t>
      </w:r>
      <w:r>
        <w:rPr>
          <w:noProof/>
        </w:rPr>
        <w:fldChar w:fldCharType="end"/>
      </w:r>
    </w:p>
    <w:p w14:paraId="10FFA69B" w14:textId="50B71F9D" w:rsidR="00313F00" w:rsidRDefault="00313F00">
      <w:pPr>
        <w:pStyle w:val="TOC3"/>
        <w:rPr>
          <w:rFonts w:asciiTheme="minorHAnsi" w:hAnsiTheme="minorHAnsi" w:cstheme="minorBidi"/>
          <w:noProof/>
          <w:kern w:val="2"/>
          <w:sz w:val="22"/>
          <w:szCs w:val="22"/>
          <w:lang w:eastAsia="en-GB"/>
          <w14:ligatures w14:val="standardContextual"/>
        </w:rPr>
      </w:pPr>
      <w:r>
        <w:rPr>
          <w:noProof/>
        </w:rPr>
        <w:t>A.3.1.7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application/vnd.3gpp.seal-data-delivery-establishment-req-info+cbor</w:t>
      </w:r>
      <w:r>
        <w:rPr>
          <w:noProof/>
        </w:rPr>
        <w:tab/>
      </w:r>
      <w:r>
        <w:rPr>
          <w:noProof/>
        </w:rPr>
        <w:fldChar w:fldCharType="begin" w:fldLock="1"/>
      </w:r>
      <w:r>
        <w:rPr>
          <w:noProof/>
        </w:rPr>
        <w:instrText xml:space="preserve"> PAGEREF _Toc187929753 \h </w:instrText>
      </w:r>
      <w:r>
        <w:rPr>
          <w:noProof/>
        </w:rPr>
      </w:r>
      <w:r>
        <w:rPr>
          <w:noProof/>
        </w:rPr>
        <w:fldChar w:fldCharType="separate"/>
      </w:r>
      <w:r>
        <w:rPr>
          <w:noProof/>
        </w:rPr>
        <w:t>74</w:t>
      </w:r>
      <w:r>
        <w:rPr>
          <w:noProof/>
        </w:rPr>
        <w:fldChar w:fldCharType="end"/>
      </w:r>
    </w:p>
    <w:p w14:paraId="3AA747EC" w14:textId="01A018D8" w:rsidR="00313F00" w:rsidRDefault="00313F00">
      <w:pPr>
        <w:pStyle w:val="TOC3"/>
        <w:rPr>
          <w:rFonts w:asciiTheme="minorHAnsi" w:hAnsiTheme="minorHAnsi" w:cstheme="minorBidi"/>
          <w:noProof/>
          <w:kern w:val="2"/>
          <w:sz w:val="22"/>
          <w:szCs w:val="22"/>
          <w:lang w:eastAsia="en-GB"/>
          <w14:ligatures w14:val="standardContextual"/>
        </w:rPr>
      </w:pPr>
      <w:r>
        <w:rPr>
          <w:noProof/>
        </w:rPr>
        <w:t>A.3.1.8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application/vnd.3gpp.seal-data-delivery-establishment-res-info+cbor</w:t>
      </w:r>
      <w:r>
        <w:rPr>
          <w:noProof/>
        </w:rPr>
        <w:tab/>
      </w:r>
      <w:r>
        <w:rPr>
          <w:noProof/>
        </w:rPr>
        <w:fldChar w:fldCharType="begin" w:fldLock="1"/>
      </w:r>
      <w:r>
        <w:rPr>
          <w:noProof/>
        </w:rPr>
        <w:instrText xml:space="preserve"> PAGEREF _Toc187929754 \h </w:instrText>
      </w:r>
      <w:r>
        <w:rPr>
          <w:noProof/>
        </w:rPr>
      </w:r>
      <w:r>
        <w:rPr>
          <w:noProof/>
        </w:rPr>
        <w:fldChar w:fldCharType="separate"/>
      </w:r>
      <w:r>
        <w:rPr>
          <w:noProof/>
        </w:rPr>
        <w:t>75</w:t>
      </w:r>
      <w:r>
        <w:rPr>
          <w:noProof/>
        </w:rPr>
        <w:fldChar w:fldCharType="end"/>
      </w:r>
    </w:p>
    <w:p w14:paraId="3E7F0ABE" w14:textId="53BCE1C2" w:rsidR="00313F00" w:rsidRDefault="00313F00">
      <w:pPr>
        <w:pStyle w:val="TOC3"/>
        <w:rPr>
          <w:rFonts w:asciiTheme="minorHAnsi" w:hAnsiTheme="minorHAnsi" w:cstheme="minorBidi"/>
          <w:noProof/>
          <w:kern w:val="2"/>
          <w:sz w:val="22"/>
          <w:szCs w:val="22"/>
          <w:lang w:eastAsia="en-GB"/>
          <w14:ligatures w14:val="standardContextual"/>
        </w:rPr>
      </w:pPr>
      <w:r>
        <w:rPr>
          <w:noProof/>
        </w:rPr>
        <w:t>A.3.1.9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application/vnd.3gpp.seal-data-delivery-release-req-info+cbor</w:t>
      </w:r>
      <w:r>
        <w:rPr>
          <w:noProof/>
        </w:rPr>
        <w:tab/>
      </w:r>
      <w:r>
        <w:rPr>
          <w:noProof/>
        </w:rPr>
        <w:fldChar w:fldCharType="begin" w:fldLock="1"/>
      </w:r>
      <w:r>
        <w:rPr>
          <w:noProof/>
        </w:rPr>
        <w:instrText xml:space="preserve"> PAGEREF _Toc187929755 \h </w:instrText>
      </w:r>
      <w:r>
        <w:rPr>
          <w:noProof/>
        </w:rPr>
      </w:r>
      <w:r>
        <w:rPr>
          <w:noProof/>
        </w:rPr>
        <w:fldChar w:fldCharType="separate"/>
      </w:r>
      <w:r>
        <w:rPr>
          <w:noProof/>
        </w:rPr>
        <w:t>76</w:t>
      </w:r>
      <w:r>
        <w:rPr>
          <w:noProof/>
        </w:rPr>
        <w:fldChar w:fldCharType="end"/>
      </w:r>
    </w:p>
    <w:p w14:paraId="2ACBE4FB" w14:textId="597D44AC"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A.3.2</w:t>
      </w:r>
      <w:r>
        <w:rPr>
          <w:rFonts w:asciiTheme="minorHAnsi" w:hAnsiTheme="minorHAnsi" w:cstheme="minorBidi"/>
          <w:noProof/>
          <w:kern w:val="2"/>
          <w:sz w:val="22"/>
          <w:szCs w:val="22"/>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_Toc187929756 \h </w:instrText>
      </w:r>
      <w:r>
        <w:rPr>
          <w:noProof/>
        </w:rPr>
      </w:r>
      <w:r>
        <w:rPr>
          <w:noProof/>
        </w:rPr>
        <w:fldChar w:fldCharType="separate"/>
      </w:r>
      <w:r>
        <w:rPr>
          <w:noProof/>
        </w:rPr>
        <w:t>77</w:t>
      </w:r>
      <w:r>
        <w:rPr>
          <w:noProof/>
        </w:rPr>
        <w:fldChar w:fldCharType="end"/>
      </w:r>
    </w:p>
    <w:p w14:paraId="6B1C2F5F" w14:textId="50119702"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_Toc187929757 \h </w:instrText>
      </w:r>
      <w:r>
        <w:rPr>
          <w:noProof/>
        </w:rPr>
      </w:r>
      <w:r>
        <w:rPr>
          <w:noProof/>
        </w:rPr>
        <w:fldChar w:fldCharType="separate"/>
      </w:r>
      <w:r>
        <w:rPr>
          <w:noProof/>
        </w:rPr>
        <w:t>77</w:t>
      </w:r>
      <w:r>
        <w:rPr>
          <w:noProof/>
        </w:rPr>
        <w:fldChar w:fldCharType="end"/>
      </w:r>
    </w:p>
    <w:p w14:paraId="33524693" w14:textId="2A904588"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_Toc187929758 \h </w:instrText>
      </w:r>
      <w:r>
        <w:rPr>
          <w:noProof/>
        </w:rPr>
      </w:r>
      <w:r>
        <w:rPr>
          <w:noProof/>
        </w:rPr>
        <w:fldChar w:fldCharType="separate"/>
      </w:r>
      <w:r>
        <w:rPr>
          <w:noProof/>
        </w:rPr>
        <w:t>77</w:t>
      </w:r>
      <w:r>
        <w:rPr>
          <w:noProof/>
        </w:rPr>
        <w:fldChar w:fldCharType="end"/>
      </w:r>
    </w:p>
    <w:p w14:paraId="766A4101" w14:textId="2A78AC6A"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_Toc187929759 \h </w:instrText>
      </w:r>
      <w:r>
        <w:rPr>
          <w:noProof/>
        </w:rPr>
      </w:r>
      <w:r>
        <w:rPr>
          <w:noProof/>
        </w:rPr>
        <w:fldChar w:fldCharType="separate"/>
      </w:r>
      <w:r>
        <w:rPr>
          <w:noProof/>
        </w:rPr>
        <w:t>77</w:t>
      </w:r>
      <w:r>
        <w:rPr>
          <w:noProof/>
        </w:rPr>
        <w:fldChar w:fldCharType="end"/>
      </w:r>
    </w:p>
    <w:p w14:paraId="654CA7C4" w14:textId="37FE651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_Toc187929760 \h </w:instrText>
      </w:r>
      <w:r>
        <w:rPr>
          <w:noProof/>
        </w:rPr>
      </w:r>
      <w:r>
        <w:rPr>
          <w:noProof/>
        </w:rPr>
        <w:fldChar w:fldCharType="separate"/>
      </w:r>
      <w:r>
        <w:rPr>
          <w:noProof/>
        </w:rPr>
        <w:t>78</w:t>
      </w:r>
      <w:r>
        <w:rPr>
          <w:noProof/>
        </w:rPr>
        <w:fldChar w:fldCharType="end"/>
      </w:r>
    </w:p>
    <w:p w14:paraId="48CCF354" w14:textId="70CB8A6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_Toc187929761 \h </w:instrText>
      </w:r>
      <w:r>
        <w:rPr>
          <w:noProof/>
        </w:rPr>
      </w:r>
      <w:r>
        <w:rPr>
          <w:noProof/>
        </w:rPr>
        <w:fldChar w:fldCharType="separate"/>
      </w:r>
      <w:r>
        <w:rPr>
          <w:noProof/>
        </w:rPr>
        <w:t>78</w:t>
      </w:r>
      <w:r>
        <w:rPr>
          <w:noProof/>
        </w:rPr>
        <w:fldChar w:fldCharType="end"/>
      </w:r>
    </w:p>
    <w:p w14:paraId="799FB148" w14:textId="413ADC43"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_Toc187929762 \h </w:instrText>
      </w:r>
      <w:r>
        <w:rPr>
          <w:noProof/>
        </w:rPr>
      </w:r>
      <w:r>
        <w:rPr>
          <w:noProof/>
        </w:rPr>
        <w:fldChar w:fldCharType="separate"/>
      </w:r>
      <w:r>
        <w:rPr>
          <w:noProof/>
        </w:rPr>
        <w:t>78</w:t>
      </w:r>
      <w:r>
        <w:rPr>
          <w:noProof/>
        </w:rPr>
        <w:fldChar w:fldCharType="end"/>
      </w:r>
    </w:p>
    <w:p w14:paraId="7E611A34" w14:textId="25F57B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_Toc187929763 \h </w:instrText>
      </w:r>
      <w:r>
        <w:rPr>
          <w:noProof/>
        </w:rPr>
      </w:r>
      <w:r>
        <w:rPr>
          <w:noProof/>
        </w:rPr>
        <w:fldChar w:fldCharType="separate"/>
      </w:r>
      <w:r>
        <w:rPr>
          <w:noProof/>
        </w:rPr>
        <w:t>78</w:t>
      </w:r>
      <w:r>
        <w:rPr>
          <w:noProof/>
        </w:rPr>
        <w:fldChar w:fldCharType="end"/>
      </w:r>
    </w:p>
    <w:p w14:paraId="6E373140" w14:textId="517CE627"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_Toc187929764 \h </w:instrText>
      </w:r>
      <w:r>
        <w:rPr>
          <w:noProof/>
        </w:rPr>
      </w:r>
      <w:r>
        <w:rPr>
          <w:noProof/>
        </w:rPr>
        <w:fldChar w:fldCharType="separate"/>
      </w:r>
      <w:r>
        <w:rPr>
          <w:noProof/>
        </w:rPr>
        <w:t>78</w:t>
      </w:r>
      <w:r>
        <w:rPr>
          <w:noProof/>
        </w:rPr>
        <w:fldChar w:fldCharType="end"/>
      </w:r>
    </w:p>
    <w:p w14:paraId="566967E6" w14:textId="5C251E91"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A.3.2.2.2.3.2</w:t>
      </w:r>
      <w:r>
        <w:rPr>
          <w:rFonts w:asciiTheme="minorHAnsi" w:hAnsiTheme="minorHAnsi" w:cstheme="minorBidi"/>
          <w:noProof/>
          <w:kern w:val="2"/>
          <w:sz w:val="22"/>
          <w:szCs w:val="22"/>
          <w:lang w:eastAsia="en-GB"/>
          <w14:ligatures w14:val="standardContextual"/>
        </w:rPr>
        <w:tab/>
      </w:r>
      <w:r>
        <w:rPr>
          <w:noProof/>
          <w:lang w:eastAsia="zh-CN"/>
        </w:rPr>
        <w:t>FETCH</w:t>
      </w:r>
      <w:r>
        <w:rPr>
          <w:noProof/>
        </w:rPr>
        <w:tab/>
      </w:r>
      <w:r>
        <w:rPr>
          <w:noProof/>
        </w:rPr>
        <w:fldChar w:fldCharType="begin" w:fldLock="1"/>
      </w:r>
      <w:r>
        <w:rPr>
          <w:noProof/>
        </w:rPr>
        <w:instrText xml:space="preserve"> PAGEREF _Toc187929765 \h </w:instrText>
      </w:r>
      <w:r>
        <w:rPr>
          <w:noProof/>
        </w:rPr>
      </w:r>
      <w:r>
        <w:rPr>
          <w:noProof/>
        </w:rPr>
        <w:fldChar w:fldCharType="separate"/>
      </w:r>
      <w:r>
        <w:rPr>
          <w:noProof/>
        </w:rPr>
        <w:t>79</w:t>
      </w:r>
      <w:r>
        <w:rPr>
          <w:noProof/>
        </w:rPr>
        <w:fldChar w:fldCharType="end"/>
      </w:r>
    </w:p>
    <w:p w14:paraId="24C3C1F1" w14:textId="412BD84F"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A.3.2.2.2.3.3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_Toc187929766 \h </w:instrText>
      </w:r>
      <w:r>
        <w:rPr>
          <w:noProof/>
        </w:rPr>
      </w:r>
      <w:r>
        <w:rPr>
          <w:noProof/>
        </w:rPr>
        <w:fldChar w:fldCharType="separate"/>
      </w:r>
      <w:r>
        <w:rPr>
          <w:noProof/>
        </w:rPr>
        <w:t>79</w:t>
      </w:r>
      <w:r>
        <w:rPr>
          <w:noProof/>
        </w:rPr>
        <w:fldChar w:fldCharType="end"/>
      </w:r>
    </w:p>
    <w:p w14:paraId="04F3F6CC" w14:textId="520B2876"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_Toc187929767 \h </w:instrText>
      </w:r>
      <w:r>
        <w:rPr>
          <w:noProof/>
        </w:rPr>
      </w:r>
      <w:r>
        <w:rPr>
          <w:noProof/>
        </w:rPr>
        <w:fldChar w:fldCharType="separate"/>
      </w:r>
      <w:r>
        <w:rPr>
          <w:noProof/>
        </w:rPr>
        <w:t>80</w:t>
      </w:r>
      <w:r>
        <w:rPr>
          <w:noProof/>
        </w:rPr>
        <w:fldChar w:fldCharType="end"/>
      </w:r>
    </w:p>
    <w:p w14:paraId="1E4FA516" w14:textId="4C3CA91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_Toc187929768 \h </w:instrText>
      </w:r>
      <w:r>
        <w:rPr>
          <w:noProof/>
        </w:rPr>
      </w:r>
      <w:r>
        <w:rPr>
          <w:noProof/>
        </w:rPr>
        <w:fldChar w:fldCharType="separate"/>
      </w:r>
      <w:r>
        <w:rPr>
          <w:noProof/>
        </w:rPr>
        <w:t>80</w:t>
      </w:r>
      <w:r>
        <w:rPr>
          <w:noProof/>
        </w:rPr>
        <w:fldChar w:fldCharType="end"/>
      </w:r>
    </w:p>
    <w:p w14:paraId="707D0093" w14:textId="1EF965B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_Toc187929769 \h </w:instrText>
      </w:r>
      <w:r>
        <w:rPr>
          <w:noProof/>
        </w:rPr>
      </w:r>
      <w:r>
        <w:rPr>
          <w:noProof/>
        </w:rPr>
        <w:fldChar w:fldCharType="separate"/>
      </w:r>
      <w:r>
        <w:rPr>
          <w:noProof/>
        </w:rPr>
        <w:t>81</w:t>
      </w:r>
      <w:r>
        <w:rPr>
          <w:noProof/>
        </w:rPr>
        <w:fldChar w:fldCharType="end"/>
      </w:r>
    </w:p>
    <w:p w14:paraId="068C0177" w14:textId="7591896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_Toc187929770 \h </w:instrText>
      </w:r>
      <w:r>
        <w:rPr>
          <w:noProof/>
        </w:rPr>
      </w:r>
      <w:r>
        <w:rPr>
          <w:noProof/>
        </w:rPr>
        <w:fldChar w:fldCharType="separate"/>
      </w:r>
      <w:r>
        <w:rPr>
          <w:noProof/>
        </w:rPr>
        <w:t>81</w:t>
      </w:r>
      <w:r>
        <w:rPr>
          <w:noProof/>
        </w:rPr>
        <w:fldChar w:fldCharType="end"/>
      </w:r>
    </w:p>
    <w:p w14:paraId="4420E1A9" w14:textId="1919042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_Toc187929771 \h </w:instrText>
      </w:r>
      <w:r>
        <w:rPr>
          <w:noProof/>
        </w:rPr>
      </w:r>
      <w:r>
        <w:rPr>
          <w:noProof/>
        </w:rPr>
        <w:fldChar w:fldCharType="separate"/>
      </w:r>
      <w:r>
        <w:rPr>
          <w:noProof/>
        </w:rPr>
        <w:t>81</w:t>
      </w:r>
      <w:r>
        <w:rPr>
          <w:noProof/>
        </w:rPr>
        <w:fldChar w:fldCharType="end"/>
      </w:r>
    </w:p>
    <w:p w14:paraId="3C7DE969" w14:textId="645DFA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MeasurementNotification</w:t>
      </w:r>
      <w:r>
        <w:rPr>
          <w:noProof/>
        </w:rPr>
        <w:tab/>
      </w:r>
      <w:r>
        <w:rPr>
          <w:noProof/>
        </w:rPr>
        <w:fldChar w:fldCharType="begin" w:fldLock="1"/>
      </w:r>
      <w:r>
        <w:rPr>
          <w:noProof/>
        </w:rPr>
        <w:instrText xml:space="preserve"> PAGEREF _Toc187929772 \h </w:instrText>
      </w:r>
      <w:r>
        <w:rPr>
          <w:noProof/>
        </w:rPr>
      </w:r>
      <w:r>
        <w:rPr>
          <w:noProof/>
        </w:rPr>
        <w:fldChar w:fldCharType="separate"/>
      </w:r>
      <w:r>
        <w:rPr>
          <w:noProof/>
        </w:rPr>
        <w:t>82</w:t>
      </w:r>
      <w:r>
        <w:rPr>
          <w:noProof/>
        </w:rPr>
        <w:fldChar w:fldCharType="end"/>
      </w:r>
    </w:p>
    <w:p w14:paraId="457032E4" w14:textId="11A1E5A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A.3.2.3.2.4</w:t>
      </w:r>
      <w:r>
        <w:rPr>
          <w:rFonts w:asciiTheme="minorHAnsi" w:hAnsiTheme="minorHAnsi" w:cstheme="minorBidi"/>
          <w:noProof/>
          <w:kern w:val="2"/>
          <w:sz w:val="22"/>
          <w:szCs w:val="22"/>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_Toc187929773 \h </w:instrText>
      </w:r>
      <w:r>
        <w:rPr>
          <w:noProof/>
        </w:rPr>
      </w:r>
      <w:r>
        <w:rPr>
          <w:noProof/>
        </w:rPr>
        <w:fldChar w:fldCharType="separate"/>
      </w:r>
      <w:r>
        <w:rPr>
          <w:noProof/>
        </w:rPr>
        <w:t>83</w:t>
      </w:r>
      <w:r>
        <w:rPr>
          <w:noProof/>
        </w:rPr>
        <w:fldChar w:fldCharType="end"/>
      </w:r>
    </w:p>
    <w:p w14:paraId="7C5D352F" w14:textId="4BC8726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A.3.2.3.2.5</w:t>
      </w:r>
      <w:r>
        <w:rPr>
          <w:rFonts w:asciiTheme="minorHAnsi" w:hAnsiTheme="minorHAnsi" w:cstheme="minorBidi"/>
          <w:noProof/>
          <w:kern w:val="2"/>
          <w:sz w:val="22"/>
          <w:szCs w:val="22"/>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_Toc187929774 \h </w:instrText>
      </w:r>
      <w:r>
        <w:rPr>
          <w:noProof/>
        </w:rPr>
      </w:r>
      <w:r>
        <w:rPr>
          <w:noProof/>
        </w:rPr>
        <w:fldChar w:fldCharType="separate"/>
      </w:r>
      <w:r>
        <w:rPr>
          <w:noProof/>
        </w:rPr>
        <w:t>83</w:t>
      </w:r>
      <w:r>
        <w:rPr>
          <w:noProof/>
        </w:rPr>
        <w:fldChar w:fldCharType="end"/>
      </w:r>
    </w:p>
    <w:p w14:paraId="1ECE3C8B" w14:textId="36351EE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A.3.2.3.2.6</w:t>
      </w:r>
      <w:r>
        <w:rPr>
          <w:rFonts w:asciiTheme="minorHAnsi" w:hAnsiTheme="minorHAnsi" w:cstheme="minorBidi"/>
          <w:noProof/>
          <w:kern w:val="2"/>
          <w:sz w:val="22"/>
          <w:szCs w:val="22"/>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_Toc187929775 \h </w:instrText>
      </w:r>
      <w:r>
        <w:rPr>
          <w:noProof/>
        </w:rPr>
      </w:r>
      <w:r>
        <w:rPr>
          <w:noProof/>
        </w:rPr>
        <w:fldChar w:fldCharType="separate"/>
      </w:r>
      <w:r>
        <w:rPr>
          <w:noProof/>
        </w:rPr>
        <w:t>83</w:t>
      </w:r>
      <w:r>
        <w:rPr>
          <w:noProof/>
        </w:rPr>
        <w:fldChar w:fldCharType="end"/>
      </w:r>
    </w:p>
    <w:p w14:paraId="68F56CB2" w14:textId="2471BD8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A.3.2.3.2.7</w:t>
      </w:r>
      <w:r>
        <w:rPr>
          <w:rFonts w:asciiTheme="minorHAnsi" w:hAnsiTheme="minorHAnsi" w:cstheme="minorBidi"/>
          <w:noProof/>
          <w:kern w:val="2"/>
          <w:sz w:val="22"/>
          <w:szCs w:val="22"/>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_Toc187929776 \h </w:instrText>
      </w:r>
      <w:r>
        <w:rPr>
          <w:noProof/>
        </w:rPr>
      </w:r>
      <w:r>
        <w:rPr>
          <w:noProof/>
        </w:rPr>
        <w:fldChar w:fldCharType="separate"/>
      </w:r>
      <w:r>
        <w:rPr>
          <w:noProof/>
        </w:rPr>
        <w:t>84</w:t>
      </w:r>
      <w:r>
        <w:rPr>
          <w:noProof/>
        </w:rPr>
        <w:fldChar w:fldCharType="end"/>
      </w:r>
    </w:p>
    <w:p w14:paraId="2A57DE74" w14:textId="75FB374E"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A.3.2.3.2.8</w:t>
      </w:r>
      <w:r>
        <w:rPr>
          <w:rFonts w:asciiTheme="minorHAnsi" w:hAnsiTheme="minorHAnsi" w:cstheme="minorBidi"/>
          <w:noProof/>
          <w:kern w:val="2"/>
          <w:sz w:val="22"/>
          <w:szCs w:val="22"/>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_Toc187929777 \h </w:instrText>
      </w:r>
      <w:r>
        <w:rPr>
          <w:noProof/>
        </w:rPr>
      </w:r>
      <w:r>
        <w:rPr>
          <w:noProof/>
        </w:rPr>
        <w:fldChar w:fldCharType="separate"/>
      </w:r>
      <w:r>
        <w:rPr>
          <w:noProof/>
        </w:rPr>
        <w:t>84</w:t>
      </w:r>
      <w:r>
        <w:rPr>
          <w:noProof/>
        </w:rPr>
        <w:fldChar w:fldCharType="end"/>
      </w:r>
    </w:p>
    <w:p w14:paraId="07FDD04D" w14:textId="2159FBC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A.3.2.3.2.9</w:t>
      </w:r>
      <w:r>
        <w:rPr>
          <w:rFonts w:asciiTheme="minorHAnsi" w:hAnsiTheme="minorHAnsi" w:cstheme="minorBidi"/>
          <w:noProof/>
          <w:kern w:val="2"/>
          <w:sz w:val="22"/>
          <w:szCs w:val="22"/>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_Toc187929778 \h </w:instrText>
      </w:r>
      <w:r>
        <w:rPr>
          <w:noProof/>
        </w:rPr>
      </w:r>
      <w:r>
        <w:rPr>
          <w:noProof/>
        </w:rPr>
        <w:fldChar w:fldCharType="separate"/>
      </w:r>
      <w:r>
        <w:rPr>
          <w:noProof/>
        </w:rPr>
        <w:t>84</w:t>
      </w:r>
      <w:r>
        <w:rPr>
          <w:noProof/>
        </w:rPr>
        <w:fldChar w:fldCharType="end"/>
      </w:r>
    </w:p>
    <w:p w14:paraId="2F2CCA61" w14:textId="3FAD1BB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_Toc187929779 \h </w:instrText>
      </w:r>
      <w:r>
        <w:rPr>
          <w:noProof/>
        </w:rPr>
      </w:r>
      <w:r>
        <w:rPr>
          <w:noProof/>
        </w:rPr>
        <w:fldChar w:fldCharType="separate"/>
      </w:r>
      <w:r>
        <w:rPr>
          <w:noProof/>
        </w:rPr>
        <w:t>84</w:t>
      </w:r>
      <w:r>
        <w:rPr>
          <w:noProof/>
        </w:rPr>
        <w:fldChar w:fldCharType="end"/>
      </w:r>
    </w:p>
    <w:p w14:paraId="645CABC0" w14:textId="14EDD37D" w:rsidR="00313F00" w:rsidRDefault="00313F00">
      <w:pPr>
        <w:pStyle w:val="TOC3"/>
        <w:rPr>
          <w:rFonts w:asciiTheme="minorHAnsi" w:hAnsiTheme="minorHAnsi" w:cstheme="minorBidi"/>
          <w:noProof/>
          <w:kern w:val="2"/>
          <w:sz w:val="22"/>
          <w:szCs w:val="22"/>
          <w:lang w:eastAsia="en-GB"/>
          <w14:ligatures w14:val="standardContextual"/>
        </w:rPr>
      </w:pPr>
      <w:r>
        <w:rPr>
          <w:noProof/>
        </w:rPr>
        <w:t>A.3.2.4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_Toc187929780 \h </w:instrText>
      </w:r>
      <w:r>
        <w:rPr>
          <w:noProof/>
        </w:rPr>
      </w:r>
      <w:r>
        <w:rPr>
          <w:noProof/>
        </w:rPr>
        <w:fldChar w:fldCharType="separate"/>
      </w:r>
      <w:r>
        <w:rPr>
          <w:noProof/>
        </w:rPr>
        <w:t>84</w:t>
      </w:r>
      <w:r>
        <w:rPr>
          <w:noProof/>
        </w:rPr>
        <w:fldChar w:fldCharType="end"/>
      </w:r>
    </w:p>
    <w:p w14:paraId="5235CDA6" w14:textId="7F75D1E8" w:rsidR="00313F00" w:rsidRDefault="00313F00">
      <w:pPr>
        <w:pStyle w:val="TOC3"/>
        <w:rPr>
          <w:rFonts w:asciiTheme="minorHAnsi" w:hAnsiTheme="minorHAnsi" w:cstheme="minorBidi"/>
          <w:noProof/>
          <w:kern w:val="2"/>
          <w:sz w:val="22"/>
          <w:szCs w:val="22"/>
          <w:lang w:eastAsia="en-GB"/>
          <w14:ligatures w14:val="standardContextual"/>
        </w:rPr>
      </w:pPr>
      <w:r>
        <w:rPr>
          <w:noProof/>
        </w:rPr>
        <w:t>A.3.2.5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_Toc187929781 \h </w:instrText>
      </w:r>
      <w:r>
        <w:rPr>
          <w:noProof/>
        </w:rPr>
      </w:r>
      <w:r>
        <w:rPr>
          <w:noProof/>
        </w:rPr>
        <w:fldChar w:fldCharType="separate"/>
      </w:r>
      <w:r>
        <w:rPr>
          <w:noProof/>
        </w:rPr>
        <w:t>84</w:t>
      </w:r>
      <w:r>
        <w:rPr>
          <w:noProof/>
        </w:rPr>
        <w:fldChar w:fldCharType="end"/>
      </w:r>
    </w:p>
    <w:p w14:paraId="751F3E88" w14:textId="03D4FC55"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A.3.2.5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_Toc187929782 \h </w:instrText>
      </w:r>
      <w:r>
        <w:rPr>
          <w:noProof/>
        </w:rPr>
      </w:r>
      <w:r>
        <w:rPr>
          <w:noProof/>
        </w:rPr>
        <w:fldChar w:fldCharType="separate"/>
      </w:r>
      <w:r w:rsidRPr="0061206A">
        <w:rPr>
          <w:noProof/>
          <w:lang w:val="fr-FR"/>
        </w:rPr>
        <w:t>84</w:t>
      </w:r>
      <w:r>
        <w:rPr>
          <w:noProof/>
        </w:rPr>
        <w:fldChar w:fldCharType="end"/>
      </w:r>
    </w:p>
    <w:p w14:paraId="4AAED075" w14:textId="6506C119"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A.3.2.5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_Toc187929783 \h </w:instrText>
      </w:r>
      <w:r>
        <w:rPr>
          <w:noProof/>
        </w:rPr>
      </w:r>
      <w:r>
        <w:rPr>
          <w:noProof/>
        </w:rPr>
        <w:fldChar w:fldCharType="separate"/>
      </w:r>
      <w:r w:rsidRPr="0061206A">
        <w:rPr>
          <w:noProof/>
          <w:lang w:val="fr-FR"/>
        </w:rPr>
        <w:t>84</w:t>
      </w:r>
      <w:r>
        <w:rPr>
          <w:noProof/>
        </w:rPr>
        <w:fldChar w:fldCharType="end"/>
      </w:r>
    </w:p>
    <w:p w14:paraId="2F7FE575" w14:textId="3FC3E4EE" w:rsidR="00313F00" w:rsidRDefault="00313F00">
      <w:pPr>
        <w:pStyle w:val="TOC3"/>
        <w:rPr>
          <w:rFonts w:asciiTheme="minorHAnsi" w:hAnsiTheme="minorHAnsi" w:cstheme="minorBidi"/>
          <w:noProof/>
          <w:kern w:val="2"/>
          <w:sz w:val="22"/>
          <w:szCs w:val="22"/>
          <w:lang w:eastAsia="en-GB"/>
          <w14:ligatures w14:val="standardContextual"/>
        </w:rPr>
      </w:pPr>
      <w:r>
        <w:rPr>
          <w:noProof/>
        </w:rPr>
        <w:t>A.3.2.6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_Toc187929784 \h </w:instrText>
      </w:r>
      <w:r>
        <w:rPr>
          <w:noProof/>
        </w:rPr>
      </w:r>
      <w:r>
        <w:rPr>
          <w:noProof/>
        </w:rPr>
        <w:fldChar w:fldCharType="separate"/>
      </w:r>
      <w:r>
        <w:rPr>
          <w:noProof/>
        </w:rPr>
        <w:t>87</w:t>
      </w:r>
      <w:r>
        <w:rPr>
          <w:noProof/>
        </w:rPr>
        <w:fldChar w:fldCharType="end"/>
      </w:r>
    </w:p>
    <w:p w14:paraId="589281E2" w14:textId="77C66A08" w:rsidR="00313F00" w:rsidRDefault="00313F00">
      <w:pPr>
        <w:pStyle w:val="TOC3"/>
        <w:rPr>
          <w:rFonts w:asciiTheme="minorHAnsi" w:hAnsiTheme="minorHAnsi" w:cstheme="minorBidi"/>
          <w:noProof/>
          <w:kern w:val="2"/>
          <w:sz w:val="22"/>
          <w:szCs w:val="22"/>
          <w:lang w:eastAsia="en-GB"/>
          <w14:ligatures w14:val="standardContextual"/>
        </w:rPr>
      </w:pPr>
      <w:r>
        <w:rPr>
          <w:noProof/>
        </w:rPr>
        <w:t>A.3.2.7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application/vnd.3gpp.seal-data-delivery-measurement-subscription-req-info+cbor</w:t>
      </w:r>
      <w:r>
        <w:rPr>
          <w:noProof/>
        </w:rPr>
        <w:tab/>
      </w:r>
      <w:r>
        <w:rPr>
          <w:noProof/>
        </w:rPr>
        <w:fldChar w:fldCharType="begin" w:fldLock="1"/>
      </w:r>
      <w:r>
        <w:rPr>
          <w:noProof/>
        </w:rPr>
        <w:instrText xml:space="preserve"> PAGEREF _Toc187929785 \h </w:instrText>
      </w:r>
      <w:r>
        <w:rPr>
          <w:noProof/>
        </w:rPr>
      </w:r>
      <w:r>
        <w:rPr>
          <w:noProof/>
        </w:rPr>
        <w:fldChar w:fldCharType="separate"/>
      </w:r>
      <w:r>
        <w:rPr>
          <w:noProof/>
        </w:rPr>
        <w:t>88</w:t>
      </w:r>
      <w:r>
        <w:rPr>
          <w:noProof/>
        </w:rPr>
        <w:fldChar w:fldCharType="end"/>
      </w:r>
    </w:p>
    <w:p w14:paraId="078DA6C7" w14:textId="481970FA" w:rsidR="00313F00" w:rsidRDefault="00313F00">
      <w:pPr>
        <w:pStyle w:val="TOC3"/>
        <w:rPr>
          <w:rFonts w:asciiTheme="minorHAnsi" w:hAnsiTheme="minorHAnsi" w:cstheme="minorBidi"/>
          <w:noProof/>
          <w:kern w:val="2"/>
          <w:sz w:val="22"/>
          <w:szCs w:val="22"/>
          <w:lang w:eastAsia="en-GB"/>
          <w14:ligatures w14:val="standardContextual"/>
        </w:rPr>
      </w:pPr>
      <w:r>
        <w:rPr>
          <w:noProof/>
        </w:rPr>
        <w:t>A.3.2.8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application/vnd.3gpp.seal-data-delivery-measurement-subscription-res-info+cbor</w:t>
      </w:r>
      <w:r>
        <w:rPr>
          <w:noProof/>
        </w:rPr>
        <w:tab/>
      </w:r>
      <w:r>
        <w:rPr>
          <w:noProof/>
        </w:rPr>
        <w:fldChar w:fldCharType="begin" w:fldLock="1"/>
      </w:r>
      <w:r>
        <w:rPr>
          <w:noProof/>
        </w:rPr>
        <w:instrText xml:space="preserve"> PAGEREF _Toc187929786 \h </w:instrText>
      </w:r>
      <w:r>
        <w:rPr>
          <w:noProof/>
        </w:rPr>
      </w:r>
      <w:r>
        <w:rPr>
          <w:noProof/>
        </w:rPr>
        <w:fldChar w:fldCharType="separate"/>
      </w:r>
      <w:r>
        <w:rPr>
          <w:noProof/>
        </w:rPr>
        <w:t>88</w:t>
      </w:r>
      <w:r>
        <w:rPr>
          <w:noProof/>
        </w:rPr>
        <w:fldChar w:fldCharType="end"/>
      </w:r>
    </w:p>
    <w:p w14:paraId="6043D471" w14:textId="1E067BCA" w:rsidR="00313F00" w:rsidRDefault="00313F00">
      <w:pPr>
        <w:pStyle w:val="TOC3"/>
        <w:rPr>
          <w:rFonts w:asciiTheme="minorHAnsi" w:hAnsiTheme="minorHAnsi" w:cstheme="minorBidi"/>
          <w:noProof/>
          <w:kern w:val="2"/>
          <w:sz w:val="22"/>
          <w:szCs w:val="22"/>
          <w:lang w:eastAsia="en-GB"/>
          <w14:ligatures w14:val="standardContextual"/>
        </w:rPr>
      </w:pPr>
      <w:r>
        <w:rPr>
          <w:noProof/>
        </w:rPr>
        <w:t>A.3.2.9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application/vnd.3gpp.seal-data-delivery-measurement-notification-info+cbor</w:t>
      </w:r>
      <w:r>
        <w:rPr>
          <w:noProof/>
        </w:rPr>
        <w:tab/>
      </w:r>
      <w:r>
        <w:rPr>
          <w:noProof/>
        </w:rPr>
        <w:fldChar w:fldCharType="begin" w:fldLock="1"/>
      </w:r>
      <w:r>
        <w:rPr>
          <w:noProof/>
        </w:rPr>
        <w:instrText xml:space="preserve"> PAGEREF _Toc187929787 \h </w:instrText>
      </w:r>
      <w:r>
        <w:rPr>
          <w:noProof/>
        </w:rPr>
      </w:r>
      <w:r>
        <w:rPr>
          <w:noProof/>
        </w:rPr>
        <w:fldChar w:fldCharType="separate"/>
      </w:r>
      <w:r>
        <w:rPr>
          <w:noProof/>
        </w:rPr>
        <w:t>89</w:t>
      </w:r>
      <w:r>
        <w:rPr>
          <w:noProof/>
        </w:rPr>
        <w:fldChar w:fldCharType="end"/>
      </w:r>
    </w:p>
    <w:p w14:paraId="2539DD14" w14:textId="284AE1BD" w:rsidR="00313F00" w:rsidRPr="0061206A" w:rsidRDefault="00313F00">
      <w:pPr>
        <w:pStyle w:val="TOC2"/>
        <w:rPr>
          <w:rFonts w:asciiTheme="minorHAnsi" w:hAnsiTheme="minorHAnsi" w:cstheme="minorBidi"/>
          <w:noProof/>
          <w:kern w:val="2"/>
          <w:sz w:val="22"/>
          <w:szCs w:val="22"/>
          <w:lang w:val="fr-FR" w:eastAsia="en-GB"/>
          <w14:ligatures w14:val="standardContextual"/>
        </w:rPr>
      </w:pPr>
      <w:r w:rsidRPr="00420DD2">
        <w:rPr>
          <w:noProof/>
          <w:lang w:val="fr-FR" w:eastAsia="zh-CN"/>
        </w:rPr>
        <w:t>A.3.3</w:t>
      </w:r>
      <w:r w:rsidRPr="0061206A">
        <w:rPr>
          <w:rFonts w:asciiTheme="minorHAnsi" w:hAnsiTheme="minorHAnsi" w:cstheme="minorBidi"/>
          <w:noProof/>
          <w:kern w:val="2"/>
          <w:sz w:val="22"/>
          <w:szCs w:val="22"/>
          <w:lang w:val="fr-FR" w:eastAsia="en-GB"/>
          <w14:ligatures w14:val="standardContextual"/>
        </w:rPr>
        <w:tab/>
      </w:r>
      <w:r w:rsidRPr="00420DD2">
        <w:rPr>
          <w:noProof/>
          <w:lang w:val="fr-FR" w:eastAsia="zh-CN"/>
        </w:rPr>
        <w:t>Sdd_</w:t>
      </w:r>
      <w:r w:rsidRPr="00420DD2">
        <w:rPr>
          <w:noProof/>
          <w:lang w:val="fr-FR"/>
        </w:rPr>
        <w:t>TransmissionQualityManagement</w:t>
      </w:r>
      <w:r w:rsidRPr="00420DD2">
        <w:rPr>
          <w:noProof/>
          <w:lang w:val="fr-FR" w:eastAsia="zh-CN"/>
        </w:rPr>
        <w:t xml:space="preserve"> API</w:t>
      </w:r>
      <w:r w:rsidRPr="0061206A">
        <w:rPr>
          <w:noProof/>
          <w:lang w:val="fr-FR"/>
        </w:rPr>
        <w:tab/>
      </w:r>
      <w:r>
        <w:rPr>
          <w:noProof/>
        </w:rPr>
        <w:fldChar w:fldCharType="begin" w:fldLock="1"/>
      </w:r>
      <w:r w:rsidRPr="0061206A">
        <w:rPr>
          <w:noProof/>
          <w:lang w:val="fr-FR"/>
        </w:rPr>
        <w:instrText xml:space="preserve"> PAGEREF _Toc187929788 \h </w:instrText>
      </w:r>
      <w:r>
        <w:rPr>
          <w:noProof/>
        </w:rPr>
      </w:r>
      <w:r>
        <w:rPr>
          <w:noProof/>
        </w:rPr>
        <w:fldChar w:fldCharType="separate"/>
      </w:r>
      <w:r w:rsidRPr="0061206A">
        <w:rPr>
          <w:noProof/>
          <w:lang w:val="fr-FR"/>
        </w:rPr>
        <w:t>90</w:t>
      </w:r>
      <w:r>
        <w:rPr>
          <w:noProof/>
        </w:rPr>
        <w:fldChar w:fldCharType="end"/>
      </w:r>
    </w:p>
    <w:p w14:paraId="37E2FC91" w14:textId="757D2844" w:rsidR="00313F00" w:rsidRPr="0061206A" w:rsidRDefault="00313F00">
      <w:pPr>
        <w:pStyle w:val="TOC3"/>
        <w:rPr>
          <w:rFonts w:asciiTheme="minorHAnsi" w:hAnsiTheme="minorHAnsi" w:cstheme="minorBidi"/>
          <w:noProof/>
          <w:kern w:val="2"/>
          <w:sz w:val="22"/>
          <w:szCs w:val="22"/>
          <w:lang w:val="fr-FR" w:eastAsia="en-GB"/>
          <w14:ligatures w14:val="standardContextual"/>
        </w:rPr>
      </w:pPr>
      <w:r w:rsidRPr="00420DD2">
        <w:rPr>
          <w:noProof/>
          <w:lang w:val="fr-FR" w:eastAsia="zh-CN"/>
        </w:rPr>
        <w:t>A.3.3.1</w:t>
      </w:r>
      <w:r w:rsidRPr="0061206A">
        <w:rPr>
          <w:rFonts w:asciiTheme="minorHAnsi" w:hAnsiTheme="minorHAnsi" w:cstheme="minorBidi"/>
          <w:noProof/>
          <w:kern w:val="2"/>
          <w:sz w:val="22"/>
          <w:szCs w:val="22"/>
          <w:lang w:val="fr-FR" w:eastAsia="en-GB"/>
          <w14:ligatures w14:val="standardContextual"/>
        </w:rPr>
        <w:tab/>
      </w:r>
      <w:r w:rsidRPr="00420DD2">
        <w:rPr>
          <w:noProof/>
          <w:lang w:val="fr-FR" w:eastAsia="zh-CN"/>
        </w:rPr>
        <w:t>API URI</w:t>
      </w:r>
      <w:r w:rsidRPr="0061206A">
        <w:rPr>
          <w:noProof/>
          <w:lang w:val="fr-FR"/>
        </w:rPr>
        <w:tab/>
      </w:r>
      <w:r>
        <w:rPr>
          <w:noProof/>
        </w:rPr>
        <w:fldChar w:fldCharType="begin" w:fldLock="1"/>
      </w:r>
      <w:r w:rsidRPr="0061206A">
        <w:rPr>
          <w:noProof/>
          <w:lang w:val="fr-FR"/>
        </w:rPr>
        <w:instrText xml:space="preserve"> PAGEREF _Toc187929789 \h </w:instrText>
      </w:r>
      <w:r>
        <w:rPr>
          <w:noProof/>
        </w:rPr>
      </w:r>
      <w:r>
        <w:rPr>
          <w:noProof/>
        </w:rPr>
        <w:fldChar w:fldCharType="separate"/>
      </w:r>
      <w:r w:rsidRPr="0061206A">
        <w:rPr>
          <w:noProof/>
          <w:lang w:val="fr-FR"/>
        </w:rPr>
        <w:t>90</w:t>
      </w:r>
      <w:r>
        <w:rPr>
          <w:noProof/>
        </w:rPr>
        <w:fldChar w:fldCharType="end"/>
      </w:r>
    </w:p>
    <w:p w14:paraId="1A001846" w14:textId="7D78DB3F"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_Toc187929790 \h </w:instrText>
      </w:r>
      <w:r>
        <w:rPr>
          <w:noProof/>
        </w:rPr>
      </w:r>
      <w:r>
        <w:rPr>
          <w:noProof/>
        </w:rPr>
        <w:fldChar w:fldCharType="separate"/>
      </w:r>
      <w:r>
        <w:rPr>
          <w:noProof/>
        </w:rPr>
        <w:t>91</w:t>
      </w:r>
      <w:r>
        <w:rPr>
          <w:noProof/>
        </w:rPr>
        <w:fldChar w:fldCharType="end"/>
      </w:r>
    </w:p>
    <w:p w14:paraId="10B007DB" w14:textId="52E9E735"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_Toc187929791 \h </w:instrText>
      </w:r>
      <w:r>
        <w:rPr>
          <w:noProof/>
        </w:rPr>
      </w:r>
      <w:r>
        <w:rPr>
          <w:noProof/>
        </w:rPr>
        <w:fldChar w:fldCharType="separate"/>
      </w:r>
      <w:r>
        <w:rPr>
          <w:noProof/>
        </w:rPr>
        <w:t>91</w:t>
      </w:r>
      <w:r>
        <w:rPr>
          <w:noProof/>
        </w:rPr>
        <w:fldChar w:fldCharType="end"/>
      </w:r>
    </w:p>
    <w:p w14:paraId="4C2A088B" w14:textId="0ED54BD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_Toc187929792 \h </w:instrText>
      </w:r>
      <w:r>
        <w:rPr>
          <w:noProof/>
        </w:rPr>
      </w:r>
      <w:r>
        <w:rPr>
          <w:noProof/>
        </w:rPr>
        <w:fldChar w:fldCharType="separate"/>
      </w:r>
      <w:r>
        <w:rPr>
          <w:noProof/>
        </w:rPr>
        <w:t>91</w:t>
      </w:r>
      <w:r>
        <w:rPr>
          <w:noProof/>
        </w:rPr>
        <w:fldChar w:fldCharType="end"/>
      </w:r>
    </w:p>
    <w:p w14:paraId="039687E1" w14:textId="5210559B"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lastRenderedPageBreak/>
        <w:t>A.3.3.2.2.1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_Toc187929793 \h </w:instrText>
      </w:r>
      <w:r>
        <w:rPr>
          <w:noProof/>
        </w:rPr>
      </w:r>
      <w:r>
        <w:rPr>
          <w:noProof/>
        </w:rPr>
        <w:fldChar w:fldCharType="separate"/>
      </w:r>
      <w:r>
        <w:rPr>
          <w:noProof/>
        </w:rPr>
        <w:t>91</w:t>
      </w:r>
      <w:r>
        <w:rPr>
          <w:noProof/>
        </w:rPr>
        <w:fldChar w:fldCharType="end"/>
      </w:r>
    </w:p>
    <w:p w14:paraId="40E76BE0" w14:textId="56E723B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_Toc187929794 \h </w:instrText>
      </w:r>
      <w:r>
        <w:rPr>
          <w:noProof/>
        </w:rPr>
      </w:r>
      <w:r>
        <w:rPr>
          <w:noProof/>
        </w:rPr>
        <w:fldChar w:fldCharType="separate"/>
      </w:r>
      <w:r>
        <w:rPr>
          <w:noProof/>
        </w:rPr>
        <w:t>91</w:t>
      </w:r>
      <w:r>
        <w:rPr>
          <w:noProof/>
        </w:rPr>
        <w:fldChar w:fldCharType="end"/>
      </w:r>
    </w:p>
    <w:p w14:paraId="09223F81" w14:textId="12E95D3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_Toc187929795 \h </w:instrText>
      </w:r>
      <w:r>
        <w:rPr>
          <w:noProof/>
        </w:rPr>
      </w:r>
      <w:r>
        <w:rPr>
          <w:noProof/>
        </w:rPr>
        <w:fldChar w:fldCharType="separate"/>
      </w:r>
      <w:r>
        <w:rPr>
          <w:noProof/>
        </w:rPr>
        <w:t>92</w:t>
      </w:r>
      <w:r>
        <w:rPr>
          <w:noProof/>
        </w:rPr>
        <w:fldChar w:fldCharType="end"/>
      </w:r>
    </w:p>
    <w:p w14:paraId="01EAE426" w14:textId="0C3C6B68"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_Toc187929796 \h </w:instrText>
      </w:r>
      <w:r>
        <w:rPr>
          <w:noProof/>
        </w:rPr>
      </w:r>
      <w:r>
        <w:rPr>
          <w:noProof/>
        </w:rPr>
        <w:fldChar w:fldCharType="separate"/>
      </w:r>
      <w:r>
        <w:rPr>
          <w:noProof/>
        </w:rPr>
        <w:t>92</w:t>
      </w:r>
      <w:r>
        <w:rPr>
          <w:noProof/>
        </w:rPr>
        <w:fldChar w:fldCharType="end"/>
      </w:r>
    </w:p>
    <w:p w14:paraId="2B3F46B2" w14:textId="63A5CB63"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A.3.3.2.2.3.2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_Toc187929797 \h </w:instrText>
      </w:r>
      <w:r>
        <w:rPr>
          <w:noProof/>
        </w:rPr>
      </w:r>
      <w:r>
        <w:rPr>
          <w:noProof/>
        </w:rPr>
        <w:fldChar w:fldCharType="separate"/>
      </w:r>
      <w:r>
        <w:rPr>
          <w:noProof/>
        </w:rPr>
        <w:t>92</w:t>
      </w:r>
      <w:r>
        <w:rPr>
          <w:noProof/>
        </w:rPr>
        <w:fldChar w:fldCharType="end"/>
      </w:r>
    </w:p>
    <w:p w14:paraId="3587D9AF" w14:textId="40F74902"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A.3.3.3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_Toc187929798 \h </w:instrText>
      </w:r>
      <w:r>
        <w:rPr>
          <w:noProof/>
        </w:rPr>
      </w:r>
      <w:r>
        <w:rPr>
          <w:noProof/>
        </w:rPr>
        <w:fldChar w:fldCharType="separate"/>
      </w:r>
      <w:r>
        <w:rPr>
          <w:noProof/>
        </w:rPr>
        <w:t>93</w:t>
      </w:r>
      <w:r>
        <w:rPr>
          <w:noProof/>
        </w:rPr>
        <w:fldChar w:fldCharType="end"/>
      </w:r>
    </w:p>
    <w:p w14:paraId="37B6CFD6" w14:textId="536C71A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_Toc187929799 \h </w:instrText>
      </w:r>
      <w:r>
        <w:rPr>
          <w:noProof/>
        </w:rPr>
      </w:r>
      <w:r>
        <w:rPr>
          <w:noProof/>
        </w:rPr>
        <w:fldChar w:fldCharType="separate"/>
      </w:r>
      <w:r>
        <w:rPr>
          <w:noProof/>
        </w:rPr>
        <w:t>93</w:t>
      </w:r>
      <w:r>
        <w:rPr>
          <w:noProof/>
        </w:rPr>
        <w:fldChar w:fldCharType="end"/>
      </w:r>
    </w:p>
    <w:p w14:paraId="7B502698" w14:textId="0B244D3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_Toc187929800 \h </w:instrText>
      </w:r>
      <w:r>
        <w:rPr>
          <w:noProof/>
        </w:rPr>
      </w:r>
      <w:r>
        <w:rPr>
          <w:noProof/>
        </w:rPr>
        <w:fldChar w:fldCharType="separate"/>
      </w:r>
      <w:r>
        <w:rPr>
          <w:noProof/>
        </w:rPr>
        <w:t>94</w:t>
      </w:r>
      <w:r>
        <w:rPr>
          <w:noProof/>
        </w:rPr>
        <w:fldChar w:fldCharType="end"/>
      </w:r>
    </w:p>
    <w:p w14:paraId="4CE59DF6" w14:textId="6AD23BE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TxQualityManagementRequest</w:t>
      </w:r>
      <w:r>
        <w:rPr>
          <w:noProof/>
        </w:rPr>
        <w:tab/>
      </w:r>
      <w:r>
        <w:rPr>
          <w:noProof/>
        </w:rPr>
        <w:fldChar w:fldCharType="begin" w:fldLock="1"/>
      </w:r>
      <w:r>
        <w:rPr>
          <w:noProof/>
        </w:rPr>
        <w:instrText xml:space="preserve"> PAGEREF _Toc187929801 \h </w:instrText>
      </w:r>
      <w:r>
        <w:rPr>
          <w:noProof/>
        </w:rPr>
      </w:r>
      <w:r>
        <w:rPr>
          <w:noProof/>
        </w:rPr>
        <w:fldChar w:fldCharType="separate"/>
      </w:r>
      <w:r>
        <w:rPr>
          <w:noProof/>
        </w:rPr>
        <w:t>94</w:t>
      </w:r>
      <w:r>
        <w:rPr>
          <w:noProof/>
        </w:rPr>
        <w:fldChar w:fldCharType="end"/>
      </w:r>
    </w:p>
    <w:p w14:paraId="1FE9D33E" w14:textId="7BF06B5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A.3.3.3.2.2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TxQualityManagementResponse</w:t>
      </w:r>
      <w:r>
        <w:rPr>
          <w:noProof/>
        </w:rPr>
        <w:tab/>
      </w:r>
      <w:r>
        <w:rPr>
          <w:noProof/>
        </w:rPr>
        <w:fldChar w:fldCharType="begin" w:fldLock="1"/>
      </w:r>
      <w:r>
        <w:rPr>
          <w:noProof/>
        </w:rPr>
        <w:instrText xml:space="preserve"> PAGEREF _Toc187929802 \h </w:instrText>
      </w:r>
      <w:r>
        <w:rPr>
          <w:noProof/>
        </w:rPr>
      </w:r>
      <w:r>
        <w:rPr>
          <w:noProof/>
        </w:rPr>
        <w:fldChar w:fldCharType="separate"/>
      </w:r>
      <w:r>
        <w:rPr>
          <w:noProof/>
        </w:rPr>
        <w:t>94</w:t>
      </w:r>
      <w:r>
        <w:rPr>
          <w:noProof/>
        </w:rPr>
        <w:fldChar w:fldCharType="end"/>
      </w:r>
    </w:p>
    <w:p w14:paraId="6859A213" w14:textId="21F8639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A.3.3.3.3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_Toc187929803 \h </w:instrText>
      </w:r>
      <w:r>
        <w:rPr>
          <w:noProof/>
        </w:rPr>
      </w:r>
      <w:r>
        <w:rPr>
          <w:noProof/>
        </w:rPr>
        <w:fldChar w:fldCharType="separate"/>
      </w:r>
      <w:r>
        <w:rPr>
          <w:noProof/>
        </w:rPr>
        <w:t>94</w:t>
      </w:r>
      <w:r>
        <w:rPr>
          <w:noProof/>
        </w:rPr>
        <w:fldChar w:fldCharType="end"/>
      </w:r>
    </w:p>
    <w:p w14:paraId="51ABA7B7" w14:textId="3CB755B7" w:rsidR="00313F00" w:rsidRDefault="00313F00">
      <w:pPr>
        <w:pStyle w:val="TOC3"/>
        <w:rPr>
          <w:rFonts w:asciiTheme="minorHAnsi" w:hAnsiTheme="minorHAnsi" w:cstheme="minorBidi"/>
          <w:noProof/>
          <w:kern w:val="2"/>
          <w:sz w:val="22"/>
          <w:szCs w:val="22"/>
          <w:lang w:eastAsia="en-GB"/>
          <w14:ligatures w14:val="standardContextual"/>
        </w:rPr>
      </w:pPr>
      <w:r>
        <w:rPr>
          <w:noProof/>
        </w:rPr>
        <w:t>A.3.3.4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_Toc187929804 \h </w:instrText>
      </w:r>
      <w:r>
        <w:rPr>
          <w:noProof/>
        </w:rPr>
      </w:r>
      <w:r>
        <w:rPr>
          <w:noProof/>
        </w:rPr>
        <w:fldChar w:fldCharType="separate"/>
      </w:r>
      <w:r>
        <w:rPr>
          <w:noProof/>
        </w:rPr>
        <w:t>94</w:t>
      </w:r>
      <w:r>
        <w:rPr>
          <w:noProof/>
        </w:rPr>
        <w:fldChar w:fldCharType="end"/>
      </w:r>
    </w:p>
    <w:p w14:paraId="414DF823" w14:textId="74D933FB" w:rsidR="00313F00" w:rsidRDefault="00313F00">
      <w:pPr>
        <w:pStyle w:val="TOC3"/>
        <w:rPr>
          <w:rFonts w:asciiTheme="minorHAnsi" w:hAnsiTheme="minorHAnsi" w:cstheme="minorBidi"/>
          <w:noProof/>
          <w:kern w:val="2"/>
          <w:sz w:val="22"/>
          <w:szCs w:val="22"/>
          <w:lang w:eastAsia="en-GB"/>
          <w14:ligatures w14:val="standardContextual"/>
        </w:rPr>
      </w:pPr>
      <w:r>
        <w:rPr>
          <w:noProof/>
        </w:rPr>
        <w:t>A.3.3.5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_Toc187929805 \h </w:instrText>
      </w:r>
      <w:r>
        <w:rPr>
          <w:noProof/>
        </w:rPr>
      </w:r>
      <w:r>
        <w:rPr>
          <w:noProof/>
        </w:rPr>
        <w:fldChar w:fldCharType="separate"/>
      </w:r>
      <w:r>
        <w:rPr>
          <w:noProof/>
        </w:rPr>
        <w:t>94</w:t>
      </w:r>
      <w:r>
        <w:rPr>
          <w:noProof/>
        </w:rPr>
        <w:fldChar w:fldCharType="end"/>
      </w:r>
    </w:p>
    <w:p w14:paraId="67353CB1" w14:textId="6050BD17"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A.3.3.5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_Toc187929806 \h </w:instrText>
      </w:r>
      <w:r>
        <w:rPr>
          <w:noProof/>
        </w:rPr>
      </w:r>
      <w:r>
        <w:rPr>
          <w:noProof/>
        </w:rPr>
        <w:fldChar w:fldCharType="separate"/>
      </w:r>
      <w:r w:rsidRPr="0061206A">
        <w:rPr>
          <w:noProof/>
          <w:lang w:val="fr-FR"/>
        </w:rPr>
        <w:t>94</w:t>
      </w:r>
      <w:r>
        <w:rPr>
          <w:noProof/>
        </w:rPr>
        <w:fldChar w:fldCharType="end"/>
      </w:r>
    </w:p>
    <w:p w14:paraId="00663450" w14:textId="2514BC3D"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A.3.3.5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_Toc187929807 \h </w:instrText>
      </w:r>
      <w:r>
        <w:rPr>
          <w:noProof/>
        </w:rPr>
      </w:r>
      <w:r>
        <w:rPr>
          <w:noProof/>
        </w:rPr>
        <w:fldChar w:fldCharType="separate"/>
      </w:r>
      <w:r w:rsidRPr="0061206A">
        <w:rPr>
          <w:noProof/>
          <w:lang w:val="fr-FR"/>
        </w:rPr>
        <w:t>94</w:t>
      </w:r>
      <w:r>
        <w:rPr>
          <w:noProof/>
        </w:rPr>
        <w:fldChar w:fldCharType="end"/>
      </w:r>
    </w:p>
    <w:p w14:paraId="6BF184A7" w14:textId="2419F748"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rPr>
        <w:t>A.3.3.6</w:t>
      </w:r>
      <w:r>
        <w:rPr>
          <w:rFonts w:asciiTheme="minorHAnsi" w:hAnsiTheme="minorHAnsi" w:cstheme="minorBidi"/>
          <w:noProof/>
          <w:kern w:val="2"/>
          <w:sz w:val="22"/>
          <w:szCs w:val="22"/>
          <w:lang w:eastAsia="en-GB"/>
          <w14:ligatures w14:val="standardContextual"/>
        </w:rPr>
        <w:tab/>
      </w:r>
      <w:r w:rsidRPr="00420DD2">
        <w:rPr>
          <w:noProof/>
          <w:lang w:val="sv-SE"/>
        </w:rPr>
        <w:t>Media Types</w:t>
      </w:r>
      <w:r>
        <w:rPr>
          <w:noProof/>
        </w:rPr>
        <w:tab/>
      </w:r>
      <w:r>
        <w:rPr>
          <w:noProof/>
        </w:rPr>
        <w:fldChar w:fldCharType="begin" w:fldLock="1"/>
      </w:r>
      <w:r>
        <w:rPr>
          <w:noProof/>
        </w:rPr>
        <w:instrText xml:space="preserve"> PAGEREF _Toc187929808 \h </w:instrText>
      </w:r>
      <w:r>
        <w:rPr>
          <w:noProof/>
        </w:rPr>
      </w:r>
      <w:r>
        <w:rPr>
          <w:noProof/>
        </w:rPr>
        <w:fldChar w:fldCharType="separate"/>
      </w:r>
      <w:r>
        <w:rPr>
          <w:noProof/>
        </w:rPr>
        <w:t>95</w:t>
      </w:r>
      <w:r>
        <w:rPr>
          <w:noProof/>
        </w:rPr>
        <w:fldChar w:fldCharType="end"/>
      </w:r>
    </w:p>
    <w:p w14:paraId="2B7ADF3A" w14:textId="7EDFFB22" w:rsidR="00313F00" w:rsidRDefault="00313F00">
      <w:pPr>
        <w:pStyle w:val="TOC3"/>
        <w:rPr>
          <w:rFonts w:asciiTheme="minorHAnsi" w:hAnsiTheme="minorHAnsi" w:cstheme="minorBidi"/>
          <w:noProof/>
          <w:kern w:val="2"/>
          <w:sz w:val="22"/>
          <w:szCs w:val="22"/>
          <w:lang w:eastAsia="en-GB"/>
          <w14:ligatures w14:val="standardContextual"/>
        </w:rPr>
      </w:pPr>
      <w:r>
        <w:rPr>
          <w:noProof/>
        </w:rPr>
        <w:t>A.3.3.7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application/vnd.3gpp.seal-data-delivery-tx-quality-mgt-req-info+cbor</w:t>
      </w:r>
      <w:r>
        <w:rPr>
          <w:noProof/>
        </w:rPr>
        <w:tab/>
      </w:r>
      <w:r>
        <w:rPr>
          <w:noProof/>
        </w:rPr>
        <w:fldChar w:fldCharType="begin" w:fldLock="1"/>
      </w:r>
      <w:r>
        <w:rPr>
          <w:noProof/>
        </w:rPr>
        <w:instrText xml:space="preserve"> PAGEREF _Toc187929809 \h </w:instrText>
      </w:r>
      <w:r>
        <w:rPr>
          <w:noProof/>
        </w:rPr>
      </w:r>
      <w:r>
        <w:rPr>
          <w:noProof/>
        </w:rPr>
        <w:fldChar w:fldCharType="separate"/>
      </w:r>
      <w:r>
        <w:rPr>
          <w:noProof/>
        </w:rPr>
        <w:t>95</w:t>
      </w:r>
      <w:r>
        <w:rPr>
          <w:noProof/>
        </w:rPr>
        <w:fldChar w:fldCharType="end"/>
      </w:r>
    </w:p>
    <w:p w14:paraId="23D26CCB" w14:textId="72A57DB3" w:rsidR="00313F00" w:rsidRDefault="00313F00">
      <w:pPr>
        <w:pStyle w:val="TOC3"/>
        <w:rPr>
          <w:rFonts w:asciiTheme="minorHAnsi" w:hAnsiTheme="minorHAnsi" w:cstheme="minorBidi"/>
          <w:noProof/>
          <w:kern w:val="2"/>
          <w:sz w:val="22"/>
          <w:szCs w:val="22"/>
          <w:lang w:eastAsia="en-GB"/>
          <w14:ligatures w14:val="standardContextual"/>
        </w:rPr>
      </w:pPr>
      <w:r>
        <w:rPr>
          <w:noProof/>
        </w:rPr>
        <w:t>A.3.3.8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application/vnd.3gpp.seal-data-delivery-tx-quality-mgt-res-info+cbor</w:t>
      </w:r>
      <w:r>
        <w:rPr>
          <w:noProof/>
        </w:rPr>
        <w:tab/>
      </w:r>
      <w:r>
        <w:rPr>
          <w:noProof/>
        </w:rPr>
        <w:fldChar w:fldCharType="begin" w:fldLock="1"/>
      </w:r>
      <w:r>
        <w:rPr>
          <w:noProof/>
        </w:rPr>
        <w:instrText xml:space="preserve"> PAGEREF _Toc187929810 \h </w:instrText>
      </w:r>
      <w:r>
        <w:rPr>
          <w:noProof/>
        </w:rPr>
      </w:r>
      <w:r>
        <w:rPr>
          <w:noProof/>
        </w:rPr>
        <w:fldChar w:fldCharType="separate"/>
      </w:r>
      <w:r>
        <w:rPr>
          <w:noProof/>
        </w:rPr>
        <w:t>96</w:t>
      </w:r>
      <w:r>
        <w:rPr>
          <w:noProof/>
        </w:rPr>
        <w:fldChar w:fldCharType="end"/>
      </w:r>
    </w:p>
    <w:p w14:paraId="5AA46E7A" w14:textId="0514E60A" w:rsidR="00313F00" w:rsidRDefault="00313F00">
      <w:pPr>
        <w:pStyle w:val="TOC1"/>
        <w:rPr>
          <w:rFonts w:asciiTheme="minorHAnsi" w:hAnsiTheme="minorHAnsi" w:cstheme="minorBidi"/>
          <w:noProof/>
          <w:kern w:val="2"/>
          <w:szCs w:val="22"/>
          <w:lang w:eastAsia="en-GB"/>
          <w14:ligatures w14:val="standardContextual"/>
        </w:rPr>
      </w:pPr>
      <w:r>
        <w:rPr>
          <w:noProof/>
        </w:rPr>
        <w:t>A.4</w:t>
      </w:r>
      <w:r>
        <w:rPr>
          <w:rFonts w:asciiTheme="minorHAnsi" w:hAnsiTheme="minorHAnsi" w:cstheme="minorBidi"/>
          <w:noProof/>
          <w:kern w:val="2"/>
          <w:szCs w:val="22"/>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_Toc187929811 \h </w:instrText>
      </w:r>
      <w:r>
        <w:rPr>
          <w:noProof/>
        </w:rPr>
      </w:r>
      <w:r>
        <w:rPr>
          <w:noProof/>
        </w:rPr>
        <w:fldChar w:fldCharType="separate"/>
      </w:r>
      <w:r>
        <w:rPr>
          <w:noProof/>
        </w:rPr>
        <w:t>97</w:t>
      </w:r>
      <w:r>
        <w:rPr>
          <w:noProof/>
        </w:rPr>
        <w:fldChar w:fldCharType="end"/>
      </w:r>
    </w:p>
    <w:p w14:paraId="712F2A24" w14:textId="11A41B63"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A.4.1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_Toc187929812 \h </w:instrText>
      </w:r>
      <w:r>
        <w:rPr>
          <w:noProof/>
        </w:rPr>
      </w:r>
      <w:r>
        <w:rPr>
          <w:noProof/>
        </w:rPr>
        <w:fldChar w:fldCharType="separate"/>
      </w:r>
      <w:r>
        <w:rPr>
          <w:noProof/>
        </w:rPr>
        <w:t>97</w:t>
      </w:r>
      <w:r>
        <w:rPr>
          <w:noProof/>
        </w:rPr>
        <w:fldChar w:fldCharType="end"/>
      </w:r>
    </w:p>
    <w:p w14:paraId="39708F87" w14:textId="7F432F35"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_Toc187929813 \h </w:instrText>
      </w:r>
      <w:r>
        <w:rPr>
          <w:noProof/>
        </w:rPr>
      </w:r>
      <w:r>
        <w:rPr>
          <w:noProof/>
        </w:rPr>
        <w:fldChar w:fldCharType="separate"/>
      </w:r>
      <w:r>
        <w:rPr>
          <w:noProof/>
        </w:rPr>
        <w:t>97</w:t>
      </w:r>
      <w:r>
        <w:rPr>
          <w:noProof/>
        </w:rPr>
        <w:fldChar w:fldCharType="end"/>
      </w:r>
    </w:p>
    <w:p w14:paraId="2E3F0FFA" w14:textId="58143F9D"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_Toc187929814 \h </w:instrText>
      </w:r>
      <w:r>
        <w:rPr>
          <w:noProof/>
        </w:rPr>
      </w:r>
      <w:r>
        <w:rPr>
          <w:noProof/>
        </w:rPr>
        <w:fldChar w:fldCharType="separate"/>
      </w:r>
      <w:r>
        <w:rPr>
          <w:noProof/>
        </w:rPr>
        <w:t>97</w:t>
      </w:r>
      <w:r>
        <w:rPr>
          <w:noProof/>
        </w:rPr>
        <w:fldChar w:fldCharType="end"/>
      </w:r>
    </w:p>
    <w:p w14:paraId="4454ACCE" w14:textId="4C194CB7"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_Toc187929815 \h </w:instrText>
      </w:r>
      <w:r>
        <w:rPr>
          <w:noProof/>
        </w:rPr>
      </w:r>
      <w:r>
        <w:rPr>
          <w:noProof/>
        </w:rPr>
        <w:fldChar w:fldCharType="separate"/>
      </w:r>
      <w:r>
        <w:rPr>
          <w:noProof/>
        </w:rPr>
        <w:t>97</w:t>
      </w:r>
      <w:r>
        <w:rPr>
          <w:noProof/>
        </w:rPr>
        <w:fldChar w:fldCharType="end"/>
      </w:r>
    </w:p>
    <w:p w14:paraId="7F764382" w14:textId="731D46F1"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_Toc187929816 \h </w:instrText>
      </w:r>
      <w:r>
        <w:rPr>
          <w:noProof/>
        </w:rPr>
      </w:r>
      <w:r>
        <w:rPr>
          <w:noProof/>
        </w:rPr>
        <w:fldChar w:fldCharType="separate"/>
      </w:r>
      <w:r>
        <w:rPr>
          <w:noProof/>
        </w:rPr>
        <w:t>98</w:t>
      </w:r>
      <w:r>
        <w:rPr>
          <w:noProof/>
        </w:rPr>
        <w:fldChar w:fldCharType="end"/>
      </w:r>
    </w:p>
    <w:p w14:paraId="7708C8E9" w14:textId="15B209F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_Toc187929817 \h </w:instrText>
      </w:r>
      <w:r>
        <w:rPr>
          <w:noProof/>
        </w:rPr>
      </w:r>
      <w:r>
        <w:rPr>
          <w:noProof/>
        </w:rPr>
        <w:fldChar w:fldCharType="separate"/>
      </w:r>
      <w:r>
        <w:rPr>
          <w:noProof/>
        </w:rPr>
        <w:t>98</w:t>
      </w:r>
      <w:r>
        <w:rPr>
          <w:noProof/>
        </w:rPr>
        <w:fldChar w:fldCharType="end"/>
      </w:r>
    </w:p>
    <w:p w14:paraId="2710880F" w14:textId="25FFFA1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_Toc187929818 \h </w:instrText>
      </w:r>
      <w:r>
        <w:rPr>
          <w:noProof/>
        </w:rPr>
      </w:r>
      <w:r>
        <w:rPr>
          <w:noProof/>
        </w:rPr>
        <w:fldChar w:fldCharType="separate"/>
      </w:r>
      <w:r>
        <w:rPr>
          <w:noProof/>
        </w:rPr>
        <w:t>98</w:t>
      </w:r>
      <w:r>
        <w:rPr>
          <w:noProof/>
        </w:rPr>
        <w:fldChar w:fldCharType="end"/>
      </w:r>
    </w:p>
    <w:p w14:paraId="40407334" w14:textId="5C6D20F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_Toc187929819 \h </w:instrText>
      </w:r>
      <w:r>
        <w:rPr>
          <w:noProof/>
        </w:rPr>
      </w:r>
      <w:r>
        <w:rPr>
          <w:noProof/>
        </w:rPr>
        <w:fldChar w:fldCharType="separate"/>
      </w:r>
      <w:r>
        <w:rPr>
          <w:noProof/>
        </w:rPr>
        <w:t>98</w:t>
      </w:r>
      <w:r>
        <w:rPr>
          <w:noProof/>
        </w:rPr>
        <w:fldChar w:fldCharType="end"/>
      </w:r>
    </w:p>
    <w:p w14:paraId="03905DDF" w14:textId="6156D0E0"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_Toc187929820 \h </w:instrText>
      </w:r>
      <w:r>
        <w:rPr>
          <w:noProof/>
        </w:rPr>
      </w:r>
      <w:r>
        <w:rPr>
          <w:noProof/>
        </w:rPr>
        <w:fldChar w:fldCharType="separate"/>
      </w:r>
      <w:r>
        <w:rPr>
          <w:noProof/>
        </w:rPr>
        <w:t>99</w:t>
      </w:r>
      <w:r>
        <w:rPr>
          <w:noProof/>
        </w:rPr>
        <w:fldChar w:fldCharType="end"/>
      </w:r>
    </w:p>
    <w:p w14:paraId="546DEE88" w14:textId="1C1C0560"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_Toc187929821 \h </w:instrText>
      </w:r>
      <w:r>
        <w:rPr>
          <w:noProof/>
        </w:rPr>
      </w:r>
      <w:r>
        <w:rPr>
          <w:noProof/>
        </w:rPr>
        <w:fldChar w:fldCharType="separate"/>
      </w:r>
      <w:r>
        <w:rPr>
          <w:noProof/>
        </w:rPr>
        <w:t>99</w:t>
      </w:r>
      <w:r>
        <w:rPr>
          <w:noProof/>
        </w:rPr>
        <w:fldChar w:fldCharType="end"/>
      </w:r>
    </w:p>
    <w:p w14:paraId="1864ABEE" w14:textId="517F841F"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_Toc187929822 \h </w:instrText>
      </w:r>
      <w:r>
        <w:rPr>
          <w:noProof/>
        </w:rPr>
      </w:r>
      <w:r>
        <w:rPr>
          <w:noProof/>
        </w:rPr>
        <w:fldChar w:fldCharType="separate"/>
      </w:r>
      <w:r>
        <w:rPr>
          <w:noProof/>
        </w:rPr>
        <w:t>100</w:t>
      </w:r>
      <w:r>
        <w:rPr>
          <w:noProof/>
        </w:rPr>
        <w:fldChar w:fldCharType="end"/>
      </w:r>
    </w:p>
    <w:p w14:paraId="692478BD" w14:textId="3A877FF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_Toc187929823 \h </w:instrText>
      </w:r>
      <w:r>
        <w:rPr>
          <w:noProof/>
        </w:rPr>
      </w:r>
      <w:r>
        <w:rPr>
          <w:noProof/>
        </w:rPr>
        <w:fldChar w:fldCharType="separate"/>
      </w:r>
      <w:r>
        <w:rPr>
          <w:noProof/>
        </w:rPr>
        <w:t>100</w:t>
      </w:r>
      <w:r>
        <w:rPr>
          <w:noProof/>
        </w:rPr>
        <w:fldChar w:fldCharType="end"/>
      </w:r>
    </w:p>
    <w:p w14:paraId="3738DC1A" w14:textId="19C2ED1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_Toc187929824 \h </w:instrText>
      </w:r>
      <w:r>
        <w:rPr>
          <w:noProof/>
        </w:rPr>
      </w:r>
      <w:r>
        <w:rPr>
          <w:noProof/>
        </w:rPr>
        <w:fldChar w:fldCharType="separate"/>
      </w:r>
      <w:r>
        <w:rPr>
          <w:noProof/>
        </w:rPr>
        <w:t>100</w:t>
      </w:r>
      <w:r>
        <w:rPr>
          <w:noProof/>
        </w:rPr>
        <w:fldChar w:fldCharType="end"/>
      </w:r>
    </w:p>
    <w:p w14:paraId="1B60AB70" w14:textId="284A86BD"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_Toc187929825 \h </w:instrText>
      </w:r>
      <w:r>
        <w:rPr>
          <w:noProof/>
        </w:rPr>
      </w:r>
      <w:r>
        <w:rPr>
          <w:noProof/>
        </w:rPr>
        <w:fldChar w:fldCharType="separate"/>
      </w:r>
      <w:r>
        <w:rPr>
          <w:noProof/>
        </w:rPr>
        <w:t>100</w:t>
      </w:r>
      <w:r>
        <w:rPr>
          <w:noProof/>
        </w:rPr>
        <w:fldChar w:fldCharType="end"/>
      </w:r>
    </w:p>
    <w:p w14:paraId="669DA0EE" w14:textId="080950FD" w:rsidR="00313F00" w:rsidRDefault="00313F00">
      <w:pPr>
        <w:pStyle w:val="TOC3"/>
        <w:rPr>
          <w:rFonts w:asciiTheme="minorHAnsi" w:hAnsiTheme="minorHAnsi" w:cstheme="minorBidi"/>
          <w:noProof/>
          <w:kern w:val="2"/>
          <w:sz w:val="22"/>
          <w:szCs w:val="22"/>
          <w:lang w:eastAsia="en-GB"/>
          <w14:ligatures w14:val="standardContextual"/>
        </w:rPr>
      </w:pPr>
      <w:r>
        <w:rPr>
          <w:noProof/>
        </w:rPr>
        <w:t>A.4.1.4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_Toc187929826 \h </w:instrText>
      </w:r>
      <w:r>
        <w:rPr>
          <w:noProof/>
        </w:rPr>
      </w:r>
      <w:r>
        <w:rPr>
          <w:noProof/>
        </w:rPr>
        <w:fldChar w:fldCharType="separate"/>
      </w:r>
      <w:r>
        <w:rPr>
          <w:noProof/>
        </w:rPr>
        <w:t>100</w:t>
      </w:r>
      <w:r>
        <w:rPr>
          <w:noProof/>
        </w:rPr>
        <w:fldChar w:fldCharType="end"/>
      </w:r>
    </w:p>
    <w:p w14:paraId="4833C1F9" w14:textId="4EE555B0" w:rsidR="00313F00" w:rsidRDefault="00313F00">
      <w:pPr>
        <w:pStyle w:val="TOC3"/>
        <w:rPr>
          <w:rFonts w:asciiTheme="minorHAnsi" w:hAnsiTheme="minorHAnsi" w:cstheme="minorBidi"/>
          <w:noProof/>
          <w:kern w:val="2"/>
          <w:sz w:val="22"/>
          <w:szCs w:val="22"/>
          <w:lang w:eastAsia="en-GB"/>
          <w14:ligatures w14:val="standardContextual"/>
        </w:rPr>
      </w:pPr>
      <w:r>
        <w:rPr>
          <w:noProof/>
        </w:rPr>
        <w:t>A.4.1.5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_Toc187929827 \h </w:instrText>
      </w:r>
      <w:r>
        <w:rPr>
          <w:noProof/>
        </w:rPr>
      </w:r>
      <w:r>
        <w:rPr>
          <w:noProof/>
        </w:rPr>
        <w:fldChar w:fldCharType="separate"/>
      </w:r>
      <w:r>
        <w:rPr>
          <w:noProof/>
        </w:rPr>
        <w:t>100</w:t>
      </w:r>
      <w:r>
        <w:rPr>
          <w:noProof/>
        </w:rPr>
        <w:fldChar w:fldCharType="end"/>
      </w:r>
    </w:p>
    <w:p w14:paraId="04A53C6F" w14:textId="2A1A6479"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A.4.1.5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_Toc187929828 \h </w:instrText>
      </w:r>
      <w:r>
        <w:rPr>
          <w:noProof/>
        </w:rPr>
      </w:r>
      <w:r>
        <w:rPr>
          <w:noProof/>
        </w:rPr>
        <w:fldChar w:fldCharType="separate"/>
      </w:r>
      <w:r w:rsidRPr="0061206A">
        <w:rPr>
          <w:noProof/>
          <w:lang w:val="fr-FR"/>
        </w:rPr>
        <w:t>100</w:t>
      </w:r>
      <w:r>
        <w:rPr>
          <w:noProof/>
        </w:rPr>
        <w:fldChar w:fldCharType="end"/>
      </w:r>
    </w:p>
    <w:p w14:paraId="520C3308" w14:textId="3B300C9A"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A.4.1.5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_Toc187929829 \h </w:instrText>
      </w:r>
      <w:r>
        <w:rPr>
          <w:noProof/>
        </w:rPr>
      </w:r>
      <w:r>
        <w:rPr>
          <w:noProof/>
        </w:rPr>
        <w:fldChar w:fldCharType="separate"/>
      </w:r>
      <w:r w:rsidRPr="0061206A">
        <w:rPr>
          <w:noProof/>
          <w:lang w:val="fr-FR"/>
        </w:rPr>
        <w:t>100</w:t>
      </w:r>
      <w:r>
        <w:rPr>
          <w:noProof/>
        </w:rPr>
        <w:fldChar w:fldCharType="end"/>
      </w:r>
    </w:p>
    <w:p w14:paraId="390EA966" w14:textId="01578275" w:rsidR="00313F00" w:rsidRDefault="00313F00">
      <w:pPr>
        <w:pStyle w:val="TOC3"/>
        <w:rPr>
          <w:rFonts w:asciiTheme="minorHAnsi" w:hAnsiTheme="minorHAnsi" w:cstheme="minorBidi"/>
          <w:noProof/>
          <w:kern w:val="2"/>
          <w:sz w:val="22"/>
          <w:szCs w:val="22"/>
          <w:lang w:eastAsia="en-GB"/>
          <w14:ligatures w14:val="standardContextual"/>
        </w:rPr>
      </w:pPr>
      <w:r>
        <w:rPr>
          <w:noProof/>
        </w:rPr>
        <w:t>A.4.1.6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_Toc187929830 \h </w:instrText>
      </w:r>
      <w:r>
        <w:rPr>
          <w:noProof/>
        </w:rPr>
      </w:r>
      <w:r>
        <w:rPr>
          <w:noProof/>
        </w:rPr>
        <w:fldChar w:fldCharType="separate"/>
      </w:r>
      <w:r>
        <w:rPr>
          <w:noProof/>
        </w:rPr>
        <w:t>101</w:t>
      </w:r>
      <w:r>
        <w:rPr>
          <w:noProof/>
        </w:rPr>
        <w:fldChar w:fldCharType="end"/>
      </w:r>
    </w:p>
    <w:p w14:paraId="028592B0" w14:textId="00F15D3C" w:rsidR="00313F00" w:rsidRDefault="00313F00">
      <w:pPr>
        <w:pStyle w:val="TOC2"/>
        <w:rPr>
          <w:rFonts w:asciiTheme="minorHAnsi" w:hAnsiTheme="minorHAnsi" w:cstheme="minorBidi"/>
          <w:noProof/>
          <w:kern w:val="2"/>
          <w:sz w:val="22"/>
          <w:szCs w:val="22"/>
          <w:lang w:eastAsia="en-GB"/>
          <w14:ligatures w14:val="standardContextual"/>
        </w:rPr>
      </w:pPr>
      <w:r>
        <w:rPr>
          <w:noProof/>
          <w:lang w:eastAsia="zh-CN"/>
        </w:rPr>
        <w:t>A.4.2</w:t>
      </w:r>
      <w:r>
        <w:rPr>
          <w:rFonts w:asciiTheme="minorHAnsi" w:hAnsiTheme="minorHAnsi" w:cstheme="minorBidi"/>
          <w:noProof/>
          <w:kern w:val="2"/>
          <w:sz w:val="22"/>
          <w:szCs w:val="22"/>
          <w:lang w:eastAsia="en-GB"/>
          <w14:ligatures w14:val="standardContextual"/>
        </w:rPr>
        <w:tab/>
      </w:r>
      <w:r>
        <w:rPr>
          <w:noProof/>
          <w:lang w:eastAsia="zh-CN"/>
        </w:rPr>
        <w:t>Sdd_</w:t>
      </w:r>
      <w:r>
        <w:rPr>
          <w:noProof/>
        </w:rPr>
        <w:t>URLLC</w:t>
      </w:r>
      <w:r>
        <w:rPr>
          <w:noProof/>
          <w:lang w:eastAsia="zh-CN"/>
        </w:rPr>
        <w:t>TransmissionConnection API</w:t>
      </w:r>
      <w:r>
        <w:rPr>
          <w:noProof/>
        </w:rPr>
        <w:tab/>
      </w:r>
      <w:r>
        <w:rPr>
          <w:noProof/>
        </w:rPr>
        <w:fldChar w:fldCharType="begin" w:fldLock="1"/>
      </w:r>
      <w:r>
        <w:rPr>
          <w:noProof/>
        </w:rPr>
        <w:instrText xml:space="preserve"> PAGEREF _Toc187929831 \h </w:instrText>
      </w:r>
      <w:r>
        <w:rPr>
          <w:noProof/>
        </w:rPr>
      </w:r>
      <w:r>
        <w:rPr>
          <w:noProof/>
        </w:rPr>
        <w:fldChar w:fldCharType="separate"/>
      </w:r>
      <w:r>
        <w:rPr>
          <w:noProof/>
        </w:rPr>
        <w:t>101</w:t>
      </w:r>
      <w:r>
        <w:rPr>
          <w:noProof/>
        </w:rPr>
        <w:fldChar w:fldCharType="end"/>
      </w:r>
    </w:p>
    <w:p w14:paraId="59591B3D" w14:textId="3C3A2AD1"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_Toc187929832 \h </w:instrText>
      </w:r>
      <w:r>
        <w:rPr>
          <w:noProof/>
        </w:rPr>
      </w:r>
      <w:r>
        <w:rPr>
          <w:noProof/>
        </w:rPr>
        <w:fldChar w:fldCharType="separate"/>
      </w:r>
      <w:r>
        <w:rPr>
          <w:noProof/>
        </w:rPr>
        <w:t>101</w:t>
      </w:r>
      <w:r>
        <w:rPr>
          <w:noProof/>
        </w:rPr>
        <w:fldChar w:fldCharType="end"/>
      </w:r>
    </w:p>
    <w:p w14:paraId="4A76E0EF" w14:textId="170B439A"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_Toc187929833 \h </w:instrText>
      </w:r>
      <w:r>
        <w:rPr>
          <w:noProof/>
        </w:rPr>
      </w:r>
      <w:r>
        <w:rPr>
          <w:noProof/>
        </w:rPr>
        <w:fldChar w:fldCharType="separate"/>
      </w:r>
      <w:r>
        <w:rPr>
          <w:noProof/>
        </w:rPr>
        <w:t>102</w:t>
      </w:r>
      <w:r>
        <w:rPr>
          <w:noProof/>
        </w:rPr>
        <w:fldChar w:fldCharType="end"/>
      </w:r>
    </w:p>
    <w:p w14:paraId="4D9FFF46" w14:textId="475589D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_Toc187929834 \h </w:instrText>
      </w:r>
      <w:r>
        <w:rPr>
          <w:noProof/>
        </w:rPr>
      </w:r>
      <w:r>
        <w:rPr>
          <w:noProof/>
        </w:rPr>
        <w:fldChar w:fldCharType="separate"/>
      </w:r>
      <w:r>
        <w:rPr>
          <w:noProof/>
        </w:rPr>
        <w:t>102</w:t>
      </w:r>
      <w:r>
        <w:rPr>
          <w:noProof/>
        </w:rPr>
        <w:fldChar w:fldCharType="end"/>
      </w:r>
    </w:p>
    <w:p w14:paraId="0E110117" w14:textId="3D1E7CC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_Toc187929835 \h </w:instrText>
      </w:r>
      <w:r>
        <w:rPr>
          <w:noProof/>
        </w:rPr>
      </w:r>
      <w:r>
        <w:rPr>
          <w:noProof/>
        </w:rPr>
        <w:fldChar w:fldCharType="separate"/>
      </w:r>
      <w:r>
        <w:rPr>
          <w:noProof/>
        </w:rPr>
        <w:t>102</w:t>
      </w:r>
      <w:r>
        <w:rPr>
          <w:noProof/>
        </w:rPr>
        <w:fldChar w:fldCharType="end"/>
      </w:r>
    </w:p>
    <w:p w14:paraId="3D638EF8" w14:textId="5B3B3D83"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_Toc187929836 \h </w:instrText>
      </w:r>
      <w:r>
        <w:rPr>
          <w:noProof/>
        </w:rPr>
      </w:r>
      <w:r>
        <w:rPr>
          <w:noProof/>
        </w:rPr>
        <w:fldChar w:fldCharType="separate"/>
      </w:r>
      <w:r>
        <w:rPr>
          <w:noProof/>
        </w:rPr>
        <w:t>102</w:t>
      </w:r>
      <w:r>
        <w:rPr>
          <w:noProof/>
        </w:rPr>
        <w:fldChar w:fldCharType="end"/>
      </w:r>
    </w:p>
    <w:p w14:paraId="2F70A21A" w14:textId="4A4FAC4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_Toc187929837 \h </w:instrText>
      </w:r>
      <w:r>
        <w:rPr>
          <w:noProof/>
        </w:rPr>
      </w:r>
      <w:r>
        <w:rPr>
          <w:noProof/>
        </w:rPr>
        <w:fldChar w:fldCharType="separate"/>
      </w:r>
      <w:r>
        <w:rPr>
          <w:noProof/>
        </w:rPr>
        <w:t>103</w:t>
      </w:r>
      <w:r>
        <w:rPr>
          <w:noProof/>
        </w:rPr>
        <w:fldChar w:fldCharType="end"/>
      </w:r>
    </w:p>
    <w:p w14:paraId="0F078967" w14:textId="7A344D4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_Toc187929838 \h </w:instrText>
      </w:r>
      <w:r>
        <w:rPr>
          <w:noProof/>
        </w:rPr>
      </w:r>
      <w:r>
        <w:rPr>
          <w:noProof/>
        </w:rPr>
        <w:fldChar w:fldCharType="separate"/>
      </w:r>
      <w:r>
        <w:rPr>
          <w:noProof/>
        </w:rPr>
        <w:t>103</w:t>
      </w:r>
      <w:r>
        <w:rPr>
          <w:noProof/>
        </w:rPr>
        <w:fldChar w:fldCharType="end"/>
      </w:r>
    </w:p>
    <w:p w14:paraId="2F2EF29C" w14:textId="543CFF3C"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_Toc187929839 \h </w:instrText>
      </w:r>
      <w:r>
        <w:rPr>
          <w:noProof/>
        </w:rPr>
      </w:r>
      <w:r>
        <w:rPr>
          <w:noProof/>
        </w:rPr>
        <w:fldChar w:fldCharType="separate"/>
      </w:r>
      <w:r>
        <w:rPr>
          <w:noProof/>
        </w:rPr>
        <w:t>104</w:t>
      </w:r>
      <w:r>
        <w:rPr>
          <w:noProof/>
        </w:rPr>
        <w:fldChar w:fldCharType="end"/>
      </w:r>
    </w:p>
    <w:p w14:paraId="371E1B5F" w14:textId="358098E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_Toc187929840 \h </w:instrText>
      </w:r>
      <w:r>
        <w:rPr>
          <w:noProof/>
        </w:rPr>
      </w:r>
      <w:r>
        <w:rPr>
          <w:noProof/>
        </w:rPr>
        <w:fldChar w:fldCharType="separate"/>
      </w:r>
      <w:r>
        <w:rPr>
          <w:noProof/>
        </w:rPr>
        <w:t>104</w:t>
      </w:r>
      <w:r>
        <w:rPr>
          <w:noProof/>
        </w:rPr>
        <w:fldChar w:fldCharType="end"/>
      </w:r>
    </w:p>
    <w:p w14:paraId="190CD70B" w14:textId="47AFE087"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_Toc187929841 \h </w:instrText>
      </w:r>
      <w:r>
        <w:rPr>
          <w:noProof/>
        </w:rPr>
      </w:r>
      <w:r>
        <w:rPr>
          <w:noProof/>
        </w:rPr>
        <w:fldChar w:fldCharType="separate"/>
      </w:r>
      <w:r>
        <w:rPr>
          <w:noProof/>
        </w:rPr>
        <w:t>105</w:t>
      </w:r>
      <w:r>
        <w:rPr>
          <w:noProof/>
        </w:rPr>
        <w:fldChar w:fldCharType="end"/>
      </w:r>
    </w:p>
    <w:p w14:paraId="1CA27812" w14:textId="59F81E60"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A.4.2.3.2.1</w:t>
      </w:r>
      <w:r>
        <w:rPr>
          <w:rFonts w:asciiTheme="minorHAnsi" w:hAnsiTheme="minorHAnsi" w:cstheme="minorBidi"/>
          <w:noProof/>
          <w:kern w:val="2"/>
          <w:sz w:val="22"/>
          <w:szCs w:val="22"/>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_Toc187929842 \h </w:instrText>
      </w:r>
      <w:r>
        <w:rPr>
          <w:noProof/>
        </w:rPr>
      </w:r>
      <w:r>
        <w:rPr>
          <w:noProof/>
        </w:rPr>
        <w:fldChar w:fldCharType="separate"/>
      </w:r>
      <w:r>
        <w:rPr>
          <w:noProof/>
        </w:rPr>
        <w:t>105</w:t>
      </w:r>
      <w:r>
        <w:rPr>
          <w:noProof/>
        </w:rPr>
        <w:fldChar w:fldCharType="end"/>
      </w:r>
    </w:p>
    <w:p w14:paraId="1FE5116C" w14:textId="1B5B16D7"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A.4.2.3.2.2</w:t>
      </w:r>
      <w:r>
        <w:rPr>
          <w:rFonts w:asciiTheme="minorHAnsi" w:hAnsiTheme="minorHAnsi" w:cstheme="minorBidi"/>
          <w:noProof/>
          <w:kern w:val="2"/>
          <w:sz w:val="22"/>
          <w:szCs w:val="22"/>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_Toc187929843 \h </w:instrText>
      </w:r>
      <w:r>
        <w:rPr>
          <w:noProof/>
        </w:rPr>
      </w:r>
      <w:r>
        <w:rPr>
          <w:noProof/>
        </w:rPr>
        <w:fldChar w:fldCharType="separate"/>
      </w:r>
      <w:r>
        <w:rPr>
          <w:noProof/>
        </w:rPr>
        <w:t>105</w:t>
      </w:r>
      <w:r>
        <w:rPr>
          <w:noProof/>
        </w:rPr>
        <w:fldChar w:fldCharType="end"/>
      </w:r>
    </w:p>
    <w:p w14:paraId="31DA2FA1" w14:textId="54876128"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A.4.2.3.2.3</w:t>
      </w:r>
      <w:r>
        <w:rPr>
          <w:rFonts w:asciiTheme="minorHAnsi" w:hAnsiTheme="minorHAnsi" w:cstheme="minorBidi"/>
          <w:noProof/>
          <w:kern w:val="2"/>
          <w:sz w:val="22"/>
          <w:szCs w:val="22"/>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_Toc187929844 \h </w:instrText>
      </w:r>
      <w:r>
        <w:rPr>
          <w:noProof/>
        </w:rPr>
      </w:r>
      <w:r>
        <w:rPr>
          <w:noProof/>
        </w:rPr>
        <w:fldChar w:fldCharType="separate"/>
      </w:r>
      <w:r>
        <w:rPr>
          <w:noProof/>
        </w:rPr>
        <w:t>106</w:t>
      </w:r>
      <w:r>
        <w:rPr>
          <w:noProof/>
        </w:rPr>
        <w:fldChar w:fldCharType="end"/>
      </w:r>
    </w:p>
    <w:p w14:paraId="1A6213B3" w14:textId="306724D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A.4.2.3.2.4</w:t>
      </w:r>
      <w:r>
        <w:rPr>
          <w:rFonts w:asciiTheme="minorHAnsi" w:hAnsiTheme="minorHAnsi" w:cstheme="minorBidi"/>
          <w:noProof/>
          <w:kern w:val="2"/>
          <w:sz w:val="22"/>
          <w:szCs w:val="22"/>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_Toc187929845 \h </w:instrText>
      </w:r>
      <w:r>
        <w:rPr>
          <w:noProof/>
        </w:rPr>
      </w:r>
      <w:r>
        <w:rPr>
          <w:noProof/>
        </w:rPr>
        <w:fldChar w:fldCharType="separate"/>
      </w:r>
      <w:r>
        <w:rPr>
          <w:noProof/>
        </w:rPr>
        <w:t>106</w:t>
      </w:r>
      <w:r>
        <w:rPr>
          <w:noProof/>
        </w:rPr>
        <w:fldChar w:fldCharType="end"/>
      </w:r>
    </w:p>
    <w:p w14:paraId="3F9A7632" w14:textId="70DD27B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A.4.2.3.2.5</w:t>
      </w:r>
      <w:r>
        <w:rPr>
          <w:rFonts w:asciiTheme="minorHAnsi" w:hAnsiTheme="minorHAnsi" w:cstheme="minorBidi"/>
          <w:noProof/>
          <w:kern w:val="2"/>
          <w:sz w:val="22"/>
          <w:szCs w:val="22"/>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_Toc187929846 \h </w:instrText>
      </w:r>
      <w:r>
        <w:rPr>
          <w:noProof/>
        </w:rPr>
      </w:r>
      <w:r>
        <w:rPr>
          <w:noProof/>
        </w:rPr>
        <w:fldChar w:fldCharType="separate"/>
      </w:r>
      <w:r>
        <w:rPr>
          <w:noProof/>
        </w:rPr>
        <w:t>106</w:t>
      </w:r>
      <w:r>
        <w:rPr>
          <w:noProof/>
        </w:rPr>
        <w:fldChar w:fldCharType="end"/>
      </w:r>
    </w:p>
    <w:p w14:paraId="23B53089" w14:textId="3377A76C"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_Toc187929847 \h </w:instrText>
      </w:r>
      <w:r>
        <w:rPr>
          <w:noProof/>
        </w:rPr>
      </w:r>
      <w:r>
        <w:rPr>
          <w:noProof/>
        </w:rPr>
        <w:fldChar w:fldCharType="separate"/>
      </w:r>
      <w:r>
        <w:rPr>
          <w:noProof/>
        </w:rPr>
        <w:t>106</w:t>
      </w:r>
      <w:r>
        <w:rPr>
          <w:noProof/>
        </w:rPr>
        <w:fldChar w:fldCharType="end"/>
      </w:r>
    </w:p>
    <w:p w14:paraId="7913BF79" w14:textId="684CC849" w:rsidR="00313F00" w:rsidRDefault="00313F00">
      <w:pPr>
        <w:pStyle w:val="TOC3"/>
        <w:rPr>
          <w:rFonts w:asciiTheme="minorHAnsi" w:hAnsiTheme="minorHAnsi" w:cstheme="minorBidi"/>
          <w:noProof/>
          <w:kern w:val="2"/>
          <w:sz w:val="22"/>
          <w:szCs w:val="22"/>
          <w:lang w:eastAsia="en-GB"/>
          <w14:ligatures w14:val="standardContextual"/>
        </w:rPr>
      </w:pPr>
      <w:r>
        <w:rPr>
          <w:noProof/>
        </w:rPr>
        <w:t>A.4.2.4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_Toc187929848 \h </w:instrText>
      </w:r>
      <w:r>
        <w:rPr>
          <w:noProof/>
        </w:rPr>
      </w:r>
      <w:r>
        <w:rPr>
          <w:noProof/>
        </w:rPr>
        <w:fldChar w:fldCharType="separate"/>
      </w:r>
      <w:r>
        <w:rPr>
          <w:noProof/>
        </w:rPr>
        <w:t>106</w:t>
      </w:r>
      <w:r>
        <w:rPr>
          <w:noProof/>
        </w:rPr>
        <w:fldChar w:fldCharType="end"/>
      </w:r>
    </w:p>
    <w:p w14:paraId="05A57EA5" w14:textId="0946CD91" w:rsidR="00313F00" w:rsidRDefault="00313F00">
      <w:pPr>
        <w:pStyle w:val="TOC3"/>
        <w:rPr>
          <w:rFonts w:asciiTheme="minorHAnsi" w:hAnsiTheme="minorHAnsi" w:cstheme="minorBidi"/>
          <w:noProof/>
          <w:kern w:val="2"/>
          <w:sz w:val="22"/>
          <w:szCs w:val="22"/>
          <w:lang w:eastAsia="en-GB"/>
          <w14:ligatures w14:val="standardContextual"/>
        </w:rPr>
      </w:pPr>
      <w:r>
        <w:rPr>
          <w:noProof/>
        </w:rPr>
        <w:t>A.4.2.5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_Toc187929849 \h </w:instrText>
      </w:r>
      <w:r>
        <w:rPr>
          <w:noProof/>
        </w:rPr>
      </w:r>
      <w:r>
        <w:rPr>
          <w:noProof/>
        </w:rPr>
        <w:fldChar w:fldCharType="separate"/>
      </w:r>
      <w:r>
        <w:rPr>
          <w:noProof/>
        </w:rPr>
        <w:t>106</w:t>
      </w:r>
      <w:r>
        <w:rPr>
          <w:noProof/>
        </w:rPr>
        <w:fldChar w:fldCharType="end"/>
      </w:r>
    </w:p>
    <w:p w14:paraId="38F832D2" w14:textId="4F156CB8"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A.4.2.5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_Toc187929850 \h </w:instrText>
      </w:r>
      <w:r>
        <w:rPr>
          <w:noProof/>
        </w:rPr>
      </w:r>
      <w:r>
        <w:rPr>
          <w:noProof/>
        </w:rPr>
        <w:fldChar w:fldCharType="separate"/>
      </w:r>
      <w:r w:rsidRPr="0061206A">
        <w:rPr>
          <w:noProof/>
          <w:lang w:val="fr-FR"/>
        </w:rPr>
        <w:t>106</w:t>
      </w:r>
      <w:r>
        <w:rPr>
          <w:noProof/>
        </w:rPr>
        <w:fldChar w:fldCharType="end"/>
      </w:r>
    </w:p>
    <w:p w14:paraId="24C26294" w14:textId="36024056"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A.4.2.5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_Toc187929851 \h </w:instrText>
      </w:r>
      <w:r>
        <w:rPr>
          <w:noProof/>
        </w:rPr>
      </w:r>
      <w:r>
        <w:rPr>
          <w:noProof/>
        </w:rPr>
        <w:fldChar w:fldCharType="separate"/>
      </w:r>
      <w:r w:rsidRPr="0061206A">
        <w:rPr>
          <w:noProof/>
          <w:lang w:val="fr-FR"/>
        </w:rPr>
        <w:t>107</w:t>
      </w:r>
      <w:r>
        <w:rPr>
          <w:noProof/>
        </w:rPr>
        <w:fldChar w:fldCharType="end"/>
      </w:r>
    </w:p>
    <w:p w14:paraId="504C9BC2" w14:textId="456E998A" w:rsidR="00313F00" w:rsidRDefault="00313F00">
      <w:pPr>
        <w:pStyle w:val="TOC3"/>
        <w:rPr>
          <w:rFonts w:asciiTheme="minorHAnsi" w:hAnsiTheme="minorHAnsi" w:cstheme="minorBidi"/>
          <w:noProof/>
          <w:kern w:val="2"/>
          <w:sz w:val="22"/>
          <w:szCs w:val="22"/>
          <w:lang w:eastAsia="en-GB"/>
          <w14:ligatures w14:val="standardContextual"/>
        </w:rPr>
      </w:pPr>
      <w:r>
        <w:rPr>
          <w:noProof/>
        </w:rPr>
        <w:lastRenderedPageBreak/>
        <w:t>A.4.2.6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_Toc187929852 \h </w:instrText>
      </w:r>
      <w:r>
        <w:rPr>
          <w:noProof/>
        </w:rPr>
      </w:r>
      <w:r>
        <w:rPr>
          <w:noProof/>
        </w:rPr>
        <w:fldChar w:fldCharType="separate"/>
      </w:r>
      <w:r>
        <w:rPr>
          <w:noProof/>
        </w:rPr>
        <w:t>108</w:t>
      </w:r>
      <w:r>
        <w:rPr>
          <w:noProof/>
        </w:rPr>
        <w:fldChar w:fldCharType="end"/>
      </w:r>
    </w:p>
    <w:p w14:paraId="26005312" w14:textId="00498B46" w:rsidR="00313F00" w:rsidRDefault="00313F00">
      <w:pPr>
        <w:pStyle w:val="TOC3"/>
        <w:rPr>
          <w:rFonts w:asciiTheme="minorHAnsi" w:hAnsiTheme="minorHAnsi" w:cstheme="minorBidi"/>
          <w:noProof/>
          <w:kern w:val="2"/>
          <w:sz w:val="22"/>
          <w:szCs w:val="22"/>
          <w:lang w:eastAsia="en-GB"/>
          <w14:ligatures w14:val="standardContextual"/>
        </w:rPr>
      </w:pPr>
      <w:r>
        <w:rPr>
          <w:noProof/>
        </w:rPr>
        <w:t>A.4.2.7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application/vnd.3gpp.seal-data-delivery-urllc-establishment-req-info+cbor</w:t>
      </w:r>
      <w:r>
        <w:rPr>
          <w:noProof/>
        </w:rPr>
        <w:tab/>
      </w:r>
      <w:r>
        <w:rPr>
          <w:noProof/>
        </w:rPr>
        <w:fldChar w:fldCharType="begin" w:fldLock="1"/>
      </w:r>
      <w:r>
        <w:rPr>
          <w:noProof/>
        </w:rPr>
        <w:instrText xml:space="preserve"> PAGEREF _Toc187929853 \h </w:instrText>
      </w:r>
      <w:r>
        <w:rPr>
          <w:noProof/>
        </w:rPr>
      </w:r>
      <w:r>
        <w:rPr>
          <w:noProof/>
        </w:rPr>
        <w:fldChar w:fldCharType="separate"/>
      </w:r>
      <w:r>
        <w:rPr>
          <w:noProof/>
        </w:rPr>
        <w:t>108</w:t>
      </w:r>
      <w:r>
        <w:rPr>
          <w:noProof/>
        </w:rPr>
        <w:fldChar w:fldCharType="end"/>
      </w:r>
    </w:p>
    <w:p w14:paraId="757F9B19" w14:textId="2902F4D2" w:rsidR="00313F00" w:rsidRDefault="00313F00">
      <w:pPr>
        <w:pStyle w:val="TOC3"/>
        <w:rPr>
          <w:rFonts w:asciiTheme="minorHAnsi" w:hAnsiTheme="minorHAnsi" w:cstheme="minorBidi"/>
          <w:noProof/>
          <w:kern w:val="2"/>
          <w:sz w:val="22"/>
          <w:szCs w:val="22"/>
          <w:lang w:eastAsia="en-GB"/>
          <w14:ligatures w14:val="standardContextual"/>
        </w:rPr>
      </w:pPr>
      <w:r>
        <w:rPr>
          <w:noProof/>
        </w:rPr>
        <w:t>A.4.2.8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application/vnd.3gpp.seal-data-delivery-urllc-establishment-res-info+cbor</w:t>
      </w:r>
      <w:r>
        <w:rPr>
          <w:noProof/>
        </w:rPr>
        <w:tab/>
      </w:r>
      <w:r>
        <w:rPr>
          <w:noProof/>
        </w:rPr>
        <w:fldChar w:fldCharType="begin" w:fldLock="1"/>
      </w:r>
      <w:r>
        <w:rPr>
          <w:noProof/>
        </w:rPr>
        <w:instrText xml:space="preserve"> PAGEREF _Toc187929854 \h </w:instrText>
      </w:r>
      <w:r>
        <w:rPr>
          <w:noProof/>
        </w:rPr>
      </w:r>
      <w:r>
        <w:rPr>
          <w:noProof/>
        </w:rPr>
        <w:fldChar w:fldCharType="separate"/>
      </w:r>
      <w:r>
        <w:rPr>
          <w:noProof/>
        </w:rPr>
        <w:t>109</w:t>
      </w:r>
      <w:r>
        <w:rPr>
          <w:noProof/>
        </w:rPr>
        <w:fldChar w:fldCharType="end"/>
      </w:r>
    </w:p>
    <w:p w14:paraId="3B6E0BD0" w14:textId="2BDE21D4" w:rsidR="00313F00" w:rsidRDefault="00313F00">
      <w:pPr>
        <w:pStyle w:val="TOC3"/>
        <w:rPr>
          <w:rFonts w:asciiTheme="minorHAnsi" w:hAnsiTheme="minorHAnsi" w:cstheme="minorBidi"/>
          <w:noProof/>
          <w:kern w:val="2"/>
          <w:sz w:val="22"/>
          <w:szCs w:val="22"/>
          <w:lang w:eastAsia="en-GB"/>
          <w14:ligatures w14:val="standardContextual"/>
        </w:rPr>
      </w:pPr>
      <w:r>
        <w:rPr>
          <w:noProof/>
        </w:rPr>
        <w:t>A.4.2.9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application/vnd.3gpp.seal-data-delivery-urllc-update-req-info+cbor</w:t>
      </w:r>
      <w:r>
        <w:rPr>
          <w:noProof/>
        </w:rPr>
        <w:tab/>
      </w:r>
      <w:r>
        <w:rPr>
          <w:noProof/>
        </w:rPr>
        <w:fldChar w:fldCharType="begin" w:fldLock="1"/>
      </w:r>
      <w:r>
        <w:rPr>
          <w:noProof/>
        </w:rPr>
        <w:instrText xml:space="preserve"> PAGEREF _Toc187929855 \h </w:instrText>
      </w:r>
      <w:r>
        <w:rPr>
          <w:noProof/>
        </w:rPr>
      </w:r>
      <w:r>
        <w:rPr>
          <w:noProof/>
        </w:rPr>
        <w:fldChar w:fldCharType="separate"/>
      </w:r>
      <w:r>
        <w:rPr>
          <w:noProof/>
        </w:rPr>
        <w:t>109</w:t>
      </w:r>
      <w:r>
        <w:rPr>
          <w:noProof/>
        </w:rPr>
        <w:fldChar w:fldCharType="end"/>
      </w:r>
    </w:p>
    <w:p w14:paraId="07C7FC9D" w14:textId="23B15768" w:rsidR="00313F00" w:rsidRDefault="00313F00">
      <w:pPr>
        <w:pStyle w:val="TOC3"/>
        <w:rPr>
          <w:rFonts w:asciiTheme="minorHAnsi" w:hAnsiTheme="minorHAnsi" w:cstheme="minorBidi"/>
          <w:noProof/>
          <w:kern w:val="2"/>
          <w:sz w:val="22"/>
          <w:szCs w:val="22"/>
          <w:lang w:eastAsia="en-GB"/>
          <w14:ligatures w14:val="standardContextual"/>
        </w:rPr>
      </w:pPr>
      <w:r>
        <w:rPr>
          <w:noProof/>
        </w:rPr>
        <w:t>A.4.2.10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application/vnd.3gpp.seal-data-delivery-urllc-release-req-info+cbor</w:t>
      </w:r>
      <w:r>
        <w:rPr>
          <w:noProof/>
        </w:rPr>
        <w:tab/>
      </w:r>
      <w:r>
        <w:rPr>
          <w:noProof/>
        </w:rPr>
        <w:fldChar w:fldCharType="begin" w:fldLock="1"/>
      </w:r>
      <w:r>
        <w:rPr>
          <w:noProof/>
        </w:rPr>
        <w:instrText xml:space="preserve"> PAGEREF _Toc187929856 \h </w:instrText>
      </w:r>
      <w:r>
        <w:rPr>
          <w:noProof/>
        </w:rPr>
      </w:r>
      <w:r>
        <w:rPr>
          <w:noProof/>
        </w:rPr>
        <w:fldChar w:fldCharType="separate"/>
      </w:r>
      <w:r>
        <w:rPr>
          <w:noProof/>
        </w:rPr>
        <w:t>110</w:t>
      </w:r>
      <w:r>
        <w:rPr>
          <w:noProof/>
        </w:rPr>
        <w:fldChar w:fldCharType="end"/>
      </w:r>
    </w:p>
    <w:p w14:paraId="1E32C28B" w14:textId="7FA530A1" w:rsidR="00313F00" w:rsidRDefault="00313F00">
      <w:pPr>
        <w:pStyle w:val="TOC3"/>
        <w:rPr>
          <w:rFonts w:asciiTheme="minorHAnsi" w:hAnsiTheme="minorHAnsi" w:cstheme="minorBidi"/>
          <w:noProof/>
          <w:kern w:val="2"/>
          <w:sz w:val="22"/>
          <w:szCs w:val="22"/>
          <w:lang w:eastAsia="en-GB"/>
          <w14:ligatures w14:val="standardContextual"/>
        </w:rPr>
      </w:pPr>
      <w:r>
        <w:rPr>
          <w:noProof/>
        </w:rPr>
        <w:t>A.4.2.11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application/vnd.3gpp.seal-data-delivery-urllc-update-res-info+cbor</w:t>
      </w:r>
      <w:r>
        <w:rPr>
          <w:noProof/>
        </w:rPr>
        <w:tab/>
      </w:r>
      <w:r>
        <w:rPr>
          <w:noProof/>
        </w:rPr>
        <w:fldChar w:fldCharType="begin" w:fldLock="1"/>
      </w:r>
      <w:r>
        <w:rPr>
          <w:noProof/>
        </w:rPr>
        <w:instrText xml:space="preserve"> PAGEREF _Toc187929857 \h </w:instrText>
      </w:r>
      <w:r>
        <w:rPr>
          <w:noProof/>
        </w:rPr>
      </w:r>
      <w:r>
        <w:rPr>
          <w:noProof/>
        </w:rPr>
        <w:fldChar w:fldCharType="separate"/>
      </w:r>
      <w:r>
        <w:rPr>
          <w:noProof/>
        </w:rPr>
        <w:t>111</w:t>
      </w:r>
      <w:r>
        <w:rPr>
          <w:noProof/>
        </w:rPr>
        <w:fldChar w:fldCharType="end"/>
      </w:r>
    </w:p>
    <w:p w14:paraId="1C5E081E" w14:textId="0833F15A" w:rsidR="00313F00" w:rsidRDefault="00313F00">
      <w:pPr>
        <w:pStyle w:val="TOC2"/>
        <w:rPr>
          <w:rFonts w:asciiTheme="minorHAnsi" w:hAnsiTheme="minorHAnsi" w:cstheme="minorBidi"/>
          <w:noProof/>
          <w:kern w:val="2"/>
          <w:sz w:val="22"/>
          <w:szCs w:val="22"/>
          <w:lang w:eastAsia="en-GB"/>
          <w14:ligatures w14:val="standardContextual"/>
        </w:rPr>
      </w:pPr>
      <w:r w:rsidRPr="00420DD2">
        <w:rPr>
          <w:noProof/>
          <w:lang w:val="sv-SE" w:eastAsia="zh-CN"/>
        </w:rPr>
        <w:t>A.4.3</w:t>
      </w:r>
      <w:r>
        <w:rPr>
          <w:rFonts w:asciiTheme="minorHAnsi" w:hAnsiTheme="minorHAnsi" w:cstheme="minorBidi"/>
          <w:noProof/>
          <w:kern w:val="2"/>
          <w:sz w:val="22"/>
          <w:szCs w:val="22"/>
          <w:lang w:eastAsia="en-GB"/>
          <w14:ligatures w14:val="standardContextual"/>
        </w:rPr>
        <w:tab/>
      </w:r>
      <w:r w:rsidRPr="00420DD2">
        <w:rPr>
          <w:noProof/>
          <w:lang w:val="sv-SE" w:eastAsia="zh-CN"/>
        </w:rPr>
        <w:t>Sdd_DataStorage API</w:t>
      </w:r>
      <w:r>
        <w:rPr>
          <w:noProof/>
        </w:rPr>
        <w:tab/>
      </w:r>
      <w:r>
        <w:rPr>
          <w:noProof/>
        </w:rPr>
        <w:fldChar w:fldCharType="begin" w:fldLock="1"/>
      </w:r>
      <w:r>
        <w:rPr>
          <w:noProof/>
        </w:rPr>
        <w:instrText xml:space="preserve"> PAGEREF _Toc187929858 \h </w:instrText>
      </w:r>
      <w:r>
        <w:rPr>
          <w:noProof/>
        </w:rPr>
      </w:r>
      <w:r>
        <w:rPr>
          <w:noProof/>
        </w:rPr>
        <w:fldChar w:fldCharType="separate"/>
      </w:r>
      <w:r>
        <w:rPr>
          <w:noProof/>
        </w:rPr>
        <w:t>112</w:t>
      </w:r>
      <w:r>
        <w:rPr>
          <w:noProof/>
        </w:rPr>
        <w:fldChar w:fldCharType="end"/>
      </w:r>
    </w:p>
    <w:p w14:paraId="5E6A3486" w14:textId="574753EB"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eastAsia="zh-CN"/>
        </w:rPr>
        <w:t>A.4.3.1</w:t>
      </w:r>
      <w:r>
        <w:rPr>
          <w:rFonts w:asciiTheme="minorHAnsi" w:hAnsiTheme="minorHAnsi" w:cstheme="minorBidi"/>
          <w:noProof/>
          <w:kern w:val="2"/>
          <w:sz w:val="22"/>
          <w:szCs w:val="22"/>
          <w:lang w:eastAsia="en-GB"/>
          <w14:ligatures w14:val="standardContextual"/>
        </w:rPr>
        <w:tab/>
      </w:r>
      <w:r w:rsidRPr="00420DD2">
        <w:rPr>
          <w:noProof/>
          <w:lang w:val="sv-SE" w:eastAsia="zh-CN"/>
        </w:rPr>
        <w:t>API URI</w:t>
      </w:r>
      <w:r>
        <w:rPr>
          <w:noProof/>
        </w:rPr>
        <w:tab/>
      </w:r>
      <w:r>
        <w:rPr>
          <w:noProof/>
        </w:rPr>
        <w:fldChar w:fldCharType="begin" w:fldLock="1"/>
      </w:r>
      <w:r>
        <w:rPr>
          <w:noProof/>
        </w:rPr>
        <w:instrText xml:space="preserve"> PAGEREF _Toc187929859 \h </w:instrText>
      </w:r>
      <w:r>
        <w:rPr>
          <w:noProof/>
        </w:rPr>
      </w:r>
      <w:r>
        <w:rPr>
          <w:noProof/>
        </w:rPr>
        <w:fldChar w:fldCharType="separate"/>
      </w:r>
      <w:r>
        <w:rPr>
          <w:noProof/>
        </w:rPr>
        <w:t>112</w:t>
      </w:r>
      <w:r>
        <w:rPr>
          <w:noProof/>
        </w:rPr>
        <w:fldChar w:fldCharType="end"/>
      </w:r>
    </w:p>
    <w:p w14:paraId="2B6DD96A" w14:textId="314373A0"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_Toc187929860 \h </w:instrText>
      </w:r>
      <w:r>
        <w:rPr>
          <w:noProof/>
        </w:rPr>
      </w:r>
      <w:r>
        <w:rPr>
          <w:noProof/>
        </w:rPr>
        <w:fldChar w:fldCharType="separate"/>
      </w:r>
      <w:r>
        <w:rPr>
          <w:noProof/>
        </w:rPr>
        <w:t>112</w:t>
      </w:r>
      <w:r>
        <w:rPr>
          <w:noProof/>
        </w:rPr>
        <w:fldChar w:fldCharType="end"/>
      </w:r>
    </w:p>
    <w:p w14:paraId="303A7E17" w14:textId="55B26679"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_Toc187929861 \h </w:instrText>
      </w:r>
      <w:r>
        <w:rPr>
          <w:noProof/>
        </w:rPr>
      </w:r>
      <w:r>
        <w:rPr>
          <w:noProof/>
        </w:rPr>
        <w:fldChar w:fldCharType="separate"/>
      </w:r>
      <w:r>
        <w:rPr>
          <w:noProof/>
        </w:rPr>
        <w:t>112</w:t>
      </w:r>
      <w:r>
        <w:rPr>
          <w:noProof/>
        </w:rPr>
        <w:fldChar w:fldCharType="end"/>
      </w:r>
    </w:p>
    <w:p w14:paraId="4F04163D" w14:textId="3B866A5B"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A.4.3.2.2</w:t>
      </w:r>
      <w:r>
        <w:rPr>
          <w:rFonts w:asciiTheme="minorHAnsi" w:hAnsiTheme="minorHAnsi" w:cstheme="minorBidi"/>
          <w:noProof/>
          <w:kern w:val="2"/>
          <w:sz w:val="22"/>
          <w:szCs w:val="22"/>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_Toc187929862 \h </w:instrText>
      </w:r>
      <w:r>
        <w:rPr>
          <w:noProof/>
        </w:rPr>
      </w:r>
      <w:r>
        <w:rPr>
          <w:noProof/>
        </w:rPr>
        <w:fldChar w:fldCharType="separate"/>
      </w:r>
      <w:r>
        <w:rPr>
          <w:noProof/>
        </w:rPr>
        <w:t>113</w:t>
      </w:r>
      <w:r>
        <w:rPr>
          <w:noProof/>
        </w:rPr>
        <w:fldChar w:fldCharType="end"/>
      </w:r>
    </w:p>
    <w:p w14:paraId="6AD612DA" w14:textId="7B8CF9F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_Toc187929863 \h </w:instrText>
      </w:r>
      <w:r>
        <w:rPr>
          <w:noProof/>
        </w:rPr>
      </w:r>
      <w:r>
        <w:rPr>
          <w:noProof/>
        </w:rPr>
        <w:fldChar w:fldCharType="separate"/>
      </w:r>
      <w:r>
        <w:rPr>
          <w:noProof/>
        </w:rPr>
        <w:t>113</w:t>
      </w:r>
      <w:r>
        <w:rPr>
          <w:noProof/>
        </w:rPr>
        <w:fldChar w:fldCharType="end"/>
      </w:r>
    </w:p>
    <w:p w14:paraId="319E163B" w14:textId="268E88BD"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_Toc187929864 \h </w:instrText>
      </w:r>
      <w:r>
        <w:rPr>
          <w:noProof/>
        </w:rPr>
      </w:r>
      <w:r>
        <w:rPr>
          <w:noProof/>
        </w:rPr>
        <w:fldChar w:fldCharType="separate"/>
      </w:r>
      <w:r>
        <w:rPr>
          <w:noProof/>
        </w:rPr>
        <w:t>113</w:t>
      </w:r>
      <w:r>
        <w:rPr>
          <w:noProof/>
        </w:rPr>
        <w:fldChar w:fldCharType="end"/>
      </w:r>
    </w:p>
    <w:p w14:paraId="18C7919B" w14:textId="6DB1DAE7"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_Toc187929865 \h </w:instrText>
      </w:r>
      <w:r>
        <w:rPr>
          <w:noProof/>
        </w:rPr>
      </w:r>
      <w:r>
        <w:rPr>
          <w:noProof/>
        </w:rPr>
        <w:fldChar w:fldCharType="separate"/>
      </w:r>
      <w:r>
        <w:rPr>
          <w:noProof/>
        </w:rPr>
        <w:t>113</w:t>
      </w:r>
      <w:r>
        <w:rPr>
          <w:noProof/>
        </w:rPr>
        <w:fldChar w:fldCharType="end"/>
      </w:r>
    </w:p>
    <w:p w14:paraId="3B299551" w14:textId="4301868E"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_Toc187929866 \h </w:instrText>
      </w:r>
      <w:r>
        <w:rPr>
          <w:noProof/>
        </w:rPr>
      </w:r>
      <w:r>
        <w:rPr>
          <w:noProof/>
        </w:rPr>
        <w:fldChar w:fldCharType="separate"/>
      </w:r>
      <w:r>
        <w:rPr>
          <w:noProof/>
        </w:rPr>
        <w:t>113</w:t>
      </w:r>
      <w:r>
        <w:rPr>
          <w:noProof/>
        </w:rPr>
        <w:fldChar w:fldCharType="end"/>
      </w:r>
    </w:p>
    <w:p w14:paraId="45520C22" w14:textId="3D81467E"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A.4.3.2.2.3.2</w:t>
      </w:r>
      <w:r>
        <w:rPr>
          <w:rFonts w:asciiTheme="minorHAnsi"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_Toc187929867 \h </w:instrText>
      </w:r>
      <w:r>
        <w:rPr>
          <w:noProof/>
        </w:rPr>
      </w:r>
      <w:r>
        <w:rPr>
          <w:noProof/>
        </w:rPr>
        <w:fldChar w:fldCharType="separate"/>
      </w:r>
      <w:r>
        <w:rPr>
          <w:noProof/>
        </w:rPr>
        <w:t>114</w:t>
      </w:r>
      <w:r>
        <w:rPr>
          <w:noProof/>
        </w:rPr>
        <w:fldChar w:fldCharType="end"/>
      </w:r>
    </w:p>
    <w:p w14:paraId="77A847AB" w14:textId="21EF3142"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_Toc187929868 \h </w:instrText>
      </w:r>
      <w:r>
        <w:rPr>
          <w:noProof/>
        </w:rPr>
      </w:r>
      <w:r>
        <w:rPr>
          <w:noProof/>
        </w:rPr>
        <w:fldChar w:fldCharType="separate"/>
      </w:r>
      <w:r>
        <w:rPr>
          <w:noProof/>
        </w:rPr>
        <w:t>114</w:t>
      </w:r>
      <w:r>
        <w:rPr>
          <w:noProof/>
        </w:rPr>
        <w:fldChar w:fldCharType="end"/>
      </w:r>
    </w:p>
    <w:p w14:paraId="0DD26ABA" w14:textId="62E43E9B"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A.4.3.2.2.3.4</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_Toc187929869 \h </w:instrText>
      </w:r>
      <w:r>
        <w:rPr>
          <w:noProof/>
        </w:rPr>
      </w:r>
      <w:r>
        <w:rPr>
          <w:noProof/>
        </w:rPr>
        <w:fldChar w:fldCharType="separate"/>
      </w:r>
      <w:r>
        <w:rPr>
          <w:noProof/>
        </w:rPr>
        <w:t>114</w:t>
      </w:r>
      <w:r>
        <w:rPr>
          <w:noProof/>
        </w:rPr>
        <w:fldChar w:fldCharType="end"/>
      </w:r>
    </w:p>
    <w:p w14:paraId="5C5521EF" w14:textId="510595D5" w:rsidR="00313F00" w:rsidRDefault="00313F00">
      <w:pPr>
        <w:pStyle w:val="TOC6"/>
        <w:rPr>
          <w:rFonts w:asciiTheme="minorHAnsi" w:hAnsiTheme="minorHAnsi" w:cstheme="minorBidi"/>
          <w:noProof/>
          <w:kern w:val="2"/>
          <w:sz w:val="22"/>
          <w:szCs w:val="22"/>
          <w:lang w:eastAsia="en-GB"/>
          <w14:ligatures w14:val="standardContextual"/>
        </w:rPr>
      </w:pPr>
      <w:r>
        <w:rPr>
          <w:noProof/>
          <w:lang w:eastAsia="zh-CN"/>
        </w:rPr>
        <w:t>A.4.3.2.2.3.5</w:t>
      </w:r>
      <w:r>
        <w:rPr>
          <w:rFonts w:asciiTheme="minorHAnsi" w:hAnsiTheme="minorHAnsi" w:cstheme="minorBidi"/>
          <w:noProof/>
          <w:kern w:val="2"/>
          <w:sz w:val="22"/>
          <w:szCs w:val="22"/>
          <w:lang w:eastAsia="en-GB"/>
          <w14:ligatures w14:val="standardContextual"/>
        </w:rPr>
        <w:tab/>
      </w:r>
      <w:r>
        <w:rPr>
          <w:noProof/>
        </w:rPr>
        <w:t>FETCH</w:t>
      </w:r>
      <w:r>
        <w:rPr>
          <w:noProof/>
        </w:rPr>
        <w:tab/>
      </w:r>
      <w:r>
        <w:rPr>
          <w:noProof/>
        </w:rPr>
        <w:fldChar w:fldCharType="begin" w:fldLock="1"/>
      </w:r>
      <w:r>
        <w:rPr>
          <w:noProof/>
        </w:rPr>
        <w:instrText xml:space="preserve"> PAGEREF _Toc187929870 \h </w:instrText>
      </w:r>
      <w:r>
        <w:rPr>
          <w:noProof/>
        </w:rPr>
      </w:r>
      <w:r>
        <w:rPr>
          <w:noProof/>
        </w:rPr>
        <w:fldChar w:fldCharType="separate"/>
      </w:r>
      <w:r>
        <w:rPr>
          <w:noProof/>
        </w:rPr>
        <w:t>115</w:t>
      </w:r>
      <w:r>
        <w:rPr>
          <w:noProof/>
        </w:rPr>
        <w:fldChar w:fldCharType="end"/>
      </w:r>
    </w:p>
    <w:p w14:paraId="4903A8C9" w14:textId="5C79F156" w:rsidR="00313F00" w:rsidRDefault="00313F00">
      <w:pPr>
        <w:pStyle w:val="TOC3"/>
        <w:rPr>
          <w:rFonts w:asciiTheme="minorHAnsi" w:hAnsiTheme="minorHAnsi" w:cstheme="minorBidi"/>
          <w:noProof/>
          <w:kern w:val="2"/>
          <w:sz w:val="22"/>
          <w:szCs w:val="22"/>
          <w:lang w:eastAsia="en-GB"/>
          <w14:ligatures w14:val="standardContextual"/>
        </w:rPr>
      </w:pPr>
      <w:r>
        <w:rPr>
          <w:noProof/>
          <w:lang w:eastAsia="zh-CN"/>
        </w:rPr>
        <w:t>A.4.3.3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_Toc187929871 \h </w:instrText>
      </w:r>
      <w:r>
        <w:rPr>
          <w:noProof/>
        </w:rPr>
      </w:r>
      <w:r>
        <w:rPr>
          <w:noProof/>
        </w:rPr>
        <w:fldChar w:fldCharType="separate"/>
      </w:r>
      <w:r>
        <w:rPr>
          <w:noProof/>
        </w:rPr>
        <w:t>115</w:t>
      </w:r>
      <w:r>
        <w:rPr>
          <w:noProof/>
        </w:rPr>
        <w:fldChar w:fldCharType="end"/>
      </w:r>
    </w:p>
    <w:p w14:paraId="2C6F147E" w14:textId="5FF61FD4"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_Toc187929872 \h </w:instrText>
      </w:r>
      <w:r>
        <w:rPr>
          <w:noProof/>
        </w:rPr>
      </w:r>
      <w:r>
        <w:rPr>
          <w:noProof/>
        </w:rPr>
        <w:fldChar w:fldCharType="separate"/>
      </w:r>
      <w:r>
        <w:rPr>
          <w:noProof/>
        </w:rPr>
        <w:t>115</w:t>
      </w:r>
      <w:r>
        <w:rPr>
          <w:noProof/>
        </w:rPr>
        <w:fldChar w:fldCharType="end"/>
      </w:r>
    </w:p>
    <w:p w14:paraId="3C71E7B6" w14:textId="086DA10F"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_Toc187929873 \h </w:instrText>
      </w:r>
      <w:r>
        <w:rPr>
          <w:noProof/>
        </w:rPr>
      </w:r>
      <w:r>
        <w:rPr>
          <w:noProof/>
        </w:rPr>
        <w:fldChar w:fldCharType="separate"/>
      </w:r>
      <w:r>
        <w:rPr>
          <w:noProof/>
        </w:rPr>
        <w:t>117</w:t>
      </w:r>
      <w:r>
        <w:rPr>
          <w:noProof/>
        </w:rPr>
        <w:fldChar w:fldCharType="end"/>
      </w:r>
    </w:p>
    <w:p w14:paraId="78D304F5" w14:textId="5BACAE1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A.4.3.3.2.1</w:t>
      </w:r>
      <w:r>
        <w:rPr>
          <w:rFonts w:asciiTheme="minorHAnsi" w:hAnsiTheme="minorHAnsi" w:cstheme="minorBidi"/>
          <w:noProof/>
          <w:kern w:val="2"/>
          <w:sz w:val="22"/>
          <w:szCs w:val="22"/>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_Toc187929874 \h </w:instrText>
      </w:r>
      <w:r>
        <w:rPr>
          <w:noProof/>
        </w:rPr>
      </w:r>
      <w:r>
        <w:rPr>
          <w:noProof/>
        </w:rPr>
        <w:fldChar w:fldCharType="separate"/>
      </w:r>
      <w:r>
        <w:rPr>
          <w:noProof/>
        </w:rPr>
        <w:t>117</w:t>
      </w:r>
      <w:r>
        <w:rPr>
          <w:noProof/>
        </w:rPr>
        <w:fldChar w:fldCharType="end"/>
      </w:r>
    </w:p>
    <w:p w14:paraId="52723505" w14:textId="7906160A"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A.4.3.3.2.2</w:t>
      </w:r>
      <w:r>
        <w:rPr>
          <w:rFonts w:asciiTheme="minorHAnsi" w:hAnsiTheme="minorHAnsi" w:cstheme="minorBidi"/>
          <w:noProof/>
          <w:kern w:val="2"/>
          <w:sz w:val="22"/>
          <w:szCs w:val="22"/>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_Toc187929875 \h </w:instrText>
      </w:r>
      <w:r>
        <w:rPr>
          <w:noProof/>
        </w:rPr>
      </w:r>
      <w:r>
        <w:rPr>
          <w:noProof/>
        </w:rPr>
        <w:fldChar w:fldCharType="separate"/>
      </w:r>
      <w:r>
        <w:rPr>
          <w:noProof/>
        </w:rPr>
        <w:t>117</w:t>
      </w:r>
      <w:r>
        <w:rPr>
          <w:noProof/>
        </w:rPr>
        <w:fldChar w:fldCharType="end"/>
      </w:r>
    </w:p>
    <w:p w14:paraId="0268F123" w14:textId="46EC30DF"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A.4.3.3.2.3</w:t>
      </w:r>
      <w:r>
        <w:rPr>
          <w:rFonts w:asciiTheme="minorHAnsi" w:hAnsiTheme="minorHAnsi" w:cstheme="minorBidi"/>
          <w:noProof/>
          <w:kern w:val="2"/>
          <w:sz w:val="22"/>
          <w:szCs w:val="22"/>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_Toc187929876 \h </w:instrText>
      </w:r>
      <w:r>
        <w:rPr>
          <w:noProof/>
        </w:rPr>
      </w:r>
      <w:r>
        <w:rPr>
          <w:noProof/>
        </w:rPr>
        <w:fldChar w:fldCharType="separate"/>
      </w:r>
      <w:r>
        <w:rPr>
          <w:noProof/>
        </w:rPr>
        <w:t>117</w:t>
      </w:r>
      <w:r>
        <w:rPr>
          <w:noProof/>
        </w:rPr>
        <w:fldChar w:fldCharType="end"/>
      </w:r>
    </w:p>
    <w:p w14:paraId="0EF789E9" w14:textId="0222BE14"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A.4.3.3.2.4</w:t>
      </w:r>
      <w:r>
        <w:rPr>
          <w:rFonts w:asciiTheme="minorHAnsi" w:hAnsiTheme="minorHAnsi" w:cstheme="minorBidi"/>
          <w:noProof/>
          <w:kern w:val="2"/>
          <w:sz w:val="22"/>
          <w:szCs w:val="22"/>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_Toc187929877 \h </w:instrText>
      </w:r>
      <w:r>
        <w:rPr>
          <w:noProof/>
        </w:rPr>
      </w:r>
      <w:r>
        <w:rPr>
          <w:noProof/>
        </w:rPr>
        <w:fldChar w:fldCharType="separate"/>
      </w:r>
      <w:r>
        <w:rPr>
          <w:noProof/>
        </w:rPr>
        <w:t>117</w:t>
      </w:r>
      <w:r>
        <w:rPr>
          <w:noProof/>
        </w:rPr>
        <w:fldChar w:fldCharType="end"/>
      </w:r>
    </w:p>
    <w:p w14:paraId="497259FB" w14:textId="19340196"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A.4.3.3.2.5</w:t>
      </w:r>
      <w:r>
        <w:rPr>
          <w:rFonts w:asciiTheme="minorHAnsi" w:hAnsiTheme="minorHAnsi" w:cstheme="minorBidi"/>
          <w:noProof/>
          <w:kern w:val="2"/>
          <w:sz w:val="22"/>
          <w:szCs w:val="22"/>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_Toc187929878 \h </w:instrText>
      </w:r>
      <w:r>
        <w:rPr>
          <w:noProof/>
        </w:rPr>
      </w:r>
      <w:r>
        <w:rPr>
          <w:noProof/>
        </w:rPr>
        <w:fldChar w:fldCharType="separate"/>
      </w:r>
      <w:r>
        <w:rPr>
          <w:noProof/>
        </w:rPr>
        <w:t>118</w:t>
      </w:r>
      <w:r>
        <w:rPr>
          <w:noProof/>
        </w:rPr>
        <w:fldChar w:fldCharType="end"/>
      </w:r>
    </w:p>
    <w:p w14:paraId="42F2D4B7" w14:textId="7D8E8AE9"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A.4.3.3.2.6</w:t>
      </w:r>
      <w:r>
        <w:rPr>
          <w:rFonts w:asciiTheme="minorHAnsi" w:hAnsiTheme="minorHAnsi" w:cstheme="minorBidi"/>
          <w:noProof/>
          <w:kern w:val="2"/>
          <w:sz w:val="22"/>
          <w:szCs w:val="22"/>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_Toc187929879 \h </w:instrText>
      </w:r>
      <w:r>
        <w:rPr>
          <w:noProof/>
        </w:rPr>
      </w:r>
      <w:r>
        <w:rPr>
          <w:noProof/>
        </w:rPr>
        <w:fldChar w:fldCharType="separate"/>
      </w:r>
      <w:r>
        <w:rPr>
          <w:noProof/>
        </w:rPr>
        <w:t>118</w:t>
      </w:r>
      <w:r>
        <w:rPr>
          <w:noProof/>
        </w:rPr>
        <w:fldChar w:fldCharType="end"/>
      </w:r>
    </w:p>
    <w:p w14:paraId="78D744D9" w14:textId="297EC932"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A.4.3.3.2.7</w:t>
      </w:r>
      <w:r>
        <w:rPr>
          <w:rFonts w:asciiTheme="minorHAnsi" w:hAnsiTheme="minorHAnsi" w:cstheme="minorBidi"/>
          <w:noProof/>
          <w:kern w:val="2"/>
          <w:sz w:val="22"/>
          <w:szCs w:val="22"/>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_Toc187929880 \h </w:instrText>
      </w:r>
      <w:r>
        <w:rPr>
          <w:noProof/>
        </w:rPr>
      </w:r>
      <w:r>
        <w:rPr>
          <w:noProof/>
        </w:rPr>
        <w:fldChar w:fldCharType="separate"/>
      </w:r>
      <w:r>
        <w:rPr>
          <w:noProof/>
        </w:rPr>
        <w:t>118</w:t>
      </w:r>
      <w:r>
        <w:rPr>
          <w:noProof/>
        </w:rPr>
        <w:fldChar w:fldCharType="end"/>
      </w:r>
    </w:p>
    <w:p w14:paraId="757926E6" w14:textId="2DAD3F61"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A.4.3.3.2.8</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420DD2">
        <w:rPr>
          <w:noProof/>
          <w:lang w:val="en-US"/>
        </w:rPr>
        <w:t>StatusInformationReq</w:t>
      </w:r>
      <w:r>
        <w:rPr>
          <w:noProof/>
        </w:rPr>
        <w:tab/>
      </w:r>
      <w:r>
        <w:rPr>
          <w:noProof/>
        </w:rPr>
        <w:fldChar w:fldCharType="begin" w:fldLock="1"/>
      </w:r>
      <w:r>
        <w:rPr>
          <w:noProof/>
        </w:rPr>
        <w:instrText xml:space="preserve"> PAGEREF _Toc187929881 \h </w:instrText>
      </w:r>
      <w:r>
        <w:rPr>
          <w:noProof/>
        </w:rPr>
      </w:r>
      <w:r>
        <w:rPr>
          <w:noProof/>
        </w:rPr>
        <w:fldChar w:fldCharType="separate"/>
      </w:r>
      <w:r>
        <w:rPr>
          <w:noProof/>
        </w:rPr>
        <w:t>118</w:t>
      </w:r>
      <w:r>
        <w:rPr>
          <w:noProof/>
        </w:rPr>
        <w:fldChar w:fldCharType="end"/>
      </w:r>
    </w:p>
    <w:p w14:paraId="43D63F50" w14:textId="519CE81C" w:rsidR="00313F00" w:rsidRDefault="00313F00">
      <w:pPr>
        <w:pStyle w:val="TOC5"/>
        <w:rPr>
          <w:rFonts w:asciiTheme="minorHAnsi" w:hAnsiTheme="minorHAnsi" w:cstheme="minorBidi"/>
          <w:noProof/>
          <w:kern w:val="2"/>
          <w:sz w:val="22"/>
          <w:szCs w:val="22"/>
          <w:lang w:eastAsia="en-GB"/>
          <w14:ligatures w14:val="standardContextual"/>
        </w:rPr>
      </w:pPr>
      <w:r>
        <w:rPr>
          <w:noProof/>
          <w:lang w:eastAsia="zh-CN"/>
        </w:rPr>
        <w:t>A.4.3.3.2.9</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420DD2">
        <w:rPr>
          <w:noProof/>
          <w:lang w:val="en-US"/>
        </w:rPr>
        <w:t>StatusInformationRes</w:t>
      </w:r>
      <w:r>
        <w:rPr>
          <w:noProof/>
        </w:rPr>
        <w:tab/>
      </w:r>
      <w:r>
        <w:rPr>
          <w:noProof/>
        </w:rPr>
        <w:fldChar w:fldCharType="begin" w:fldLock="1"/>
      </w:r>
      <w:r>
        <w:rPr>
          <w:noProof/>
        </w:rPr>
        <w:instrText xml:space="preserve"> PAGEREF _Toc187929882 \h </w:instrText>
      </w:r>
      <w:r>
        <w:rPr>
          <w:noProof/>
        </w:rPr>
      </w:r>
      <w:r>
        <w:rPr>
          <w:noProof/>
        </w:rPr>
        <w:fldChar w:fldCharType="separate"/>
      </w:r>
      <w:r>
        <w:rPr>
          <w:noProof/>
        </w:rPr>
        <w:t>119</w:t>
      </w:r>
      <w:r>
        <w:rPr>
          <w:noProof/>
        </w:rPr>
        <w:fldChar w:fldCharType="end"/>
      </w:r>
    </w:p>
    <w:p w14:paraId="0D47C059" w14:textId="085994EE" w:rsidR="00313F00" w:rsidRDefault="00313F00">
      <w:pPr>
        <w:pStyle w:val="TOC4"/>
        <w:rPr>
          <w:rFonts w:asciiTheme="minorHAnsi" w:hAnsiTheme="minorHAnsi" w:cstheme="minorBidi"/>
          <w:noProof/>
          <w:kern w:val="2"/>
          <w:sz w:val="22"/>
          <w:szCs w:val="22"/>
          <w:lang w:eastAsia="en-GB"/>
          <w14:ligatures w14:val="standardContextual"/>
        </w:rPr>
      </w:pPr>
      <w:r>
        <w:rPr>
          <w:noProof/>
          <w:lang w:eastAsia="zh-CN"/>
        </w:rPr>
        <w:t>A.4.3.3.3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_Toc187929883 \h </w:instrText>
      </w:r>
      <w:r>
        <w:rPr>
          <w:noProof/>
        </w:rPr>
      </w:r>
      <w:r>
        <w:rPr>
          <w:noProof/>
        </w:rPr>
        <w:fldChar w:fldCharType="separate"/>
      </w:r>
      <w:r>
        <w:rPr>
          <w:noProof/>
        </w:rPr>
        <w:t>119</w:t>
      </w:r>
      <w:r>
        <w:rPr>
          <w:noProof/>
        </w:rPr>
        <w:fldChar w:fldCharType="end"/>
      </w:r>
    </w:p>
    <w:p w14:paraId="14AAD979" w14:textId="1427649A" w:rsidR="00313F00" w:rsidRDefault="00313F00">
      <w:pPr>
        <w:pStyle w:val="TOC3"/>
        <w:rPr>
          <w:rFonts w:asciiTheme="minorHAnsi" w:hAnsiTheme="minorHAnsi" w:cstheme="minorBidi"/>
          <w:noProof/>
          <w:kern w:val="2"/>
          <w:sz w:val="22"/>
          <w:szCs w:val="22"/>
          <w:lang w:eastAsia="en-GB"/>
          <w14:ligatures w14:val="standardContextual"/>
        </w:rPr>
      </w:pPr>
      <w:r>
        <w:rPr>
          <w:noProof/>
        </w:rPr>
        <w:t>A.4.3.4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_Toc187929884 \h </w:instrText>
      </w:r>
      <w:r>
        <w:rPr>
          <w:noProof/>
        </w:rPr>
      </w:r>
      <w:r>
        <w:rPr>
          <w:noProof/>
        </w:rPr>
        <w:fldChar w:fldCharType="separate"/>
      </w:r>
      <w:r>
        <w:rPr>
          <w:noProof/>
        </w:rPr>
        <w:t>119</w:t>
      </w:r>
      <w:r>
        <w:rPr>
          <w:noProof/>
        </w:rPr>
        <w:fldChar w:fldCharType="end"/>
      </w:r>
    </w:p>
    <w:p w14:paraId="7965A0D7" w14:textId="24F4F70A" w:rsidR="00313F00" w:rsidRDefault="00313F00">
      <w:pPr>
        <w:pStyle w:val="TOC3"/>
        <w:rPr>
          <w:rFonts w:asciiTheme="minorHAnsi" w:hAnsiTheme="minorHAnsi" w:cstheme="minorBidi"/>
          <w:noProof/>
          <w:kern w:val="2"/>
          <w:sz w:val="22"/>
          <w:szCs w:val="22"/>
          <w:lang w:eastAsia="en-GB"/>
          <w14:ligatures w14:val="standardContextual"/>
        </w:rPr>
      </w:pPr>
      <w:r>
        <w:rPr>
          <w:noProof/>
        </w:rPr>
        <w:t>A.4.3.5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_Toc187929885 \h </w:instrText>
      </w:r>
      <w:r>
        <w:rPr>
          <w:noProof/>
        </w:rPr>
      </w:r>
      <w:r>
        <w:rPr>
          <w:noProof/>
        </w:rPr>
        <w:fldChar w:fldCharType="separate"/>
      </w:r>
      <w:r>
        <w:rPr>
          <w:noProof/>
        </w:rPr>
        <w:t>119</w:t>
      </w:r>
      <w:r>
        <w:rPr>
          <w:noProof/>
        </w:rPr>
        <w:fldChar w:fldCharType="end"/>
      </w:r>
    </w:p>
    <w:p w14:paraId="4AD8468D" w14:textId="198F079D"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A.4.3.5</w:t>
      </w:r>
      <w:r w:rsidRPr="0061206A">
        <w:rPr>
          <w:noProof/>
          <w:lang w:val="fr-FR" w:eastAsia="zh-CN"/>
        </w:rPr>
        <w:t>.1</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Introduction</w:t>
      </w:r>
      <w:r w:rsidRPr="0061206A">
        <w:rPr>
          <w:noProof/>
          <w:lang w:val="fr-FR"/>
        </w:rPr>
        <w:tab/>
      </w:r>
      <w:r>
        <w:rPr>
          <w:noProof/>
        </w:rPr>
        <w:fldChar w:fldCharType="begin" w:fldLock="1"/>
      </w:r>
      <w:r w:rsidRPr="0061206A">
        <w:rPr>
          <w:noProof/>
          <w:lang w:val="fr-FR"/>
        </w:rPr>
        <w:instrText xml:space="preserve"> PAGEREF _Toc187929886 \h </w:instrText>
      </w:r>
      <w:r>
        <w:rPr>
          <w:noProof/>
        </w:rPr>
      </w:r>
      <w:r>
        <w:rPr>
          <w:noProof/>
        </w:rPr>
        <w:fldChar w:fldCharType="separate"/>
      </w:r>
      <w:r w:rsidRPr="0061206A">
        <w:rPr>
          <w:noProof/>
          <w:lang w:val="fr-FR"/>
        </w:rPr>
        <w:t>119</w:t>
      </w:r>
      <w:r>
        <w:rPr>
          <w:noProof/>
        </w:rPr>
        <w:fldChar w:fldCharType="end"/>
      </w:r>
    </w:p>
    <w:p w14:paraId="66175F2B" w14:textId="3ADA8070" w:rsidR="00313F00" w:rsidRPr="0061206A" w:rsidRDefault="00313F00">
      <w:pPr>
        <w:pStyle w:val="TOC4"/>
        <w:rPr>
          <w:rFonts w:asciiTheme="minorHAnsi" w:hAnsiTheme="minorHAnsi" w:cstheme="minorBidi"/>
          <w:noProof/>
          <w:kern w:val="2"/>
          <w:sz w:val="22"/>
          <w:szCs w:val="22"/>
          <w:lang w:val="fr-FR" w:eastAsia="en-GB"/>
          <w14:ligatures w14:val="standardContextual"/>
        </w:rPr>
      </w:pPr>
      <w:r w:rsidRPr="0061206A">
        <w:rPr>
          <w:noProof/>
          <w:lang w:val="fr-FR"/>
        </w:rPr>
        <w:t>A.4.3.5</w:t>
      </w:r>
      <w:r w:rsidRPr="0061206A">
        <w:rPr>
          <w:noProof/>
          <w:lang w:val="fr-FR" w:eastAsia="zh-CN"/>
        </w:rPr>
        <w:t>.2</w:t>
      </w:r>
      <w:r w:rsidRPr="0061206A">
        <w:rPr>
          <w:rFonts w:asciiTheme="minorHAnsi" w:hAnsiTheme="minorHAnsi" w:cstheme="minorBidi"/>
          <w:noProof/>
          <w:kern w:val="2"/>
          <w:sz w:val="22"/>
          <w:szCs w:val="22"/>
          <w:lang w:val="fr-FR" w:eastAsia="en-GB"/>
          <w14:ligatures w14:val="standardContextual"/>
        </w:rPr>
        <w:tab/>
      </w:r>
      <w:r w:rsidRPr="0061206A">
        <w:rPr>
          <w:noProof/>
          <w:lang w:val="fr-FR" w:eastAsia="zh-CN"/>
        </w:rPr>
        <w:t>CDDL document</w:t>
      </w:r>
      <w:r w:rsidRPr="0061206A">
        <w:rPr>
          <w:noProof/>
          <w:lang w:val="fr-FR"/>
        </w:rPr>
        <w:tab/>
      </w:r>
      <w:r>
        <w:rPr>
          <w:noProof/>
        </w:rPr>
        <w:fldChar w:fldCharType="begin" w:fldLock="1"/>
      </w:r>
      <w:r w:rsidRPr="0061206A">
        <w:rPr>
          <w:noProof/>
          <w:lang w:val="fr-FR"/>
        </w:rPr>
        <w:instrText xml:space="preserve"> PAGEREF _Toc187929887 \h </w:instrText>
      </w:r>
      <w:r>
        <w:rPr>
          <w:noProof/>
        </w:rPr>
      </w:r>
      <w:r>
        <w:rPr>
          <w:noProof/>
        </w:rPr>
        <w:fldChar w:fldCharType="separate"/>
      </w:r>
      <w:r w:rsidRPr="0061206A">
        <w:rPr>
          <w:noProof/>
          <w:lang w:val="fr-FR"/>
        </w:rPr>
        <w:t>119</w:t>
      </w:r>
      <w:r>
        <w:rPr>
          <w:noProof/>
        </w:rPr>
        <w:fldChar w:fldCharType="end"/>
      </w:r>
    </w:p>
    <w:p w14:paraId="29AAED8F" w14:textId="02843A55" w:rsidR="00313F00" w:rsidRDefault="00313F00">
      <w:pPr>
        <w:pStyle w:val="TOC3"/>
        <w:rPr>
          <w:rFonts w:asciiTheme="minorHAnsi" w:hAnsiTheme="minorHAnsi" w:cstheme="minorBidi"/>
          <w:noProof/>
          <w:kern w:val="2"/>
          <w:sz w:val="22"/>
          <w:szCs w:val="22"/>
          <w:lang w:eastAsia="en-GB"/>
          <w14:ligatures w14:val="standardContextual"/>
        </w:rPr>
      </w:pPr>
      <w:r w:rsidRPr="00420DD2">
        <w:rPr>
          <w:noProof/>
          <w:lang w:val="sv-SE"/>
        </w:rPr>
        <w:t>A.4.3.6</w:t>
      </w:r>
      <w:r>
        <w:rPr>
          <w:rFonts w:asciiTheme="minorHAnsi" w:hAnsiTheme="minorHAnsi" w:cstheme="minorBidi"/>
          <w:noProof/>
          <w:kern w:val="2"/>
          <w:sz w:val="22"/>
          <w:szCs w:val="22"/>
          <w:lang w:eastAsia="en-GB"/>
          <w14:ligatures w14:val="standardContextual"/>
        </w:rPr>
        <w:tab/>
      </w:r>
      <w:r w:rsidRPr="00420DD2">
        <w:rPr>
          <w:noProof/>
          <w:lang w:val="sv-SE"/>
        </w:rPr>
        <w:t>Media Types</w:t>
      </w:r>
      <w:r>
        <w:rPr>
          <w:noProof/>
        </w:rPr>
        <w:tab/>
      </w:r>
      <w:r>
        <w:rPr>
          <w:noProof/>
        </w:rPr>
        <w:fldChar w:fldCharType="begin" w:fldLock="1"/>
      </w:r>
      <w:r>
        <w:rPr>
          <w:noProof/>
        </w:rPr>
        <w:instrText xml:space="preserve"> PAGEREF _Toc187929888 \h </w:instrText>
      </w:r>
      <w:r>
        <w:rPr>
          <w:noProof/>
        </w:rPr>
      </w:r>
      <w:r>
        <w:rPr>
          <w:noProof/>
        </w:rPr>
        <w:fldChar w:fldCharType="separate"/>
      </w:r>
      <w:r>
        <w:rPr>
          <w:noProof/>
        </w:rPr>
        <w:t>120</w:t>
      </w:r>
      <w:r>
        <w:rPr>
          <w:noProof/>
        </w:rPr>
        <w:fldChar w:fldCharType="end"/>
      </w:r>
    </w:p>
    <w:p w14:paraId="1D6840DF" w14:textId="5093E7A1" w:rsidR="00313F00" w:rsidRDefault="00313F00">
      <w:pPr>
        <w:pStyle w:val="TOC3"/>
        <w:rPr>
          <w:rFonts w:asciiTheme="minorHAnsi" w:hAnsiTheme="minorHAnsi" w:cstheme="minorBidi"/>
          <w:noProof/>
          <w:kern w:val="2"/>
          <w:sz w:val="22"/>
          <w:szCs w:val="22"/>
          <w:lang w:eastAsia="en-GB"/>
          <w14:ligatures w14:val="standardContextual"/>
        </w:rPr>
      </w:pPr>
      <w:r>
        <w:rPr>
          <w:noProof/>
        </w:rPr>
        <w:t>A.4.3.7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application/vnd.3gpp.seal-data-delivery-data-storage-creation-req-info+cbor</w:t>
      </w:r>
      <w:r>
        <w:rPr>
          <w:noProof/>
        </w:rPr>
        <w:tab/>
      </w:r>
      <w:r>
        <w:rPr>
          <w:noProof/>
        </w:rPr>
        <w:fldChar w:fldCharType="begin" w:fldLock="1"/>
      </w:r>
      <w:r>
        <w:rPr>
          <w:noProof/>
        </w:rPr>
        <w:instrText xml:space="preserve"> PAGEREF _Toc187929889 \h </w:instrText>
      </w:r>
      <w:r>
        <w:rPr>
          <w:noProof/>
        </w:rPr>
      </w:r>
      <w:r>
        <w:rPr>
          <w:noProof/>
        </w:rPr>
        <w:fldChar w:fldCharType="separate"/>
      </w:r>
      <w:r>
        <w:rPr>
          <w:noProof/>
        </w:rPr>
        <w:t>121</w:t>
      </w:r>
      <w:r>
        <w:rPr>
          <w:noProof/>
        </w:rPr>
        <w:fldChar w:fldCharType="end"/>
      </w:r>
    </w:p>
    <w:p w14:paraId="438D6E26" w14:textId="3C225680" w:rsidR="00313F00" w:rsidRDefault="00313F00">
      <w:pPr>
        <w:pStyle w:val="TOC3"/>
        <w:rPr>
          <w:rFonts w:asciiTheme="minorHAnsi" w:hAnsiTheme="minorHAnsi" w:cstheme="minorBidi"/>
          <w:noProof/>
          <w:kern w:val="2"/>
          <w:sz w:val="22"/>
          <w:szCs w:val="22"/>
          <w:lang w:eastAsia="en-GB"/>
          <w14:ligatures w14:val="standardContextual"/>
        </w:rPr>
      </w:pPr>
      <w:r>
        <w:rPr>
          <w:noProof/>
        </w:rPr>
        <w:t>A.4.3.8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application/vnd.3gpp.seal-data-delivery-data-storage-creation-res-info+cbor</w:t>
      </w:r>
      <w:r>
        <w:rPr>
          <w:noProof/>
        </w:rPr>
        <w:tab/>
      </w:r>
      <w:r>
        <w:rPr>
          <w:noProof/>
        </w:rPr>
        <w:fldChar w:fldCharType="begin" w:fldLock="1"/>
      </w:r>
      <w:r>
        <w:rPr>
          <w:noProof/>
        </w:rPr>
        <w:instrText xml:space="preserve"> PAGEREF _Toc187929890 \h </w:instrText>
      </w:r>
      <w:r>
        <w:rPr>
          <w:noProof/>
        </w:rPr>
      </w:r>
      <w:r>
        <w:rPr>
          <w:noProof/>
        </w:rPr>
        <w:fldChar w:fldCharType="separate"/>
      </w:r>
      <w:r>
        <w:rPr>
          <w:noProof/>
        </w:rPr>
        <w:t>121</w:t>
      </w:r>
      <w:r>
        <w:rPr>
          <w:noProof/>
        </w:rPr>
        <w:fldChar w:fldCharType="end"/>
      </w:r>
    </w:p>
    <w:p w14:paraId="23C7780E" w14:textId="1F6A7681" w:rsidR="00313F00" w:rsidRDefault="00313F00">
      <w:pPr>
        <w:pStyle w:val="TOC3"/>
        <w:rPr>
          <w:rFonts w:asciiTheme="minorHAnsi" w:hAnsiTheme="minorHAnsi" w:cstheme="minorBidi"/>
          <w:noProof/>
          <w:kern w:val="2"/>
          <w:sz w:val="22"/>
          <w:szCs w:val="22"/>
          <w:lang w:eastAsia="en-GB"/>
          <w14:ligatures w14:val="standardContextual"/>
        </w:rPr>
      </w:pPr>
      <w:r>
        <w:rPr>
          <w:noProof/>
        </w:rPr>
        <w:t>A.4.3.9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application/vnd.3gpp.seal-data-delivery-data-storage-reservation-req-info+cbor</w:t>
      </w:r>
      <w:r>
        <w:rPr>
          <w:noProof/>
        </w:rPr>
        <w:tab/>
      </w:r>
      <w:r>
        <w:rPr>
          <w:noProof/>
        </w:rPr>
        <w:fldChar w:fldCharType="begin" w:fldLock="1"/>
      </w:r>
      <w:r>
        <w:rPr>
          <w:noProof/>
        </w:rPr>
        <w:instrText xml:space="preserve"> PAGEREF _Toc187929891 \h </w:instrText>
      </w:r>
      <w:r>
        <w:rPr>
          <w:noProof/>
        </w:rPr>
      </w:r>
      <w:r>
        <w:rPr>
          <w:noProof/>
        </w:rPr>
        <w:fldChar w:fldCharType="separate"/>
      </w:r>
      <w:r>
        <w:rPr>
          <w:noProof/>
        </w:rPr>
        <w:t>122</w:t>
      </w:r>
      <w:r>
        <w:rPr>
          <w:noProof/>
        </w:rPr>
        <w:fldChar w:fldCharType="end"/>
      </w:r>
    </w:p>
    <w:p w14:paraId="3655792B" w14:textId="0BAD6C9A" w:rsidR="00313F00" w:rsidRDefault="00313F00">
      <w:pPr>
        <w:pStyle w:val="TOC3"/>
        <w:rPr>
          <w:rFonts w:asciiTheme="minorHAnsi" w:hAnsiTheme="minorHAnsi" w:cstheme="minorBidi"/>
          <w:noProof/>
          <w:kern w:val="2"/>
          <w:sz w:val="22"/>
          <w:szCs w:val="22"/>
          <w:lang w:eastAsia="en-GB"/>
          <w14:ligatures w14:val="standardContextual"/>
        </w:rPr>
      </w:pPr>
      <w:r>
        <w:rPr>
          <w:noProof/>
        </w:rPr>
        <w:t>A.4.3.10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application/vnd.3gpp.seal-data-delivery-data-storage-reservation-res-info+cbor</w:t>
      </w:r>
      <w:r>
        <w:rPr>
          <w:noProof/>
        </w:rPr>
        <w:tab/>
      </w:r>
      <w:r>
        <w:rPr>
          <w:noProof/>
        </w:rPr>
        <w:fldChar w:fldCharType="begin" w:fldLock="1"/>
      </w:r>
      <w:r>
        <w:rPr>
          <w:noProof/>
        </w:rPr>
        <w:instrText xml:space="preserve"> PAGEREF _Toc187929892 \h </w:instrText>
      </w:r>
      <w:r>
        <w:rPr>
          <w:noProof/>
        </w:rPr>
      </w:r>
      <w:r>
        <w:rPr>
          <w:noProof/>
        </w:rPr>
        <w:fldChar w:fldCharType="separate"/>
      </w:r>
      <w:r>
        <w:rPr>
          <w:noProof/>
        </w:rPr>
        <w:t>123</w:t>
      </w:r>
      <w:r>
        <w:rPr>
          <w:noProof/>
        </w:rPr>
        <w:fldChar w:fldCharType="end"/>
      </w:r>
    </w:p>
    <w:p w14:paraId="0816366C" w14:textId="4F043FA7" w:rsidR="00313F00" w:rsidRDefault="00313F00">
      <w:pPr>
        <w:pStyle w:val="TOC3"/>
        <w:rPr>
          <w:rFonts w:asciiTheme="minorHAnsi" w:hAnsiTheme="minorHAnsi" w:cstheme="minorBidi"/>
          <w:noProof/>
          <w:kern w:val="2"/>
          <w:sz w:val="22"/>
          <w:szCs w:val="22"/>
          <w:lang w:eastAsia="en-GB"/>
          <w14:ligatures w14:val="standardContextual"/>
        </w:rPr>
      </w:pPr>
      <w:r>
        <w:rPr>
          <w:noProof/>
        </w:rPr>
        <w:t>A.4.3.11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application/vnd.3gpp.seal-data-delivery-data-storage-status-notification-info+cbor</w:t>
      </w:r>
      <w:r>
        <w:rPr>
          <w:noProof/>
        </w:rPr>
        <w:tab/>
      </w:r>
      <w:r>
        <w:rPr>
          <w:noProof/>
        </w:rPr>
        <w:fldChar w:fldCharType="begin" w:fldLock="1"/>
      </w:r>
      <w:r>
        <w:rPr>
          <w:noProof/>
        </w:rPr>
        <w:instrText xml:space="preserve"> PAGEREF _Toc187929893 \h </w:instrText>
      </w:r>
      <w:r>
        <w:rPr>
          <w:noProof/>
        </w:rPr>
      </w:r>
      <w:r>
        <w:rPr>
          <w:noProof/>
        </w:rPr>
        <w:fldChar w:fldCharType="separate"/>
      </w:r>
      <w:r>
        <w:rPr>
          <w:noProof/>
        </w:rPr>
        <w:t>124</w:t>
      </w:r>
      <w:r>
        <w:rPr>
          <w:noProof/>
        </w:rPr>
        <w:fldChar w:fldCharType="end"/>
      </w:r>
    </w:p>
    <w:p w14:paraId="573291DE" w14:textId="576E15FB" w:rsidR="00313F00" w:rsidRDefault="00313F00">
      <w:pPr>
        <w:pStyle w:val="TOC3"/>
        <w:rPr>
          <w:rFonts w:asciiTheme="minorHAnsi" w:hAnsiTheme="minorHAnsi" w:cstheme="minorBidi"/>
          <w:noProof/>
          <w:kern w:val="2"/>
          <w:sz w:val="22"/>
          <w:szCs w:val="22"/>
          <w:lang w:eastAsia="en-GB"/>
          <w14:ligatures w14:val="standardContextual"/>
        </w:rPr>
      </w:pPr>
      <w:r>
        <w:rPr>
          <w:noProof/>
        </w:rPr>
        <w:t>A.4.3.12</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application/vnd.3gpp.seal-data-delivery-data-storage-query-res-info+cbor</w:t>
      </w:r>
      <w:r>
        <w:rPr>
          <w:noProof/>
        </w:rPr>
        <w:tab/>
      </w:r>
      <w:r>
        <w:rPr>
          <w:noProof/>
        </w:rPr>
        <w:fldChar w:fldCharType="begin" w:fldLock="1"/>
      </w:r>
      <w:r>
        <w:rPr>
          <w:noProof/>
        </w:rPr>
        <w:instrText xml:space="preserve"> PAGEREF _Toc187929894 \h </w:instrText>
      </w:r>
      <w:r>
        <w:rPr>
          <w:noProof/>
        </w:rPr>
      </w:r>
      <w:r>
        <w:rPr>
          <w:noProof/>
        </w:rPr>
        <w:fldChar w:fldCharType="separate"/>
      </w:r>
      <w:r>
        <w:rPr>
          <w:noProof/>
        </w:rPr>
        <w:t>124</w:t>
      </w:r>
      <w:r>
        <w:rPr>
          <w:noProof/>
        </w:rPr>
        <w:fldChar w:fldCharType="end"/>
      </w:r>
    </w:p>
    <w:p w14:paraId="4A12DA2C" w14:textId="137C9793" w:rsidR="00313F00" w:rsidRDefault="00313F00">
      <w:pPr>
        <w:pStyle w:val="TOC3"/>
        <w:rPr>
          <w:rFonts w:asciiTheme="minorHAnsi" w:hAnsiTheme="minorHAnsi" w:cstheme="minorBidi"/>
          <w:noProof/>
          <w:kern w:val="2"/>
          <w:sz w:val="22"/>
          <w:szCs w:val="22"/>
          <w:lang w:eastAsia="en-GB"/>
          <w14:ligatures w14:val="standardContextual"/>
        </w:rPr>
      </w:pPr>
      <w:r>
        <w:rPr>
          <w:noProof/>
        </w:rPr>
        <w:t>A.4.3.13</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application/vnd.3gpp.seal-data-delivery-data-storage-mgt-req-info+cbor</w:t>
      </w:r>
      <w:r>
        <w:rPr>
          <w:noProof/>
        </w:rPr>
        <w:tab/>
      </w:r>
      <w:r>
        <w:rPr>
          <w:noProof/>
        </w:rPr>
        <w:fldChar w:fldCharType="begin" w:fldLock="1"/>
      </w:r>
      <w:r>
        <w:rPr>
          <w:noProof/>
        </w:rPr>
        <w:instrText xml:space="preserve"> PAGEREF _Toc187929895 \h </w:instrText>
      </w:r>
      <w:r>
        <w:rPr>
          <w:noProof/>
        </w:rPr>
      </w:r>
      <w:r>
        <w:rPr>
          <w:noProof/>
        </w:rPr>
        <w:fldChar w:fldCharType="separate"/>
      </w:r>
      <w:r>
        <w:rPr>
          <w:noProof/>
        </w:rPr>
        <w:t>125</w:t>
      </w:r>
      <w:r>
        <w:rPr>
          <w:noProof/>
        </w:rPr>
        <w:fldChar w:fldCharType="end"/>
      </w:r>
    </w:p>
    <w:p w14:paraId="5048B2BC" w14:textId="24E84B0E" w:rsidR="00313F00" w:rsidRDefault="00313F00" w:rsidP="00313F00">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_Toc187929896 \h </w:instrText>
      </w:r>
      <w:r>
        <w:rPr>
          <w:noProof/>
        </w:rPr>
      </w:r>
      <w:r>
        <w:rPr>
          <w:noProof/>
        </w:rPr>
        <w:fldChar w:fldCharType="separate"/>
      </w:r>
      <w:r>
        <w:rPr>
          <w:noProof/>
        </w:rPr>
        <w:t>127</w:t>
      </w:r>
      <w:r>
        <w:rPr>
          <w:noProof/>
        </w:rPr>
        <w:fldChar w:fldCharType="end"/>
      </w:r>
    </w:p>
    <w:p w14:paraId="0B9E3498" w14:textId="0FFDAD97"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3" w:name="foreword"/>
      <w:bookmarkStart w:id="24" w:name="_CRForeword"/>
      <w:bookmarkStart w:id="25" w:name="_Toc168325478"/>
      <w:bookmarkStart w:id="26" w:name="_Toc187929624"/>
      <w:bookmarkEnd w:id="23"/>
      <w:bookmarkEnd w:id="24"/>
      <w:r w:rsidRPr="004D3578">
        <w:lastRenderedPageBreak/>
        <w:t>Foreword</w:t>
      </w:r>
      <w:bookmarkEnd w:id="25"/>
      <w:bookmarkEnd w:id="26"/>
    </w:p>
    <w:p w14:paraId="2511FBFA" w14:textId="641E687E" w:rsidR="00080512" w:rsidRPr="004D3578" w:rsidRDefault="00080512">
      <w:r w:rsidRPr="004D3578">
        <w:t xml:space="preserve">This </w:t>
      </w:r>
      <w:r w:rsidRPr="00BF4ABD">
        <w:t xml:space="preserve">Technical </w:t>
      </w:r>
      <w:bookmarkStart w:id="27" w:name="spectype3"/>
      <w:r w:rsidRPr="00BF4ABD">
        <w:t>Specification</w:t>
      </w:r>
      <w:bookmarkEnd w:id="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8" w:name="introduction"/>
      <w:bookmarkStart w:id="29" w:name="_CR1"/>
      <w:bookmarkEnd w:id="28"/>
      <w:bookmarkEnd w:id="29"/>
      <w:r w:rsidRPr="004D3578">
        <w:br w:type="page"/>
      </w:r>
      <w:bookmarkStart w:id="30" w:name="scope"/>
      <w:bookmarkStart w:id="31" w:name="_Toc168325479"/>
      <w:bookmarkStart w:id="32" w:name="_Toc187929625"/>
      <w:bookmarkEnd w:id="30"/>
      <w:r w:rsidRPr="004D3578">
        <w:lastRenderedPageBreak/>
        <w:t>1</w:t>
      </w:r>
      <w:r w:rsidRPr="004D3578">
        <w:tab/>
        <w:t>Scope</w:t>
      </w:r>
      <w:bookmarkEnd w:id="31"/>
      <w:bookmarkEnd w:id="32"/>
    </w:p>
    <w:p w14:paraId="2D9E1ED7" w14:textId="65A625A9" w:rsidR="00CD1205" w:rsidRDefault="00CD1205" w:rsidP="00CD1205">
      <w:bookmarkStart w:id="33" w:name="references"/>
      <w:bookmarkEnd w:id="33"/>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34" w:name="_CR2"/>
      <w:bookmarkStart w:id="35" w:name="_Toc168325480"/>
      <w:bookmarkStart w:id="36" w:name="_Toc187929626"/>
      <w:bookmarkEnd w:id="34"/>
      <w:r w:rsidRPr="004D3578">
        <w:t>2</w:t>
      </w:r>
      <w:r w:rsidRPr="004D3578">
        <w:tab/>
        <w:t>References</w:t>
      </w:r>
      <w:bookmarkEnd w:id="35"/>
      <w:bookmarkEnd w:id="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7" w:name="definitions"/>
      <w:bookmarkEnd w:id="37"/>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38"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38"/>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97B857C" w14:textId="77777777" w:rsidR="000F7DA4" w:rsidRPr="00FE246C" w:rsidRDefault="000F7DA4" w:rsidP="000F7DA4">
      <w:pPr>
        <w:pStyle w:val="EX"/>
        <w:rPr>
          <w:ins w:id="39" w:author="CR0043" w:date="2025-03-04T08:44:00Z"/>
        </w:rPr>
      </w:pPr>
      <w:ins w:id="40" w:author="CR0043" w:date="2025-03-04T08:44:00Z">
        <w:r>
          <w:t>[13A]</w:t>
        </w:r>
        <w:r>
          <w:tab/>
        </w:r>
        <w:r w:rsidRPr="003A3962">
          <w:t>IETF RFC 6</w:t>
        </w:r>
        <w:r>
          <w:t>838</w:t>
        </w:r>
        <w:r w:rsidRPr="003A3962">
          <w:t>: "</w:t>
        </w:r>
        <w:r w:rsidRPr="00811119">
          <w:t>Media Type Specifications and Registration Procedures</w:t>
        </w:r>
        <w:r w:rsidRPr="003A3962">
          <w:t>".</w:t>
        </w:r>
      </w:ins>
    </w:p>
    <w:p w14:paraId="7196FE04" w14:textId="79EA1447" w:rsidR="00B3326B" w:rsidRDefault="00B3326B" w:rsidP="00B3326B">
      <w:pPr>
        <w:pStyle w:val="EX"/>
        <w:rPr>
          <w:lang w:eastAsia="zh-CN"/>
        </w:rPr>
      </w:pPr>
      <w:r>
        <w:rPr>
          <w:rFonts w:hint="eastAsia"/>
          <w:lang w:eastAsia="zh-CN"/>
        </w:rPr>
        <w:lastRenderedPageBreak/>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41" w:name="_CR3"/>
      <w:bookmarkStart w:id="42" w:name="_Toc168325481"/>
      <w:bookmarkStart w:id="43" w:name="_Toc187929627"/>
      <w:bookmarkEnd w:id="41"/>
      <w:r w:rsidRPr="004D3578">
        <w:t>3</w:t>
      </w:r>
      <w:r w:rsidRPr="004D3578">
        <w:tab/>
        <w:t>Definitions</w:t>
      </w:r>
      <w:r w:rsidR="00602AEA">
        <w:t xml:space="preserve"> of terms, symbols and abbreviations</w:t>
      </w:r>
      <w:bookmarkEnd w:id="42"/>
      <w:bookmarkEnd w:id="43"/>
    </w:p>
    <w:p w14:paraId="6CBABCF9" w14:textId="77777777" w:rsidR="00080512" w:rsidRPr="004D3578" w:rsidRDefault="00080512">
      <w:pPr>
        <w:pStyle w:val="Heading2"/>
      </w:pPr>
      <w:bookmarkStart w:id="44" w:name="_CR3_1"/>
      <w:bookmarkStart w:id="45" w:name="_Toc168325482"/>
      <w:bookmarkStart w:id="46" w:name="_Toc187929628"/>
      <w:bookmarkEnd w:id="44"/>
      <w:r w:rsidRPr="004D3578">
        <w:t>3.1</w:t>
      </w:r>
      <w:r w:rsidRPr="004D3578">
        <w:tab/>
      </w:r>
      <w:r w:rsidR="002B6339">
        <w:t>Terms</w:t>
      </w:r>
      <w:bookmarkEnd w:id="45"/>
      <w:bookmarkEnd w:id="46"/>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47" w:name="_CR3_2"/>
      <w:bookmarkStart w:id="48" w:name="_Toc168325483"/>
      <w:bookmarkStart w:id="49" w:name="_Toc187929629"/>
      <w:bookmarkEnd w:id="47"/>
      <w:r w:rsidRPr="004D3578">
        <w:t>3.</w:t>
      </w:r>
      <w:r w:rsidR="006C33EA">
        <w:t>2</w:t>
      </w:r>
      <w:r w:rsidRPr="004D3578">
        <w:tab/>
        <w:t>Abbreviations</w:t>
      </w:r>
      <w:bookmarkEnd w:id="48"/>
      <w:bookmarkEnd w:id="49"/>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50" w:name="clause4"/>
      <w:bookmarkStart w:id="51" w:name="startOfAnnexes"/>
      <w:bookmarkStart w:id="52" w:name="_Toc78384776"/>
      <w:bookmarkEnd w:id="50"/>
      <w:bookmarkEnd w:id="51"/>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lastRenderedPageBreak/>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A24324" w:rsidRDefault="00862924" w:rsidP="00862924">
      <w:pPr>
        <w:pStyle w:val="EW"/>
        <w:rPr>
          <w:lang w:val="fr-FR"/>
        </w:rPr>
      </w:pPr>
      <w:r w:rsidRPr="00A24324">
        <w:rPr>
          <w:lang w:val="fr-FR"/>
        </w:rPr>
        <w:t>MIME</w:t>
      </w:r>
      <w:r w:rsidRPr="00A24324">
        <w:rPr>
          <w:lang w:val="fr-FR"/>
        </w:rPr>
        <w:tab/>
        <w:t>Multipurpose Internet Mail Extensions</w:t>
      </w:r>
    </w:p>
    <w:p w14:paraId="0A81297A" w14:textId="77777777" w:rsidR="001167D9" w:rsidRPr="00A24324" w:rsidRDefault="001167D9" w:rsidP="001167D9">
      <w:pPr>
        <w:pStyle w:val="EW"/>
        <w:rPr>
          <w:lang w:val="fr-FR"/>
        </w:rPr>
      </w:pPr>
      <w:r w:rsidRPr="00A24324">
        <w:rPr>
          <w:lang w:val="fr-FR"/>
        </w:rPr>
        <w:t>NAS</w:t>
      </w:r>
      <w:r w:rsidRPr="00A24324">
        <w:rPr>
          <w:lang w:val="fr-FR"/>
        </w:rPr>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A85617">
      <w:pPr>
        <w:pStyle w:val="B1"/>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53" w:name="_CR4"/>
      <w:bookmarkStart w:id="54" w:name="_Toc168325484"/>
      <w:bookmarkStart w:id="55" w:name="_Toc187929630"/>
      <w:bookmarkEnd w:id="53"/>
      <w:r w:rsidRPr="004D3578">
        <w:t>4</w:t>
      </w:r>
      <w:r w:rsidRPr="004D3578">
        <w:tab/>
      </w:r>
      <w:r>
        <w:t>General description</w:t>
      </w:r>
      <w:bookmarkEnd w:id="52"/>
      <w:bookmarkEnd w:id="54"/>
      <w:bookmarkEnd w:id="55"/>
    </w:p>
    <w:p w14:paraId="268C1BDC" w14:textId="77777777" w:rsidR="00CD1205" w:rsidRDefault="00CD1205" w:rsidP="00CD1205">
      <w:bookmarkStart w:id="56" w:name="_Toc25305665"/>
      <w:bookmarkStart w:id="57" w:name="_Toc26190241"/>
      <w:bookmarkStart w:id="58" w:name="_Toc26190834"/>
      <w:bookmarkStart w:id="59" w:name="_Toc34062138"/>
      <w:bookmarkStart w:id="60" w:name="_Toc34394579"/>
      <w:bookmarkStart w:id="61" w:name="_Toc45274383"/>
      <w:bookmarkStart w:id="62" w:name="_Toc51932922"/>
      <w:bookmarkStart w:id="63" w:name="_Toc58513649"/>
      <w:bookmarkStart w:id="64" w:name="_Toc59205301"/>
      <w:bookmarkStart w:id="65"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66" w:name="_CR5"/>
      <w:bookmarkStart w:id="67" w:name="_Toc168325485"/>
      <w:bookmarkStart w:id="68" w:name="_Toc187929631"/>
      <w:bookmarkEnd w:id="66"/>
      <w:r>
        <w:t>5</w:t>
      </w:r>
      <w:r w:rsidR="001167D9" w:rsidRPr="004D3578">
        <w:tab/>
      </w:r>
      <w:r w:rsidR="001167D9">
        <w:t>Edge applications over 3GPP services</w:t>
      </w:r>
      <w:bookmarkEnd w:id="67"/>
      <w:bookmarkEnd w:id="68"/>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69" w:name="_CR6"/>
      <w:bookmarkStart w:id="70" w:name="_Toc168325486"/>
      <w:bookmarkStart w:id="71" w:name="_Toc187929632"/>
      <w:bookmarkEnd w:id="69"/>
      <w:r>
        <w:t>6</w:t>
      </w:r>
      <w:r w:rsidR="00027F89">
        <w:tab/>
        <w:t>Functional entities</w:t>
      </w:r>
      <w:bookmarkEnd w:id="56"/>
      <w:bookmarkEnd w:id="57"/>
      <w:bookmarkEnd w:id="58"/>
      <w:bookmarkEnd w:id="59"/>
      <w:bookmarkEnd w:id="60"/>
      <w:bookmarkEnd w:id="61"/>
      <w:bookmarkEnd w:id="62"/>
      <w:bookmarkEnd w:id="63"/>
      <w:bookmarkEnd w:id="64"/>
      <w:bookmarkEnd w:id="65"/>
      <w:bookmarkEnd w:id="70"/>
      <w:bookmarkEnd w:id="71"/>
    </w:p>
    <w:p w14:paraId="7817A763" w14:textId="24319B42" w:rsidR="009B56A9" w:rsidRDefault="00B43948" w:rsidP="009B56A9">
      <w:pPr>
        <w:pStyle w:val="Heading2"/>
        <w:rPr>
          <w:noProof/>
          <w:lang w:val="en-US"/>
        </w:rPr>
      </w:pPr>
      <w:bookmarkStart w:id="72" w:name="_CR6_1"/>
      <w:bookmarkStart w:id="73" w:name="_Toc168325487"/>
      <w:bookmarkStart w:id="74" w:name="_Toc187929633"/>
      <w:bookmarkStart w:id="75" w:name="_Toc25305666"/>
      <w:bookmarkStart w:id="76" w:name="_Toc26190242"/>
      <w:bookmarkStart w:id="77" w:name="_Toc26190835"/>
      <w:bookmarkStart w:id="78" w:name="_Toc34062139"/>
      <w:bookmarkStart w:id="79" w:name="_Toc34394580"/>
      <w:bookmarkStart w:id="80" w:name="_Toc45274384"/>
      <w:bookmarkStart w:id="81" w:name="_Toc51932923"/>
      <w:bookmarkStart w:id="82" w:name="_Toc58513650"/>
      <w:bookmarkStart w:id="83" w:name="_Toc59205302"/>
      <w:bookmarkStart w:id="84" w:name="_Toc78384778"/>
      <w:bookmarkEnd w:id="72"/>
      <w:r>
        <w:rPr>
          <w:noProof/>
          <w:lang w:val="en-US"/>
        </w:rPr>
        <w:t>6</w:t>
      </w:r>
      <w:r w:rsidR="009B56A9">
        <w:rPr>
          <w:noProof/>
          <w:lang w:val="en-US"/>
        </w:rPr>
        <w:t>.1</w:t>
      </w:r>
      <w:r w:rsidR="009B56A9">
        <w:rPr>
          <w:noProof/>
          <w:lang w:val="en-US"/>
        </w:rPr>
        <w:tab/>
        <w:t>SEAL data delivery management client (SDDM-C)</w:t>
      </w:r>
      <w:bookmarkEnd w:id="73"/>
      <w:bookmarkEnd w:id="74"/>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85"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85"/>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lastRenderedPageBreak/>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86" w:name="_CR6_2"/>
      <w:bookmarkStart w:id="87" w:name="_Toc168325488"/>
      <w:bookmarkStart w:id="88" w:name="_Toc187929634"/>
      <w:bookmarkEnd w:id="86"/>
      <w:r>
        <w:rPr>
          <w:noProof/>
          <w:lang w:val="en-US"/>
        </w:rPr>
        <w:t>6</w:t>
      </w:r>
      <w:r w:rsidR="009B56A9">
        <w:rPr>
          <w:noProof/>
          <w:lang w:val="en-US"/>
        </w:rPr>
        <w:t>.2</w:t>
      </w:r>
      <w:r w:rsidR="009B56A9">
        <w:rPr>
          <w:noProof/>
          <w:lang w:val="en-US"/>
        </w:rPr>
        <w:tab/>
        <w:t>SEAL data delivery management server (SDDM-S)</w:t>
      </w:r>
      <w:bookmarkEnd w:id="87"/>
      <w:bookmarkEnd w:id="88"/>
    </w:p>
    <w:p w14:paraId="61DB6685" w14:textId="77777777" w:rsidR="00CD1205" w:rsidRDefault="00CD1205" w:rsidP="00CD1205">
      <w:bookmarkStart w:id="89" w:name="_Toc78384780"/>
      <w:bookmarkStart w:id="90" w:name="_Hlk79060792"/>
      <w:bookmarkEnd w:id="75"/>
      <w:bookmarkEnd w:id="76"/>
      <w:bookmarkEnd w:id="77"/>
      <w:bookmarkEnd w:id="78"/>
      <w:bookmarkEnd w:id="79"/>
      <w:bookmarkEnd w:id="80"/>
      <w:bookmarkEnd w:id="81"/>
      <w:bookmarkEnd w:id="82"/>
      <w:bookmarkEnd w:id="83"/>
      <w:bookmarkEnd w:id="84"/>
      <w:r w:rsidRPr="003E5F68">
        <w:rPr>
          <w:rFonts w:eastAsia="맑은 고딕" w:hint="eastAsia"/>
          <w:lang w:eastAsia="ko-KR"/>
        </w:rPr>
        <w:t xml:space="preserve">The </w:t>
      </w:r>
      <w:r>
        <w:rPr>
          <w:rFonts w:eastAsia="맑은 고딕"/>
          <w:lang w:eastAsia="ko-KR"/>
        </w:rPr>
        <w:t>SDDM-S</w:t>
      </w:r>
      <w:r w:rsidRPr="003E5F68">
        <w:rPr>
          <w:rFonts w:eastAsia="맑은 고딕" w:hint="eastAsia"/>
          <w:lang w:eastAsia="ko-KR"/>
        </w:rPr>
        <w:t xml:space="preserve"> is a functional entity used to </w:t>
      </w:r>
      <w:r>
        <w:rPr>
          <w:rFonts w:eastAsia="맑은 고딕"/>
          <w:lang w:eastAsia="ko-KR"/>
        </w:rPr>
        <w:t xml:space="preserve">provide data delivery </w:t>
      </w:r>
      <w:r w:rsidRPr="003E5F68">
        <w:t xml:space="preserve">management </w:t>
      </w:r>
      <w:r w:rsidRPr="00202106">
        <w:t>supported within the vertical application layer</w:t>
      </w:r>
      <w:r w:rsidRPr="003E5F68">
        <w:rPr>
          <w:rFonts w:eastAsia="맑은 고딕" w:hint="eastAsia"/>
          <w:lang w:eastAsia="ko-KR"/>
        </w:rPr>
        <w:t>.</w:t>
      </w:r>
      <w:r>
        <w:rPr>
          <w:rFonts w:eastAsia="맑은 고딕"/>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91" w:name="_CR7"/>
      <w:bookmarkStart w:id="92" w:name="_Toc168325489"/>
      <w:bookmarkStart w:id="93" w:name="_Toc187929635"/>
      <w:bookmarkEnd w:id="91"/>
      <w:r>
        <w:t>7</w:t>
      </w:r>
      <w:r w:rsidR="00027F89">
        <w:tab/>
      </w:r>
      <w:r w:rsidR="00027F89">
        <w:rPr>
          <w:noProof/>
          <w:lang w:val="en-US"/>
        </w:rPr>
        <w:t>Data delivery management procedures</w:t>
      </w:r>
      <w:bookmarkEnd w:id="89"/>
      <w:bookmarkEnd w:id="92"/>
      <w:bookmarkEnd w:id="93"/>
    </w:p>
    <w:p w14:paraId="40715FD6" w14:textId="2921C85A" w:rsidR="00027F89" w:rsidRDefault="00B43948" w:rsidP="00027F89">
      <w:pPr>
        <w:pStyle w:val="Heading2"/>
      </w:pPr>
      <w:bookmarkStart w:id="94" w:name="_CR7_1"/>
      <w:bookmarkStart w:id="95" w:name="_Toc25306442"/>
      <w:bookmarkStart w:id="96" w:name="_Toc26192765"/>
      <w:bookmarkStart w:id="97" w:name="_Toc34137024"/>
      <w:bookmarkStart w:id="98" w:name="_Toc34137338"/>
      <w:bookmarkStart w:id="99" w:name="_Toc34138486"/>
      <w:bookmarkStart w:id="100" w:name="_Toc34138729"/>
      <w:bookmarkStart w:id="101" w:name="_Toc34395066"/>
      <w:bookmarkStart w:id="102" w:name="_Toc45264296"/>
      <w:bookmarkStart w:id="103" w:name="_Toc51933185"/>
      <w:bookmarkStart w:id="104" w:name="_Toc78384781"/>
      <w:bookmarkStart w:id="105" w:name="_Toc168325490"/>
      <w:bookmarkStart w:id="106" w:name="_Toc187929636"/>
      <w:bookmarkEnd w:id="94"/>
      <w:r>
        <w:t>7</w:t>
      </w:r>
      <w:r w:rsidR="00027F89">
        <w:t>.1</w:t>
      </w:r>
      <w:r w:rsidR="00027F89">
        <w:tab/>
        <w:t>General</w:t>
      </w:r>
      <w:bookmarkEnd w:id="95"/>
      <w:bookmarkEnd w:id="96"/>
      <w:bookmarkEnd w:id="97"/>
      <w:bookmarkEnd w:id="98"/>
      <w:bookmarkEnd w:id="99"/>
      <w:bookmarkEnd w:id="100"/>
      <w:bookmarkEnd w:id="101"/>
      <w:bookmarkEnd w:id="102"/>
      <w:bookmarkEnd w:id="103"/>
      <w:bookmarkEnd w:id="104"/>
      <w:bookmarkEnd w:id="105"/>
      <w:bookmarkEnd w:id="106"/>
    </w:p>
    <w:p w14:paraId="2A9262BE" w14:textId="77777777" w:rsidR="0049196E" w:rsidRPr="00CD7183" w:rsidRDefault="0049196E" w:rsidP="0049196E">
      <w:bookmarkStart w:id="107"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107"/>
    </w:p>
    <w:p w14:paraId="71FF3698" w14:textId="2873F4CF" w:rsidR="0049196E" w:rsidRPr="0049196E" w:rsidRDefault="0049196E" w:rsidP="009A5274">
      <w:pPr>
        <w:pStyle w:val="NO"/>
      </w:pPr>
      <w:r>
        <w:rPr>
          <w:noProof/>
          <w:lang w:eastAsia="zh-CN"/>
        </w:rPr>
        <w:t>NOTE:</w:t>
      </w:r>
      <w:r>
        <w:rPr>
          <w:noProof/>
          <w:lang w:eastAsia="zh-CN"/>
        </w:rPr>
        <w:tab/>
      </w:r>
      <w:r w:rsidRPr="000956D1">
        <w:t>3GPP TS </w:t>
      </w:r>
      <w:bookmarkStart w:id="108" w:name="OLE_LINK151"/>
      <w:bookmarkStart w:id="109" w:name="OLE_LINK152"/>
      <w:r>
        <w:t>29</w:t>
      </w:r>
      <w:r w:rsidRPr="000956D1">
        <w:t>.</w:t>
      </w:r>
      <w:r>
        <w:t>548</w:t>
      </w:r>
      <w:bookmarkEnd w:id="108"/>
      <w:bookmarkEnd w:id="109"/>
      <w:r w:rsidRPr="000956D1">
        <w:t> [</w:t>
      </w:r>
      <w:r>
        <w:t xml:space="preserve">9] specifies stage-3 protocol definitions, message flows and APIs for services offered by the SDDM-S to </w:t>
      </w:r>
      <w:r>
        <w:rPr>
          <w:color w:val="000000"/>
          <w:lang w:val="en-US"/>
        </w:rPr>
        <w:t xml:space="preserve">VAL </w:t>
      </w:r>
      <w:r w:rsidR="00B011E7">
        <w:rPr>
          <w:color w:val="000000"/>
          <w:lang w:val="en-US"/>
        </w:rPr>
        <w:t>s</w:t>
      </w:r>
      <w:r>
        <w:rPr>
          <w:color w:val="000000"/>
          <w:lang w:val="en-US"/>
        </w:rPr>
        <w:t xml:space="preserve">ervers </w:t>
      </w:r>
      <w:r>
        <w:t xml:space="preserve">over the SEALDD-S reference point and to </w:t>
      </w:r>
      <w:r>
        <w:rPr>
          <w:color w:val="000000"/>
          <w:lang w:val="en-US"/>
        </w:rPr>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10" w:name="_CR7_2"/>
      <w:bookmarkStart w:id="111" w:name="_Toc25306443"/>
      <w:bookmarkStart w:id="112" w:name="_Toc26192766"/>
      <w:bookmarkStart w:id="113" w:name="_Toc34137025"/>
      <w:bookmarkStart w:id="114" w:name="_Toc34137339"/>
      <w:bookmarkStart w:id="115" w:name="_Toc34138487"/>
      <w:bookmarkStart w:id="116" w:name="_Toc34138730"/>
      <w:bookmarkStart w:id="117" w:name="_Toc34395067"/>
      <w:bookmarkStart w:id="118" w:name="_Toc45264297"/>
      <w:bookmarkStart w:id="119" w:name="_Toc51933186"/>
      <w:bookmarkStart w:id="120" w:name="_Toc78384782"/>
      <w:bookmarkStart w:id="121" w:name="_Toc168325491"/>
      <w:bookmarkStart w:id="122" w:name="_Toc187929637"/>
      <w:bookmarkEnd w:id="110"/>
      <w:r>
        <w:lastRenderedPageBreak/>
        <w:t>7</w:t>
      </w:r>
      <w:r w:rsidR="00027F89">
        <w:t>.2</w:t>
      </w:r>
      <w:r w:rsidR="00027F89">
        <w:tab/>
        <w:t>On-network procedures</w:t>
      </w:r>
      <w:bookmarkEnd w:id="111"/>
      <w:bookmarkEnd w:id="112"/>
      <w:bookmarkEnd w:id="113"/>
      <w:bookmarkEnd w:id="114"/>
      <w:bookmarkEnd w:id="115"/>
      <w:bookmarkEnd w:id="116"/>
      <w:bookmarkEnd w:id="117"/>
      <w:bookmarkEnd w:id="118"/>
      <w:bookmarkEnd w:id="119"/>
      <w:bookmarkEnd w:id="120"/>
      <w:bookmarkEnd w:id="121"/>
      <w:bookmarkEnd w:id="122"/>
    </w:p>
    <w:p w14:paraId="32524EEA" w14:textId="4D77240A" w:rsidR="00A9730A" w:rsidRDefault="00B43948" w:rsidP="00A9730A">
      <w:pPr>
        <w:pStyle w:val="Heading3"/>
      </w:pPr>
      <w:bookmarkStart w:id="123" w:name="_CR7_2_1"/>
      <w:bookmarkStart w:id="124" w:name="_Toc123645552"/>
      <w:bookmarkStart w:id="125" w:name="_Toc168325492"/>
      <w:bookmarkStart w:id="126" w:name="_Toc187929638"/>
      <w:bookmarkStart w:id="127" w:name="_Toc25306456"/>
      <w:bookmarkStart w:id="128" w:name="_Toc26192779"/>
      <w:bookmarkStart w:id="129" w:name="_Toc34137057"/>
      <w:bookmarkStart w:id="130" w:name="_Toc34137371"/>
      <w:bookmarkStart w:id="131" w:name="_Toc34138519"/>
      <w:bookmarkStart w:id="132" w:name="_Toc34138762"/>
      <w:bookmarkStart w:id="133" w:name="_Toc34395099"/>
      <w:bookmarkStart w:id="134" w:name="_Toc45264316"/>
      <w:bookmarkStart w:id="135" w:name="_Toc51933205"/>
      <w:bookmarkStart w:id="136" w:name="_Toc78384783"/>
      <w:bookmarkEnd w:id="123"/>
      <w:r>
        <w:t>7</w:t>
      </w:r>
      <w:r w:rsidR="00A9730A" w:rsidRPr="00004F96">
        <w:t>.2.1</w:t>
      </w:r>
      <w:r w:rsidR="00A9730A" w:rsidRPr="00004F96">
        <w:tab/>
        <w:t>General</w:t>
      </w:r>
      <w:bookmarkEnd w:id="124"/>
      <w:bookmarkEnd w:id="125"/>
      <w:bookmarkEnd w:id="126"/>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37" w:name="_CR7_2_1_1"/>
      <w:bookmarkStart w:id="138" w:name="_Toc168325493"/>
      <w:bookmarkStart w:id="139" w:name="_Toc187929639"/>
      <w:bookmarkStart w:id="140" w:name="_Toc127527955"/>
      <w:bookmarkEnd w:id="137"/>
      <w:r>
        <w:t>7</w:t>
      </w:r>
      <w:r w:rsidR="00CD1205" w:rsidRPr="00004F96">
        <w:t>.2.1.1</w:t>
      </w:r>
      <w:r w:rsidR="00CD1205" w:rsidRPr="00004F96">
        <w:tab/>
        <w:t>Authenticated identity in HTTP request</w:t>
      </w:r>
      <w:bookmarkEnd w:id="138"/>
      <w:bookmarkEnd w:id="139"/>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41" w:name="_CR7_2_1_2"/>
      <w:bookmarkStart w:id="142" w:name="_Toc168325494"/>
      <w:bookmarkStart w:id="143" w:name="_Toc187929640"/>
      <w:bookmarkEnd w:id="141"/>
      <w:r>
        <w:t>7</w:t>
      </w:r>
      <w:r w:rsidR="00B3326B">
        <w:t>.2.1.2</w:t>
      </w:r>
      <w:r w:rsidR="00B3326B">
        <w:tab/>
        <w:t>A</w:t>
      </w:r>
      <w:r w:rsidR="00B3326B" w:rsidRPr="00527D61">
        <w:t>uthenticated identity</w:t>
      </w:r>
      <w:r w:rsidR="00B3326B">
        <w:t xml:space="preserve"> in CoAP request</w:t>
      </w:r>
      <w:bookmarkEnd w:id="142"/>
      <w:bookmarkEnd w:id="143"/>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44" w:name="_CR7_2_2"/>
      <w:bookmarkStart w:id="145" w:name="_Toc168325495"/>
      <w:bookmarkStart w:id="146" w:name="_Toc187929641"/>
      <w:bookmarkEnd w:id="144"/>
      <w:r>
        <w:t>7</w:t>
      </w:r>
      <w:r w:rsidR="00CD1205" w:rsidRPr="00004F96">
        <w:t>.2.</w:t>
      </w:r>
      <w:r w:rsidR="00CD1205">
        <w:t>2</w:t>
      </w:r>
      <w:r w:rsidR="00CD1205" w:rsidRPr="00004F96">
        <w:tab/>
      </w:r>
      <w:bookmarkEnd w:id="140"/>
      <w:r w:rsidR="00CD1205" w:rsidRPr="00067A82">
        <w:t>SEALDD enabled signalling transmission connection establishment procedure</w:t>
      </w:r>
      <w:bookmarkEnd w:id="145"/>
      <w:bookmarkEnd w:id="146"/>
    </w:p>
    <w:p w14:paraId="600495CE" w14:textId="339887D1" w:rsidR="001167D9" w:rsidRPr="006A63F0" w:rsidRDefault="00B43948" w:rsidP="001167D9">
      <w:pPr>
        <w:pStyle w:val="Heading4"/>
      </w:pPr>
      <w:bookmarkStart w:id="147" w:name="_CR7_2_2_1"/>
      <w:bookmarkStart w:id="148" w:name="_Toc168325496"/>
      <w:bookmarkStart w:id="149" w:name="_Toc187929642"/>
      <w:bookmarkEnd w:id="147"/>
      <w:r>
        <w:t>7</w:t>
      </w:r>
      <w:r w:rsidR="001167D9">
        <w:t>.2.2.</w:t>
      </w:r>
      <w:r w:rsidR="001167D9">
        <w:rPr>
          <w:rFonts w:hint="eastAsia"/>
          <w:lang w:eastAsia="zh-CN"/>
        </w:rPr>
        <w:t>1</w:t>
      </w:r>
      <w:r w:rsidR="001167D9">
        <w:tab/>
        <w:t>SDDM client HTTP procedure</w:t>
      </w:r>
      <w:bookmarkEnd w:id="148"/>
      <w:bookmarkEnd w:id="149"/>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053B3735"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50" w:author="CR0045" w:date="2025-03-04T08:44:00Z">
        <w:r w:rsidR="00FC7CA5" w:rsidDel="00AC05CC">
          <w:rPr>
            <w:rFonts w:hint="eastAsia"/>
            <w:lang w:eastAsia="zh-CN"/>
          </w:rPr>
          <w:delText xml:space="preserve"> and</w:delText>
        </w:r>
      </w:del>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05E8FE6" w14:textId="77777777" w:rsidR="00FC7CA5" w:rsidRDefault="001167D9" w:rsidP="00FC7CA5">
      <w:pPr>
        <w:pStyle w:val="B2"/>
      </w:pPr>
      <w:bookmarkStart w:id="151" w:name="_Toc138360492"/>
      <w:r>
        <w:t>7)</w:t>
      </w:r>
      <w:r>
        <w:tab/>
      </w:r>
      <w:r w:rsidR="00FC7CA5">
        <w:t>may include an &lt;identity&gt; element</w:t>
      </w:r>
      <w:r w:rsidR="00FC7CA5" w:rsidRPr="0009088D">
        <w:rPr>
          <w:rFonts w:cs="Arial"/>
        </w:rPr>
        <w:t xml:space="preserve"> </w:t>
      </w:r>
      <w:r w:rsidR="00FC7CA5">
        <w:rPr>
          <w:rFonts w:cs="Arial"/>
        </w:rPr>
        <w:t xml:space="preserve">with </w:t>
      </w:r>
      <w:r w:rsidR="00FC7CA5">
        <w:t>a &lt;</w:t>
      </w:r>
      <w:r w:rsidR="00FC7CA5">
        <w:rPr>
          <w:lang w:val="en-US"/>
        </w:rPr>
        <w:t>VAL-user-id</w:t>
      </w:r>
      <w:r w:rsidR="00FC7CA5">
        <w:t xml:space="preserve">&gt; child element set to </w:t>
      </w:r>
      <w:r w:rsidR="00FC7CA5">
        <w:rPr>
          <w:rFonts w:cs="Arial"/>
        </w:rPr>
        <w:t xml:space="preserve">the </w:t>
      </w:r>
      <w:r w:rsidR="00FC7CA5">
        <w:rPr>
          <w:lang w:val="en-US"/>
        </w:rPr>
        <w:t>identity of the</w:t>
      </w:r>
      <w:r w:rsidR="00FC7CA5" w:rsidRPr="00526FC3">
        <w:rPr>
          <w:rFonts w:cs="Arial"/>
        </w:rPr>
        <w:t xml:space="preserve"> </w:t>
      </w:r>
      <w:r w:rsidR="00FC7CA5">
        <w:rPr>
          <w:rFonts w:cs="Arial"/>
        </w:rPr>
        <w:t>VAL</w:t>
      </w:r>
      <w:r w:rsidR="00FC7CA5" w:rsidRPr="00526FC3">
        <w:rPr>
          <w:rFonts w:cs="Arial"/>
        </w:rPr>
        <w:t xml:space="preserve"> user</w:t>
      </w:r>
      <w:r w:rsidR="00FC7CA5">
        <w:rPr>
          <w:rFonts w:cs="Arial"/>
        </w:rPr>
        <w:t xml:space="preserve"> or </w:t>
      </w:r>
      <w:r w:rsidR="00FC7CA5" w:rsidRPr="00450E6D">
        <w:rPr>
          <w:rFonts w:cs="Arial"/>
        </w:rPr>
        <w:t>the identity of the S</w:t>
      </w:r>
      <w:r w:rsidR="00FC7CA5">
        <w:rPr>
          <w:rFonts w:cs="Arial"/>
        </w:rPr>
        <w:t>DD</w:t>
      </w:r>
      <w:r w:rsidR="00FC7CA5" w:rsidRPr="00450E6D">
        <w:rPr>
          <w:rFonts w:cs="Arial"/>
        </w:rPr>
        <w:t>M-C acting as the VAL UE and performing the request</w:t>
      </w:r>
      <w:ins w:id="152" w:author="CR0045" w:date="2025-03-04T08:44:00Z">
        <w:r w:rsidR="00FC7CA5">
          <w:rPr>
            <w:rFonts w:cs="Arial"/>
          </w:rPr>
          <w:t>;</w:t>
        </w:r>
      </w:ins>
      <w:del w:id="153" w:author="CR0045" w:date="2025-03-04T08:44:00Z">
        <w:r w:rsidR="00FC7CA5" w:rsidDel="00AC05CC">
          <w:rPr>
            <w:lang w:eastAsia="zh-CN"/>
          </w:rPr>
          <w:delText>.</w:delText>
        </w:r>
      </w:del>
      <w:ins w:id="154" w:author="CR0045" w:date="2025-03-04T08:44:00Z">
        <w:r w:rsidR="00FC7CA5">
          <w:rPr>
            <w:lang w:eastAsia="zh-CN"/>
          </w:rPr>
          <w:t xml:space="preserve"> and</w:t>
        </w:r>
      </w:ins>
    </w:p>
    <w:p w14:paraId="103384C1" w14:textId="5EDFA2CE" w:rsidR="001167D9" w:rsidRPr="00FC7CA5" w:rsidRDefault="00FC7CA5" w:rsidP="00FC7CA5">
      <w:pPr>
        <w:pStyle w:val="B1"/>
        <w:rPr>
          <w:lang w:val="en-US"/>
        </w:rPr>
      </w:pPr>
      <w:ins w:id="155" w:author="CR0045" w:date="2025-03-04T08:44:00Z">
        <w:r>
          <w:lastRenderedPageBreak/>
          <w:t>d)</w:t>
        </w:r>
        <w:r>
          <w:tab/>
          <w:t>shall send the HTTP POST request as specified in IETF RFC 9110 [</w:t>
        </w:r>
        <w:del w:id="156" w:author="MCC" w:date="2025-03-19T13:21:00Z">
          <w:r w:rsidDel="00AF3CE0">
            <w:delText>16</w:delText>
          </w:r>
        </w:del>
      </w:ins>
      <w:ins w:id="157" w:author="MCC" w:date="2025-03-19T13:21:00Z">
        <w:r w:rsidR="00AF3CE0">
          <w:t>21</w:t>
        </w:r>
      </w:ins>
      <w:ins w:id="158" w:author="CR0045" w:date="2025-03-04T08:44:00Z">
        <w:r>
          <w:t>].</w:t>
        </w:r>
      </w:ins>
    </w:p>
    <w:p w14:paraId="23789F5B"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7B7CEEB7"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92A2B18" w14:textId="30F58B15" w:rsidR="00FC7CA5" w:rsidRDefault="001167D9" w:rsidP="00FC7CA5">
      <w:pPr>
        <w:pStyle w:val="B4"/>
        <w:rPr>
          <w:lang w:eastAsia="zh-CN"/>
        </w:rPr>
      </w:pPr>
      <w:r>
        <w:rPr>
          <w:lang w:eastAsia="zh-CN"/>
        </w:rPr>
        <w:t>D)</w:t>
      </w:r>
      <w:r w:rsidR="00FC7CA5" w:rsidRPr="00FC7CA5">
        <w:rPr>
          <w:lang w:eastAsia="zh-CN"/>
        </w:rPr>
        <w:t xml:space="preserve"> </w:t>
      </w:r>
      <w:r w:rsidR="00FC7CA5">
        <w:rPr>
          <w:lang w:eastAsia="zh-CN"/>
        </w:rPr>
        <w:tab/>
        <w:t xml:space="preserve">a &lt;transport-layer-protocol&gt; child element specifying the </w:t>
      </w:r>
      <w:r w:rsidR="00FC7CA5" w:rsidRPr="00104D7D">
        <w:rPr>
          <w:lang w:eastAsia="zh-CN"/>
        </w:rPr>
        <w:t>transport layer protocol</w:t>
      </w:r>
      <w:r w:rsidR="00FC7CA5">
        <w:rPr>
          <w:lang w:eastAsia="zh-CN"/>
        </w:rPr>
        <w:t xml:space="preserve"> for the traffic</w:t>
      </w:r>
      <w:ins w:id="159" w:author="CR0045" w:date="2025-03-04T08:44:00Z">
        <w:r w:rsidR="00FC7CA5">
          <w:rPr>
            <w:lang w:eastAsia="zh-CN"/>
          </w:rPr>
          <w:t>;</w:t>
        </w:r>
      </w:ins>
      <w:del w:id="160" w:author="CR0045" w:date="2025-03-04T08:44:00Z">
        <w:r w:rsidR="00FC7CA5" w:rsidDel="00AC05CC">
          <w:rPr>
            <w:lang w:eastAsia="zh-CN"/>
          </w:rPr>
          <w:delText>.</w:delText>
        </w:r>
      </w:del>
      <w:ins w:id="161" w:author="CR0045" w:date="2025-03-04T08:44:00Z">
        <w:r w:rsidR="00FC7CA5">
          <w:rPr>
            <w:lang w:eastAsia="zh-CN"/>
          </w:rPr>
          <w:t xml:space="preserve"> and</w:t>
        </w:r>
      </w:ins>
    </w:p>
    <w:p w14:paraId="11B01402" w14:textId="54F06B4C" w:rsidR="001167D9" w:rsidRPr="00FC7CA5" w:rsidRDefault="00FC7CA5" w:rsidP="00FC7CA5">
      <w:pPr>
        <w:pStyle w:val="B1"/>
        <w:rPr>
          <w:lang w:val="en-US"/>
        </w:rPr>
      </w:pPr>
      <w:bookmarkStart w:id="162" w:name="OLE_LINK58"/>
      <w:bookmarkStart w:id="163" w:name="OLE_LINK60"/>
      <w:ins w:id="164" w:author="CR0045" w:date="2025-03-04T08:44:00Z">
        <w:r>
          <w:t>b)</w:t>
        </w:r>
        <w:r>
          <w:tab/>
          <w:t>shall send the HTTP 200 (OK) response message as specified in IETF RFC 9110 [</w:t>
        </w:r>
      </w:ins>
      <w:ins w:id="165" w:author="rapporteur_Christian_Herrero-Veron" w:date="2025-03-19T12:21:00Z">
        <w:r w:rsidR="00D739DF">
          <w:t>2</w:t>
        </w:r>
      </w:ins>
      <w:ins w:id="166" w:author="CR0045" w:date="2025-03-04T08:44:00Z">
        <w:r>
          <w:t>1</w:t>
        </w:r>
        <w:del w:id="167" w:author="rapporteur_Christian_Herrero-Veron" w:date="2025-03-19T12:21:00Z">
          <w:r w:rsidDel="00D739DF">
            <w:delText>6</w:delText>
          </w:r>
        </w:del>
        <w:r>
          <w:t>].</w:t>
        </w:r>
      </w:ins>
      <w:bookmarkEnd w:id="162"/>
      <w:bookmarkEnd w:id="163"/>
    </w:p>
    <w:p w14:paraId="2EB3E3D1" w14:textId="5F2498F6" w:rsidR="001167D9" w:rsidRPr="006A63F0" w:rsidRDefault="00B43948" w:rsidP="001167D9">
      <w:pPr>
        <w:pStyle w:val="Heading4"/>
      </w:pPr>
      <w:bookmarkStart w:id="168" w:name="_CR7_2_2_2"/>
      <w:bookmarkStart w:id="169" w:name="_Toc168325497"/>
      <w:bookmarkStart w:id="170" w:name="_Toc187929643"/>
      <w:bookmarkEnd w:id="168"/>
      <w:r>
        <w:t>7</w:t>
      </w:r>
      <w:r w:rsidR="001167D9">
        <w:t>.2.2.</w:t>
      </w:r>
      <w:r w:rsidR="001167D9">
        <w:rPr>
          <w:rFonts w:hint="eastAsia"/>
          <w:lang w:eastAsia="zh-CN"/>
        </w:rPr>
        <w:t>2</w:t>
      </w:r>
      <w:r w:rsidR="001167D9">
        <w:tab/>
        <w:t>SDDM server HTTP procedure</w:t>
      </w:r>
      <w:bookmarkEnd w:id="151"/>
      <w:bookmarkEnd w:id="169"/>
      <w:bookmarkEnd w:id="170"/>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2BF5A590"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171" w:author="CR0045" w:date="2025-03-04T08:44:00Z">
        <w:r w:rsidR="00FC7CA5" w:rsidDel="00AC05CC">
          <w:rPr>
            <w:rFonts w:hint="eastAsia"/>
            <w:lang w:eastAsia="zh-CN"/>
          </w:rPr>
          <w:delText xml:space="preserve"> and</w:delText>
        </w:r>
      </w:del>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5C5591C7" w14:textId="77777777" w:rsidR="00FC7CA5" w:rsidRPr="00004F96" w:rsidRDefault="001167D9" w:rsidP="00FC7CA5">
      <w:pPr>
        <w:pStyle w:val="B3"/>
      </w:pPr>
      <w:r w:rsidRPr="00004F96">
        <w:rPr>
          <w:lang w:eastAsia="ko-KR"/>
        </w:rPr>
        <w:t>iv)</w:t>
      </w:r>
      <w:r w:rsidRPr="00004F96">
        <w:rPr>
          <w:lang w:eastAsia="ko-KR"/>
        </w:rPr>
        <w:tab/>
      </w:r>
      <w:r w:rsidR="00FC7CA5" w:rsidRPr="00004F96">
        <w:rPr>
          <w:lang w:eastAsia="ko-KR"/>
        </w:rPr>
        <w:t>may include a &lt;</w:t>
      </w:r>
      <w:r w:rsidR="00FC7CA5">
        <w:rPr>
          <w:lang w:eastAsia="zh-CN"/>
        </w:rPr>
        <w:t>traffic-transmission-bandwidth</w:t>
      </w:r>
      <w:r w:rsidR="00FC7CA5" w:rsidRPr="00004F96">
        <w:rPr>
          <w:lang w:eastAsia="ko-KR"/>
        </w:rPr>
        <w:t xml:space="preserve">&gt; element indicating </w:t>
      </w:r>
      <w:r w:rsidR="00FC7CA5">
        <w:rPr>
          <w:lang w:eastAsia="zh-CN"/>
        </w:rPr>
        <w:t>suggested traffic transmission bandwidth to be used by SDDM-C</w:t>
      </w:r>
      <w:ins w:id="172" w:author="CR0045" w:date="2025-03-04T08:44:00Z">
        <w:r w:rsidR="00FC7CA5">
          <w:rPr>
            <w:lang w:eastAsia="zh-CN"/>
          </w:rPr>
          <w:t>;</w:t>
        </w:r>
      </w:ins>
      <w:del w:id="173" w:author="CR0045" w:date="2025-03-04T08:44:00Z">
        <w:r w:rsidR="00FC7CA5" w:rsidDel="00AC05CC">
          <w:rPr>
            <w:lang w:eastAsia="zh-CN"/>
          </w:rPr>
          <w:delText>.</w:delText>
        </w:r>
      </w:del>
      <w:ins w:id="174" w:author="CR0045" w:date="2025-03-04T08:44:00Z">
        <w:r w:rsidR="00FC7CA5">
          <w:rPr>
            <w:lang w:eastAsia="zh-CN"/>
          </w:rPr>
          <w:t xml:space="preserve"> and</w:t>
        </w:r>
      </w:ins>
    </w:p>
    <w:p w14:paraId="0BF69C92" w14:textId="1F1F8B10" w:rsidR="001167D9" w:rsidRPr="00FC7CA5" w:rsidRDefault="00FC7CA5" w:rsidP="00FC7CA5">
      <w:pPr>
        <w:pStyle w:val="B1"/>
        <w:rPr>
          <w:lang w:val="en-US"/>
        </w:rPr>
      </w:pPr>
      <w:ins w:id="175" w:author="CR0045" w:date="2025-03-04T08:44:00Z">
        <w:r>
          <w:t>c)</w:t>
        </w:r>
        <w:r>
          <w:tab/>
          <w:t>shall send the HTTP 200 (OK) response message as specified in IETF RFC 9110 [</w:t>
        </w:r>
      </w:ins>
      <w:ins w:id="176" w:author="rapporteur_Christian_Herrero-Veron" w:date="2025-03-19T12:21:00Z">
        <w:r w:rsidR="00D739DF">
          <w:t>2</w:t>
        </w:r>
      </w:ins>
      <w:ins w:id="177" w:author="CR0045" w:date="2025-03-04T08:44:00Z">
        <w:r>
          <w:t>1</w:t>
        </w:r>
        <w:del w:id="178" w:author="rapporteur_Christian_Herrero-Veron" w:date="2025-03-19T12:21:00Z">
          <w:r w:rsidDel="00D739DF">
            <w:delText>6</w:delText>
          </w:r>
        </w:del>
        <w:r>
          <w:t>].</w:t>
        </w:r>
      </w:ins>
    </w:p>
    <w:p w14:paraId="0EE13534" w14:textId="532C6468" w:rsidR="001167D9" w:rsidRDefault="001167D9" w:rsidP="001167D9">
      <w:bookmarkStart w:id="179"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5AA9147E"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80" w:author="CR0045" w:date="2025-03-04T08:44:00Z">
        <w:r w:rsidR="00FC7CA5" w:rsidDel="00AC05CC">
          <w:rPr>
            <w:rFonts w:hint="eastAsia"/>
            <w:lang w:eastAsia="zh-CN"/>
          </w:rPr>
          <w:delText xml:space="preserve"> and</w:delText>
        </w:r>
      </w:del>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3F5CEEA3"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r w:rsidR="00CF2AD7">
        <w:t>from</w:t>
      </w:r>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6B3BC777" w:rsidR="001167D9" w:rsidRDefault="001167D9" w:rsidP="001167D9">
      <w:pPr>
        <w:pStyle w:val="B2"/>
        <w:rPr>
          <w:lang w:eastAsia="zh-CN"/>
        </w:rPr>
      </w:pPr>
      <w:r>
        <w:t>4)</w:t>
      </w:r>
      <w:r>
        <w:tab/>
      </w:r>
      <w:r w:rsidR="00882C81">
        <w:t>may</w:t>
      </w:r>
      <w:r>
        <w:t xml:space="preserve">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3E47EE1C" w14:textId="77777777" w:rsidR="00FC7CA5" w:rsidRDefault="001167D9" w:rsidP="00FC7CA5">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w:t>
      </w:r>
      <w:r w:rsidR="00FC7CA5" w:rsidRPr="00450E6D">
        <w:rPr>
          <w:rFonts w:cs="Arial"/>
        </w:rPr>
        <w:t>UE</w:t>
      </w:r>
      <w:ins w:id="181" w:author="CR0045" w:date="2025-03-04T08:44:00Z">
        <w:r w:rsidR="00FC7CA5">
          <w:rPr>
            <w:rFonts w:cs="Arial"/>
          </w:rPr>
          <w:t>;</w:t>
        </w:r>
      </w:ins>
      <w:del w:id="182" w:author="CR0045" w:date="2025-03-04T08:44:00Z">
        <w:r w:rsidR="00FC7CA5" w:rsidDel="00AC05CC">
          <w:rPr>
            <w:lang w:val="en-US"/>
          </w:rPr>
          <w:delText>.</w:delText>
        </w:r>
      </w:del>
      <w:ins w:id="183" w:author="CR0045" w:date="2025-03-04T08:44:00Z">
        <w:r w:rsidR="00FC7CA5">
          <w:rPr>
            <w:lang w:val="en-US"/>
          </w:rPr>
          <w:t xml:space="preserve"> and</w:t>
        </w:r>
      </w:ins>
    </w:p>
    <w:p w14:paraId="41D5EC8E" w14:textId="69919AEE" w:rsidR="001167D9" w:rsidRPr="00FC7CA5" w:rsidRDefault="00FC7CA5" w:rsidP="00FC7CA5">
      <w:pPr>
        <w:pStyle w:val="B1"/>
        <w:rPr>
          <w:lang w:val="en-US"/>
        </w:rPr>
      </w:pPr>
      <w:ins w:id="184" w:author="CR0045" w:date="2025-03-04T08:44:00Z">
        <w:r>
          <w:t>d)</w:t>
        </w:r>
        <w:r>
          <w:tab/>
          <w:t>shall send the HTTP POST request as specified in IETF RFC 9110 [</w:t>
        </w:r>
      </w:ins>
      <w:ins w:id="185" w:author="rapporteur_Christian_Herrero-Veron" w:date="2025-03-19T12:22:00Z">
        <w:r w:rsidR="00D739DF">
          <w:t>2</w:t>
        </w:r>
      </w:ins>
      <w:ins w:id="186" w:author="CR0045" w:date="2025-03-04T08:44:00Z">
        <w:r>
          <w:t>1</w:t>
        </w:r>
        <w:del w:id="187" w:author="rapporteur_Christian_Herrero-Veron" w:date="2025-03-19T12:22:00Z">
          <w:r w:rsidDel="00D739DF">
            <w:delText>6</w:delText>
          </w:r>
        </w:del>
        <w:r>
          <w:t>].</w:t>
        </w:r>
      </w:ins>
    </w:p>
    <w:p w14:paraId="3CF7409F" w14:textId="33B3CBED" w:rsidR="001167D9" w:rsidRDefault="00B43948" w:rsidP="001167D9">
      <w:pPr>
        <w:pStyle w:val="Heading4"/>
      </w:pPr>
      <w:bookmarkStart w:id="188" w:name="_CR7_2_2_3"/>
      <w:bookmarkStart w:id="189" w:name="_Toc138360446"/>
      <w:bookmarkStart w:id="190" w:name="_Toc168325498"/>
      <w:bookmarkStart w:id="191" w:name="_Toc187929644"/>
      <w:bookmarkEnd w:id="179"/>
      <w:bookmarkEnd w:id="188"/>
      <w:r>
        <w:rPr>
          <w:noProof/>
          <w:lang w:val="en-US"/>
        </w:rPr>
        <w:lastRenderedPageBreak/>
        <w:t>7</w:t>
      </w:r>
      <w:r w:rsidR="001167D9">
        <w:rPr>
          <w:noProof/>
          <w:lang w:val="en-US"/>
        </w:rPr>
        <w:t>.2.2.3</w:t>
      </w:r>
      <w:r w:rsidR="001167D9">
        <w:rPr>
          <w:noProof/>
          <w:lang w:val="en-US"/>
        </w:rPr>
        <w:tab/>
        <w:t xml:space="preserve">SDDM </w:t>
      </w:r>
      <w:r w:rsidR="001167D9">
        <w:t>client CoAP procedure</w:t>
      </w:r>
      <w:bookmarkEnd w:id="189"/>
      <w:bookmarkEnd w:id="190"/>
      <w:bookmarkEnd w:id="191"/>
    </w:p>
    <w:p w14:paraId="54FEAD35" w14:textId="5CF1F8D0" w:rsidR="006331D1" w:rsidRDefault="006331D1" w:rsidP="006331D1">
      <w:pPr>
        <w:rPr>
          <w:lang w:eastAsia="zh-CN"/>
        </w:rPr>
      </w:pPr>
      <w:bookmarkStart w:id="192" w:name="OLE_LINK87"/>
      <w:bookmarkStart w:id="193"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6F6021C7" w:rsidR="006331D1" w:rsidRDefault="006331D1" w:rsidP="006331D1">
      <w:pPr>
        <w:pStyle w:val="B1"/>
        <w:rPr>
          <w:lang w:eastAsia="zh-CN"/>
        </w:rPr>
      </w:pPr>
      <w:r>
        <w:t>a)</w:t>
      </w:r>
      <w:r>
        <w:tab/>
        <w:t>shall include a CoAP URI set to the URI corresponding to the identity of the SDDM-S as specified in</w:t>
      </w:r>
      <w:bookmarkStart w:id="194" w:name="OLE_LINK21"/>
      <w:r>
        <w:rPr>
          <w:lang w:eastAsia="zh-CN"/>
        </w:rPr>
        <w:t xml:space="preserve"> </w:t>
      </w:r>
      <w:bookmarkStart w:id="195" w:name="OLE_LINK22"/>
      <w:r>
        <w:rPr>
          <w:lang w:eastAsia="zh-CN"/>
        </w:rPr>
        <w:t>clause</w:t>
      </w:r>
      <w:bookmarkEnd w:id="195"/>
      <w:r>
        <w:t> A</w:t>
      </w:r>
      <w:bookmarkEnd w:id="194"/>
      <w:r>
        <w:t>.</w:t>
      </w:r>
      <w:r w:rsidR="00D35CB3">
        <w:t>4</w:t>
      </w:r>
      <w:r>
        <w:t>.1.1</w:t>
      </w:r>
      <w:r>
        <w:rPr>
          <w:lang w:eastAsia="zh-CN"/>
        </w:rPr>
        <w:t xml:space="preserve"> with</w:t>
      </w:r>
      <w:r w:rsidR="0072358D">
        <w:rPr>
          <w:lang w:eastAsia="zh-CN"/>
        </w:rPr>
        <w:t>:</w:t>
      </w:r>
    </w:p>
    <w:p w14:paraId="602F1332" w14:textId="55FCD1BE" w:rsidR="006331D1" w:rsidRDefault="006331D1" w:rsidP="006331D1">
      <w:pPr>
        <w:pStyle w:val="B2"/>
      </w:pPr>
      <w:r>
        <w:t>1)</w:t>
      </w:r>
      <w:r>
        <w:tab/>
        <w:t>the "apiRoot" set to the SDDM-S URI;</w:t>
      </w:r>
    </w:p>
    <w:p w14:paraId="09004334" w14:textId="0A66378D" w:rsidR="006331D1" w:rsidRDefault="006331D1" w:rsidP="006331D1">
      <w:pPr>
        <w:pStyle w:val="B1"/>
      </w:pPr>
      <w:r>
        <w:t>b)</w:t>
      </w:r>
      <w:r>
        <w:tab/>
      </w:r>
      <w:r w:rsidR="000F7DA4">
        <w:rPr>
          <w:lang w:val="en-US"/>
        </w:rPr>
        <w:t xml:space="preserve">shall include Content-Format option set to </w:t>
      </w:r>
      <w:r w:rsidR="000F7DA4">
        <w:t>"</w:t>
      </w:r>
      <w:ins w:id="196" w:author="CR0043" w:date="2025-03-04T08:44:00Z">
        <w:r w:rsidR="000F7DA4">
          <w:t>application/</w:t>
        </w:r>
        <w:r w:rsidR="000F7DA4" w:rsidRPr="00C8352D">
          <w:t>vnd.3gpp.seal-data-delivery-info+cbor;modeltype=establishment-req</w:t>
        </w:r>
      </w:ins>
      <w:del w:id="197" w:author="CR0043" w:date="2025-03-04T08:44:00Z">
        <w:r w:rsidR="000F7DA4" w:rsidRPr="00763491" w:rsidDel="003F1ECA">
          <w:delText>application/vnd.3gpp.seal-data-delivery-establishment-req-info+cbor</w:delText>
        </w:r>
      </w:del>
      <w:r w:rsidR="000F7DA4">
        <w:t>";</w:t>
      </w:r>
    </w:p>
    <w:p w14:paraId="6A1ED3CA" w14:textId="3A7E6A4C" w:rsidR="006331D1" w:rsidRDefault="006331D1" w:rsidP="006331D1">
      <w:pPr>
        <w:pStyle w:val="B1"/>
        <w:rPr>
          <w:lang w:val="en-US"/>
        </w:rPr>
      </w:pPr>
      <w:r>
        <w:rPr>
          <w:lang w:val="en-US"/>
        </w:rPr>
        <w:t>c)</w:t>
      </w:r>
      <w:r>
        <w:rPr>
          <w:lang w:val="en-US"/>
        </w:rPr>
        <w:tab/>
        <w:t>shall include a</w:t>
      </w:r>
      <w:r w:rsidR="00CF2AD7">
        <w:rPr>
          <w:lang w:val="en-US"/>
        </w:rPr>
        <w:t>n</w:t>
      </w:r>
      <w:r>
        <w:rPr>
          <w:lang w:val="en-US"/>
        </w:rPr>
        <w:t xml:space="preserve">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5F074901"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2A09C84E"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198" w:author="CR0043" w:date="2025-03-04T08:44:00Z">
        <w:r w:rsidR="000F7DA4">
          <w:t>application/</w:t>
        </w:r>
        <w:r w:rsidR="000F7DA4" w:rsidRPr="00C8352D">
          <w:t>vnd.3gpp.seal-data-delivery-info+cbor;modeltype=establishment-req</w:t>
        </w:r>
      </w:ins>
      <w:del w:id="199" w:author="CR0043" w:date="2025-03-04T08:44:00Z">
        <w:r w:rsidR="000F7DA4" w:rsidRPr="00763491" w:rsidDel="003F1ECA">
          <w:delText>application/vnd.3gpp.seal-data-delivery-establishment-req-info+cbor</w:delText>
        </w:r>
      </w:del>
      <w:r w:rsidR="000F7DA4">
        <w:t>"</w:t>
      </w:r>
      <w:r w:rsidR="000F7DA4">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"EstablishmentRequest"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200" w:name="OLE_LINK90"/>
      <w:bookmarkStart w:id="201" w:name="OLE_LINK91"/>
      <w:r>
        <w:t xml:space="preserve"> </w:t>
      </w:r>
      <w:r>
        <w:rPr>
          <w:lang w:eastAsia="x-none"/>
        </w:rPr>
        <w:t>POST</w:t>
      </w:r>
      <w:r>
        <w:t xml:space="preserve"> </w:t>
      </w:r>
      <w:bookmarkEnd w:id="200"/>
      <w:bookmarkEnd w:id="201"/>
      <w:r>
        <w:t>response according to IETF RFC 7252 [1</w:t>
      </w:r>
      <w:r w:rsidR="00D01A04">
        <w:t>4</w:t>
      </w:r>
      <w:r>
        <w:t xml:space="preserve">]. In the CoAP </w:t>
      </w:r>
      <w:r>
        <w:rPr>
          <w:lang w:eastAsia="x-none"/>
        </w:rPr>
        <w:t>POST</w:t>
      </w:r>
      <w:r>
        <w:t xml:space="preserve"> response message, the SDDM-C:</w:t>
      </w:r>
    </w:p>
    <w:p w14:paraId="54EA90C1" w14:textId="53956E7D" w:rsidR="006331D1" w:rsidRDefault="006331D1" w:rsidP="006331D1">
      <w:pPr>
        <w:pStyle w:val="B1"/>
      </w:pPr>
      <w:r>
        <w:t>a)</w:t>
      </w:r>
      <w:r>
        <w:tab/>
      </w:r>
      <w:r w:rsidR="000F7DA4">
        <w:t>shall include a Content-Format option set to "</w:t>
      </w:r>
      <w:ins w:id="202" w:author="CR0043" w:date="2025-03-04T08:44:00Z">
        <w:r w:rsidR="000F7DA4">
          <w:t>application/</w:t>
        </w:r>
        <w:r w:rsidR="000F7DA4" w:rsidRPr="00C8352D">
          <w:t>vnd.3gpp.seal-data-delivery-info+cbor;modeltype=establishment-re</w:t>
        </w:r>
        <w:r w:rsidR="000F7DA4">
          <w:t>s</w:t>
        </w:r>
      </w:ins>
      <w:del w:id="203" w:author="CR0043" w:date="2025-03-04T08:44:00Z">
        <w:r w:rsidR="000F7DA4" w:rsidRPr="00763491" w:rsidDel="003F1ECA">
          <w:delText>application/vnd.3gpp.seal-data-delivery-establishment-re</w:delText>
        </w:r>
        <w:r w:rsidR="000F7DA4" w:rsidDel="003F1ECA">
          <w:delText>s</w:delText>
        </w:r>
        <w:r w:rsidR="000F7DA4" w:rsidRPr="00763491" w:rsidDel="003F1ECA">
          <w:delText>-info+cbor</w:delText>
        </w:r>
      </w:del>
      <w:r w:rsidR="000F7DA4">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r w:rsidR="00CF2AD7">
        <w:rPr>
          <w:lang w:val="en-US"/>
        </w:rPr>
        <w:t>n</w:t>
      </w:r>
      <w:r>
        <w:rPr>
          <w:lang w:val="en-US"/>
        </w:rPr>
        <w:t xml:space="preserve"> </w:t>
      </w:r>
      <w:r>
        <w:t xml:space="preserve">"EstablishmentResponse" </w:t>
      </w:r>
      <w:bookmarkStart w:id="204" w:name="OLE_LINK92"/>
      <w:r>
        <w:t xml:space="preserve">object </w:t>
      </w:r>
      <w:bookmarkStart w:id="205" w:name="OLE_LINK99"/>
      <w:bookmarkStart w:id="206" w:name="OLE_LINK100"/>
      <w:r>
        <w:t>in the CoAP POST 2.01 (Created) response message</w:t>
      </w:r>
      <w:bookmarkEnd w:id="204"/>
      <w:bookmarkEnd w:id="205"/>
      <w:bookmarkEnd w:id="206"/>
      <w:r>
        <w:rPr>
          <w:lang w:val="en-US"/>
        </w:rPr>
        <w:t>;</w:t>
      </w:r>
    </w:p>
    <w:p w14:paraId="269369F8" w14:textId="3588832E" w:rsidR="006331D1" w:rsidRDefault="006331D1" w:rsidP="006331D1">
      <w:pPr>
        <w:pStyle w:val="B3"/>
      </w:pPr>
      <w:r>
        <w:t>i)</w:t>
      </w:r>
      <w:r>
        <w:tab/>
        <w:t>shall include a "result" attribute set to "success";</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lastRenderedPageBreak/>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38795319" w14:textId="2D9B77EB" w:rsidR="006331D1" w:rsidRDefault="006331D1" w:rsidP="0076231E">
      <w:pPr>
        <w:pStyle w:val="B2"/>
      </w:pPr>
      <w:r>
        <w:t>2)</w:t>
      </w:r>
      <w:r>
        <w:tab/>
      </w:r>
      <w:r>
        <w:rPr>
          <w:lang w:val="en-US"/>
        </w:rPr>
        <w:t>otherwise, shall include a</w:t>
      </w:r>
      <w:r w:rsidR="00CF2AD7">
        <w:rPr>
          <w:lang w:val="en-US"/>
        </w:rPr>
        <w:t>n</w:t>
      </w:r>
      <w:r>
        <w:rPr>
          <w:lang w:val="en-US"/>
        </w:rPr>
        <w:t xml:space="preserve"> </w:t>
      </w:r>
      <w:r>
        <w:t xml:space="preserve">"EstablishmentResponse" object with a "result" attribute set to "failure" and a "cause" attribute specifying the cause of the failure of the operation, </w:t>
      </w:r>
      <w:r>
        <w:rPr>
          <w:lang w:eastAsia="zh-CN"/>
        </w:rPr>
        <w:t xml:space="preserve">e.g. VAL client error </w:t>
      </w:r>
      <w:bookmarkStart w:id="207" w:name="OLE_LINK93"/>
      <w:bookmarkStart w:id="208" w:name="OLE_LINK94"/>
      <w:bookmarkStart w:id="209" w:name="OLE_LINK101"/>
      <w:r>
        <w:rPr>
          <w:lang w:eastAsia="zh-CN"/>
        </w:rPr>
        <w:t>in the CoAP POST response</w:t>
      </w:r>
      <w:bookmarkEnd w:id="207"/>
      <w:bookmarkEnd w:id="208"/>
      <w:bookmarkEnd w:id="209"/>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210" w:name="_CR7_2_2_4"/>
      <w:bookmarkStart w:id="211" w:name="_Toc168325499"/>
      <w:bookmarkStart w:id="212" w:name="_Toc187929645"/>
      <w:bookmarkEnd w:id="192"/>
      <w:bookmarkEnd w:id="210"/>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93"/>
      <w:bookmarkEnd w:id="211"/>
      <w:bookmarkEnd w:id="212"/>
    </w:p>
    <w:p w14:paraId="65001FEA" w14:textId="38353B8C" w:rsidR="006331D1" w:rsidRDefault="006331D1" w:rsidP="006331D1">
      <w:pPr>
        <w:rPr>
          <w:lang w:eastAsia="x-none"/>
        </w:rPr>
      </w:pPr>
      <w:bookmarkStart w:id="213" w:name="OLE_LINK89"/>
      <w:bookmarkStart w:id="214"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7C7AE373"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15" w:author="CR0043" w:date="2025-03-04T08:44:00Z">
        <w:r w:rsidR="000F7DA4">
          <w:t>application/</w:t>
        </w:r>
        <w:r w:rsidR="000F7DA4" w:rsidRPr="00C8352D">
          <w:t>vnd.3gpp.seal-data-delivery-info+cbor;modeltype=establishment-req</w:t>
        </w:r>
      </w:ins>
      <w:del w:id="216" w:author="CR0043" w:date="2025-03-04T08:44:00Z">
        <w:r w:rsidR="000F7DA4" w:rsidRPr="00763491" w:rsidDel="003F1ECA">
          <w:delText>application/vnd.3gpp.seal-data-delivery-establishment-req-info+cbor</w:delText>
        </w:r>
      </w:del>
      <w:r w:rsidR="000F7DA4">
        <w:t>"</w:t>
      </w:r>
      <w:r w:rsidR="000F7DA4">
        <w:rPr>
          <w:lang w:eastAsia="ko-KR"/>
        </w:rPr>
        <w:t>, and</w:t>
      </w:r>
    </w:p>
    <w:p w14:paraId="1F29DA0A" w14:textId="12BF40D4" w:rsidR="006331D1" w:rsidRDefault="006331D1" w:rsidP="006331D1">
      <w:pPr>
        <w:pStyle w:val="B1"/>
        <w:rPr>
          <w:lang w:eastAsia="zh-CN"/>
        </w:rPr>
      </w:pPr>
      <w:r>
        <w:rPr>
          <w:lang w:eastAsia="zh-CN"/>
        </w:rPr>
        <w:t>b</w:t>
      </w:r>
      <w:r>
        <w:t>)</w:t>
      </w:r>
      <w:r>
        <w:tab/>
      </w:r>
      <w:r>
        <w:rPr>
          <w:lang w:eastAsia="zh-CN"/>
        </w:rPr>
        <w:t>a</w:t>
      </w:r>
      <w:r w:rsidR="00CF2AD7">
        <w:rPr>
          <w:lang w:eastAsia="zh-CN"/>
        </w:rPr>
        <w:t>n</w:t>
      </w:r>
      <w:r>
        <w:rPr>
          <w:lang w:eastAsia="zh-CN"/>
        </w:rPr>
        <w:t xml:space="preserve"> </w:t>
      </w:r>
      <w:r>
        <w:t>"EstablishmentRequest"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60DD51DD" w:rsidR="006331D1" w:rsidRDefault="006331D1" w:rsidP="006331D1">
      <w:pPr>
        <w:pStyle w:val="B1"/>
      </w:pPr>
      <w:r>
        <w:t>a)</w:t>
      </w:r>
      <w:r>
        <w:tab/>
      </w:r>
      <w:r w:rsidR="000F7DA4">
        <w:t>shall include a Content-Format option set to "</w:t>
      </w:r>
      <w:ins w:id="217" w:author="CR0043" w:date="2025-03-04T08:44:00Z">
        <w:r w:rsidR="000F7DA4">
          <w:t>application/</w:t>
        </w:r>
        <w:r w:rsidR="000F7DA4" w:rsidRPr="00C8352D">
          <w:t>vnd.3gpp.seal-data-delivery-info+cbor;modeltype=establishment-re</w:t>
        </w:r>
        <w:r w:rsidR="000F7DA4">
          <w:t>s</w:t>
        </w:r>
      </w:ins>
      <w:del w:id="218" w:author="CR0043" w:date="2025-03-04T08:44:00Z">
        <w:r w:rsidR="000F7DA4" w:rsidRPr="00763491" w:rsidDel="003F1ECA">
          <w:delText>application/vnd.3gpp.seal-data-delivery-establishment-re</w:delText>
        </w:r>
        <w:r w:rsidR="000F7DA4" w:rsidDel="003F1ECA">
          <w:delText>s</w:delText>
        </w:r>
        <w:r w:rsidR="000F7DA4" w:rsidRPr="00763491" w:rsidDel="003F1ECA">
          <w:delText>-info+cbor</w:delText>
        </w:r>
      </w:del>
      <w:r w:rsidR="000F7DA4">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511D510E" w:rsidR="006331D1" w:rsidRDefault="006331D1" w:rsidP="006331D1">
      <w:pPr>
        <w:pStyle w:val="B3"/>
      </w:pPr>
      <w:r>
        <w:t>i)</w:t>
      </w:r>
      <w:r>
        <w:tab/>
        <w:t>shall include a "result" attribute set to "success";</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6CBB5BA7"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r w:rsidR="0072358D">
        <w:rPr>
          <w:lang w:eastAsia="zh-CN"/>
        </w:rPr>
        <w:t>:</w:t>
      </w:r>
    </w:p>
    <w:p w14:paraId="1AB0045F" w14:textId="6AB80024" w:rsidR="006331D1" w:rsidRDefault="006331D1" w:rsidP="006331D1">
      <w:pPr>
        <w:pStyle w:val="B2"/>
      </w:pPr>
      <w:r>
        <w:t>1)</w:t>
      </w:r>
      <w:r>
        <w:tab/>
        <w:t>the "apiRoot" set to the SDDM-C URI;</w:t>
      </w:r>
    </w:p>
    <w:p w14:paraId="6DA47AFD" w14:textId="388E703E" w:rsidR="006331D1" w:rsidRDefault="006331D1" w:rsidP="006331D1">
      <w:pPr>
        <w:pStyle w:val="B1"/>
      </w:pPr>
      <w:r>
        <w:t>b)</w:t>
      </w:r>
      <w:r>
        <w:tab/>
      </w:r>
      <w:r w:rsidR="000F7DA4">
        <w:rPr>
          <w:lang w:val="en-US"/>
        </w:rPr>
        <w:t xml:space="preserve">shall include Content-Format option set to </w:t>
      </w:r>
      <w:r w:rsidR="000F7DA4">
        <w:t>"</w:t>
      </w:r>
      <w:ins w:id="219" w:author="CR0043" w:date="2025-03-04T08:44:00Z">
        <w:r w:rsidR="000F7DA4">
          <w:t>application/</w:t>
        </w:r>
        <w:r w:rsidR="000F7DA4" w:rsidRPr="00C8352D">
          <w:t>vnd.3gpp.seal-data-delivery-info+cbor;modeltype=establishment-req</w:t>
        </w:r>
      </w:ins>
      <w:del w:id="220" w:author="CR0043" w:date="2025-03-04T08:44:00Z">
        <w:r w:rsidR="000F7DA4" w:rsidRPr="00763491" w:rsidDel="003F1ECA">
          <w:delText>application/vnd.3gpp.seal-data-delivery-establishment-req-info+cbor</w:delText>
        </w:r>
      </w:del>
      <w:r w:rsidR="000F7DA4">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lastRenderedPageBreak/>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2FEA4344"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213"/>
      <w:bookmarkEnd w:id="214"/>
    </w:p>
    <w:p w14:paraId="5B8769C1" w14:textId="67435CAE" w:rsidR="001167D9" w:rsidRPr="00004F96" w:rsidRDefault="00B43948" w:rsidP="001167D9">
      <w:pPr>
        <w:pStyle w:val="Heading3"/>
      </w:pPr>
      <w:bookmarkStart w:id="221" w:name="_CR7_2_3"/>
      <w:bookmarkStart w:id="222" w:name="_Toc168325500"/>
      <w:bookmarkStart w:id="223" w:name="_Toc187929646"/>
      <w:bookmarkEnd w:id="221"/>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222"/>
      <w:bookmarkEnd w:id="223"/>
    </w:p>
    <w:p w14:paraId="5952C5BC" w14:textId="20DF1C55" w:rsidR="001167D9" w:rsidRPr="006A63F0" w:rsidRDefault="00D808B0" w:rsidP="001167D9">
      <w:pPr>
        <w:pStyle w:val="Heading4"/>
      </w:pPr>
      <w:bookmarkStart w:id="224" w:name="_CR7_2_3_1"/>
      <w:bookmarkStart w:id="225" w:name="_Toc168325501"/>
      <w:bookmarkStart w:id="226" w:name="_Toc187929647"/>
      <w:bookmarkEnd w:id="224"/>
      <w:r>
        <w:t>7</w:t>
      </w:r>
      <w:r w:rsidR="001167D9">
        <w:t>.2.</w:t>
      </w:r>
      <w:r w:rsidR="00092A5B">
        <w:t>3</w:t>
      </w:r>
      <w:r w:rsidR="001167D9">
        <w:t>.</w:t>
      </w:r>
      <w:r w:rsidR="001167D9">
        <w:rPr>
          <w:rFonts w:hint="eastAsia"/>
          <w:lang w:eastAsia="zh-CN"/>
        </w:rPr>
        <w:t>1</w:t>
      </w:r>
      <w:r w:rsidR="001167D9">
        <w:tab/>
        <w:t>SDDM client HTTP procedure</w:t>
      </w:r>
      <w:bookmarkEnd w:id="225"/>
      <w:bookmarkEnd w:id="226"/>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73EA7546"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227" w:author="CR0045" w:date="2025-03-04T08:44:00Z">
        <w:r w:rsidR="00FC7CA5" w:rsidDel="00AC05CC">
          <w:rPr>
            <w:rFonts w:hint="eastAsia"/>
            <w:lang w:eastAsia="zh-CN"/>
          </w:rPr>
          <w:delText xml:space="preserve"> and</w:delText>
        </w:r>
      </w:del>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35AB1E50" w14:textId="77777777" w:rsidR="00FC7CA5" w:rsidRDefault="00862924" w:rsidP="00FC7CA5">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FC7CA5" w:rsidRPr="00B350BE">
        <w:rPr>
          <w:rFonts w:cs="Arial"/>
        </w:rPr>
        <w:t>traffic</w:t>
      </w:r>
      <w:ins w:id="228" w:author="CR0045" w:date="2025-03-04T08:44:00Z">
        <w:r w:rsidR="00FC7CA5">
          <w:rPr>
            <w:rFonts w:cs="Arial"/>
          </w:rPr>
          <w:t>;</w:t>
        </w:r>
      </w:ins>
      <w:del w:id="229" w:author="CR0045" w:date="2025-03-04T08:44:00Z">
        <w:r w:rsidR="00FC7CA5" w:rsidDel="00AC05CC">
          <w:rPr>
            <w:lang w:val="en-US"/>
          </w:rPr>
          <w:delText>.</w:delText>
        </w:r>
      </w:del>
      <w:ins w:id="230" w:author="CR0045" w:date="2025-03-04T08:44:00Z">
        <w:r w:rsidR="00FC7CA5">
          <w:rPr>
            <w:lang w:val="en-US"/>
          </w:rPr>
          <w:t xml:space="preserve"> and</w:t>
        </w:r>
      </w:ins>
    </w:p>
    <w:p w14:paraId="5BD1E9F7" w14:textId="39375C71" w:rsidR="00862924" w:rsidRPr="00FC7CA5" w:rsidRDefault="00FC7CA5" w:rsidP="00FC7CA5">
      <w:pPr>
        <w:pStyle w:val="B1"/>
        <w:rPr>
          <w:lang w:val="en-US"/>
        </w:rPr>
      </w:pPr>
      <w:bookmarkStart w:id="231" w:name="OLE_LINK61"/>
      <w:ins w:id="232" w:author="CR0045" w:date="2025-03-04T08:44:00Z">
        <w:r>
          <w:t>d)</w:t>
        </w:r>
        <w:r>
          <w:tab/>
          <w:t>shall send the HTTP POST request as specified in IETF RFC 9110 [</w:t>
        </w:r>
      </w:ins>
      <w:ins w:id="233" w:author="rapporteur_Christian_Herrero-Veron" w:date="2025-03-19T12:22:00Z">
        <w:r w:rsidR="00D739DF">
          <w:t>2</w:t>
        </w:r>
      </w:ins>
      <w:ins w:id="234" w:author="CR0045" w:date="2025-03-04T08:44:00Z">
        <w:r>
          <w:t>1</w:t>
        </w:r>
        <w:del w:id="235" w:author="rapporteur_Christian_Herrero-Veron" w:date="2025-03-19T12:22:00Z">
          <w:r w:rsidDel="00D739DF">
            <w:delText>6</w:delText>
          </w:r>
        </w:del>
        <w:r>
          <w:t>].</w:t>
        </w:r>
      </w:ins>
      <w:bookmarkEnd w:id="231"/>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62A6CB33" w14:textId="77777777" w:rsidR="00FC7CA5" w:rsidRPr="00004F96" w:rsidRDefault="001167D9" w:rsidP="00FC7CA5">
      <w:pPr>
        <w:pStyle w:val="B3"/>
      </w:pPr>
      <w:r w:rsidRPr="00004F96">
        <w:t>i)</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00FC7CA5" w:rsidRPr="00004F96">
        <w:t>operation</w:t>
      </w:r>
      <w:ins w:id="236" w:author="CR0045" w:date="2025-03-04T08:44:00Z">
        <w:r w:rsidR="00FC7CA5">
          <w:t>;</w:t>
        </w:r>
      </w:ins>
      <w:del w:id="237" w:author="CR0045" w:date="2025-03-04T08:44:00Z">
        <w:r w:rsidR="00FC7CA5" w:rsidDel="00AC05CC">
          <w:delText>.</w:delText>
        </w:r>
      </w:del>
      <w:ins w:id="238" w:author="CR0045" w:date="2025-03-04T08:44:00Z">
        <w:r w:rsidR="00FC7CA5">
          <w:t xml:space="preserve"> and</w:t>
        </w:r>
      </w:ins>
    </w:p>
    <w:p w14:paraId="588157A5" w14:textId="002526AB" w:rsidR="001167D9" w:rsidRPr="00FC7CA5" w:rsidRDefault="00FC7CA5" w:rsidP="00FC7CA5">
      <w:pPr>
        <w:pStyle w:val="B1"/>
        <w:rPr>
          <w:lang w:val="en-US"/>
        </w:rPr>
      </w:pPr>
      <w:ins w:id="239" w:author="CR0045" w:date="2025-03-04T08:44:00Z">
        <w:r>
          <w:t>b)</w:t>
        </w:r>
        <w:r>
          <w:tab/>
          <w:t>shall send the HTTP 200 (OK) response message as specified in IETF RFC 9110 [</w:t>
        </w:r>
      </w:ins>
      <w:ins w:id="240" w:author="rapporteur_Christian_Herrero-Veron" w:date="2025-03-19T12:22:00Z">
        <w:r w:rsidR="00D739DF">
          <w:t>2</w:t>
        </w:r>
      </w:ins>
      <w:ins w:id="241" w:author="CR0045" w:date="2025-03-04T08:44:00Z">
        <w:r>
          <w:t>1</w:t>
        </w:r>
        <w:del w:id="242" w:author="rapporteur_Christian_Herrero-Veron" w:date="2025-03-19T12:22:00Z">
          <w:r w:rsidDel="00D739DF">
            <w:delText>6</w:delText>
          </w:r>
        </w:del>
        <w:r>
          <w:t>].</w:t>
        </w:r>
      </w:ins>
    </w:p>
    <w:p w14:paraId="6FFE19BB" w14:textId="7C09C822" w:rsidR="001167D9" w:rsidRPr="006A63F0" w:rsidRDefault="00D808B0" w:rsidP="001167D9">
      <w:pPr>
        <w:pStyle w:val="Heading4"/>
      </w:pPr>
      <w:bookmarkStart w:id="243" w:name="_CR7_2_3_2"/>
      <w:bookmarkStart w:id="244" w:name="_Toc168325502"/>
      <w:bookmarkStart w:id="245" w:name="_Toc187929648"/>
      <w:bookmarkEnd w:id="243"/>
      <w:r>
        <w:t>7</w:t>
      </w:r>
      <w:r w:rsidR="001167D9">
        <w:t>.2.</w:t>
      </w:r>
      <w:r>
        <w:t>3</w:t>
      </w:r>
      <w:r w:rsidR="001167D9">
        <w:t>.</w:t>
      </w:r>
      <w:r w:rsidR="001167D9">
        <w:rPr>
          <w:rFonts w:hint="eastAsia"/>
          <w:lang w:eastAsia="zh-CN"/>
        </w:rPr>
        <w:t>2</w:t>
      </w:r>
      <w:r w:rsidR="001167D9">
        <w:tab/>
        <w:t>SDDM server HTTP procedure</w:t>
      </w:r>
      <w:bookmarkEnd w:id="244"/>
      <w:bookmarkEnd w:id="245"/>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774A8D0A"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46" w:author="CR0045" w:date="2025-03-04T08:44:00Z">
        <w:r w:rsidR="00FC7CA5" w:rsidDel="00AC05CC">
          <w:rPr>
            <w:rFonts w:hint="eastAsia"/>
            <w:lang w:eastAsia="zh-CN"/>
          </w:rPr>
          <w:delText xml:space="preserve"> and</w:delText>
        </w:r>
      </w:del>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0C7A3030" w14:textId="77777777" w:rsidR="009A47D6" w:rsidRDefault="001167D9" w:rsidP="009A47D6">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w:t>
      </w:r>
      <w:r w:rsidR="009A47D6" w:rsidRPr="00B350BE">
        <w:rPr>
          <w:rFonts w:cs="Arial"/>
        </w:rPr>
        <w:t>traffic</w:t>
      </w:r>
      <w:ins w:id="247" w:author="CR0045" w:date="2025-03-04T08:44:00Z">
        <w:r w:rsidR="009A47D6">
          <w:rPr>
            <w:rFonts w:cs="Arial"/>
          </w:rPr>
          <w:t>:</w:t>
        </w:r>
      </w:ins>
      <w:del w:id="248" w:author="CR0045" w:date="2025-03-04T08:44:00Z">
        <w:r w:rsidR="009A47D6" w:rsidDel="00AC05CC">
          <w:rPr>
            <w:lang w:val="en-US"/>
          </w:rPr>
          <w:delText>.</w:delText>
        </w:r>
      </w:del>
      <w:ins w:id="249" w:author="CR0045" w:date="2025-03-04T08:44:00Z">
        <w:r w:rsidR="009A47D6">
          <w:rPr>
            <w:lang w:val="en-US"/>
          </w:rPr>
          <w:t xml:space="preserve"> and</w:t>
        </w:r>
      </w:ins>
    </w:p>
    <w:p w14:paraId="23F7459A" w14:textId="6DAA7271" w:rsidR="001167D9" w:rsidRPr="009A47D6" w:rsidRDefault="009A47D6" w:rsidP="009A47D6">
      <w:pPr>
        <w:pStyle w:val="B1"/>
        <w:rPr>
          <w:lang w:val="en-US"/>
        </w:rPr>
      </w:pPr>
      <w:ins w:id="250" w:author="CR0045" w:date="2025-03-04T08:44:00Z">
        <w:r>
          <w:t>d)</w:t>
        </w:r>
        <w:r>
          <w:tab/>
          <w:t>shall send the HTTP POST request as specified in IETF RFC 9110 [</w:t>
        </w:r>
      </w:ins>
      <w:ins w:id="251" w:author="rapporteur_Christian_Herrero-Veron" w:date="2025-03-19T12:22:00Z">
        <w:r w:rsidR="00D739DF">
          <w:t>2</w:t>
        </w:r>
      </w:ins>
      <w:ins w:id="252" w:author="CR0045" w:date="2025-03-04T08:44:00Z">
        <w:r>
          <w:t>1</w:t>
        </w:r>
        <w:del w:id="253" w:author="rapporteur_Christian_Herrero-Veron" w:date="2025-03-19T12:22:00Z">
          <w:r w:rsidDel="00D739DF">
            <w:delText>6</w:delText>
          </w:r>
        </w:del>
        <w:r>
          <w:t>].</w:t>
        </w:r>
      </w:ins>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4923478B"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r w:rsidR="00CE2A1F">
        <w:t>:</w:t>
      </w:r>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r w:rsidR="00CE2A1F">
        <w:t xml:space="preserve"> or</w:t>
      </w:r>
    </w:p>
    <w:p w14:paraId="153A2594" w14:textId="4FFCDA21"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54" w:author="CR0045" w:date="2025-03-04T08:44:00Z">
        <w:r w:rsidR="00C54343" w:rsidDel="00AC05CC">
          <w:rPr>
            <w:rFonts w:hint="eastAsia"/>
            <w:lang w:eastAsia="zh-CN"/>
          </w:rPr>
          <w:delText xml:space="preserve"> and</w:delText>
        </w:r>
      </w:del>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r w:rsidR="00CE2A1F">
        <w:t xml:space="preserve"> and</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146FB7F0" w14:textId="77777777" w:rsidR="00C54343" w:rsidRPr="00004F96" w:rsidRDefault="00862924" w:rsidP="00C54343">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r w:rsidR="00CE2A1F">
        <w:t xml:space="preserve"> </w:t>
      </w:r>
      <w:r w:rsidR="00CE2A1F">
        <w:rPr>
          <w:rFonts w:eastAsia="SimSun"/>
        </w:rPr>
        <w:t>release</w:t>
      </w:r>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 xml:space="preserve">e.g. SEALDD policy </w:t>
      </w:r>
      <w:r w:rsidR="00C54343">
        <w:rPr>
          <w:lang w:eastAsia="zh-CN"/>
        </w:rPr>
        <w:t>mismatch</w:t>
      </w:r>
      <w:ins w:id="255" w:author="CR0045" w:date="2025-03-04T08:44:00Z">
        <w:r w:rsidR="00C54343">
          <w:rPr>
            <w:lang w:eastAsia="zh-CN"/>
          </w:rPr>
          <w:t>;</w:t>
        </w:r>
      </w:ins>
      <w:del w:id="256" w:author="CR0045" w:date="2025-03-04T08:44:00Z">
        <w:r w:rsidR="00C54343" w:rsidDel="00AC05CC">
          <w:rPr>
            <w:lang w:eastAsia="zh-CN"/>
          </w:rPr>
          <w:delText>.</w:delText>
        </w:r>
      </w:del>
      <w:ins w:id="257" w:author="CR0045" w:date="2025-03-04T08:44:00Z">
        <w:r w:rsidR="00C54343">
          <w:rPr>
            <w:lang w:eastAsia="zh-CN"/>
          </w:rPr>
          <w:t xml:space="preserve"> and</w:t>
        </w:r>
      </w:ins>
    </w:p>
    <w:p w14:paraId="0408D700" w14:textId="2BD9BD6D" w:rsidR="00862924" w:rsidRPr="00C54343" w:rsidRDefault="00C54343" w:rsidP="00C54343">
      <w:pPr>
        <w:pStyle w:val="B1"/>
        <w:rPr>
          <w:lang w:val="en-US"/>
        </w:rPr>
      </w:pPr>
      <w:ins w:id="258" w:author="CR0045" w:date="2025-03-04T08:44:00Z">
        <w:r>
          <w:t>c)</w:t>
        </w:r>
        <w:r>
          <w:tab/>
          <w:t>shall send the HTTP 200 (OK) response message as specified in IETF RFC 9110 [</w:t>
        </w:r>
      </w:ins>
      <w:ins w:id="259" w:author="rapporteur_Christian_Herrero-Veron" w:date="2025-03-19T12:22:00Z">
        <w:r w:rsidR="00D739DF">
          <w:t>2</w:t>
        </w:r>
      </w:ins>
      <w:ins w:id="260" w:author="CR0045" w:date="2025-03-04T08:44:00Z">
        <w:r>
          <w:t>1</w:t>
        </w:r>
        <w:del w:id="261" w:author="rapporteur_Christian_Herrero-Veron" w:date="2025-03-19T12:22:00Z">
          <w:r w:rsidDel="00D739DF">
            <w:delText>6</w:delText>
          </w:r>
        </w:del>
        <w:r>
          <w:t>].</w:t>
        </w:r>
      </w:ins>
    </w:p>
    <w:p w14:paraId="0F405BF1" w14:textId="2E39D76A" w:rsidR="001167D9" w:rsidRDefault="00D808B0" w:rsidP="001167D9">
      <w:pPr>
        <w:pStyle w:val="Heading4"/>
      </w:pPr>
      <w:bookmarkStart w:id="262" w:name="_CR7_2_3_3"/>
      <w:bookmarkStart w:id="263" w:name="_Toc168325503"/>
      <w:bookmarkStart w:id="264" w:name="_Toc187929649"/>
      <w:bookmarkEnd w:id="262"/>
      <w:r>
        <w:rPr>
          <w:noProof/>
          <w:lang w:val="en-US"/>
        </w:rPr>
        <w:lastRenderedPageBreak/>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263"/>
      <w:bookmarkEnd w:id="264"/>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65E339F3" w:rsidR="006331D1" w:rsidRDefault="006331D1" w:rsidP="006331D1">
      <w:pPr>
        <w:pStyle w:val="B1"/>
        <w:rPr>
          <w:lang w:eastAsia="zh-CN"/>
        </w:rPr>
      </w:pPr>
      <w:r>
        <w:t>a)</w:t>
      </w:r>
      <w:r>
        <w:tab/>
        <w:t xml:space="preserve">shall include a CoAP URI set to the URI corresponding </w:t>
      </w:r>
      <w:bookmarkStart w:id="265" w:name="OLE_LINK78"/>
      <w:bookmarkStart w:id="266" w:name="OLE_LINK79"/>
      <w:r>
        <w:t xml:space="preserve">to the identity of the SDDM-S </w:t>
      </w:r>
      <w:bookmarkEnd w:id="265"/>
      <w:bookmarkEnd w:id="266"/>
      <w:r>
        <w:t>as specified in</w:t>
      </w:r>
      <w:r>
        <w:rPr>
          <w:lang w:eastAsia="zh-CN"/>
        </w:rPr>
        <w:t xml:space="preserve"> clause</w:t>
      </w:r>
      <w:r>
        <w:t> A.</w:t>
      </w:r>
      <w:r w:rsidR="00797019">
        <w:t>4</w:t>
      </w:r>
      <w:r>
        <w:t>.1.1</w:t>
      </w:r>
      <w:r>
        <w:rPr>
          <w:lang w:eastAsia="zh-CN"/>
        </w:rPr>
        <w:t xml:space="preserve"> with</w:t>
      </w:r>
      <w:r w:rsidR="0072358D">
        <w:rPr>
          <w:lang w:eastAsia="zh-CN"/>
        </w:rPr>
        <w:t>:</w:t>
      </w:r>
    </w:p>
    <w:p w14:paraId="5F4D8A0B" w14:textId="593304F4" w:rsidR="006331D1" w:rsidRDefault="006331D1" w:rsidP="006331D1">
      <w:pPr>
        <w:pStyle w:val="B2"/>
      </w:pPr>
      <w:r>
        <w:t>1)</w:t>
      </w:r>
      <w:r>
        <w:tab/>
        <w:t>the "apiRoot" set to the SDDM-S URI;</w:t>
      </w:r>
    </w:p>
    <w:p w14:paraId="3CB5B445" w14:textId="399304F3" w:rsidR="006331D1" w:rsidRDefault="006331D1" w:rsidP="006331D1">
      <w:pPr>
        <w:pStyle w:val="B1"/>
      </w:pPr>
      <w:r>
        <w:t>b)</w:t>
      </w:r>
      <w:r>
        <w:tab/>
      </w:r>
      <w:r w:rsidR="000F7DA4">
        <w:rPr>
          <w:lang w:val="en-US"/>
        </w:rPr>
        <w:t xml:space="preserve">shall include Content-Format option set to </w:t>
      </w:r>
      <w:r w:rsidR="000F7DA4">
        <w:t>"</w:t>
      </w:r>
      <w:ins w:id="267" w:author="CR0043" w:date="2025-03-04T08:44:00Z">
        <w:r w:rsidR="000F7DA4">
          <w:t>application/</w:t>
        </w:r>
        <w:r w:rsidR="000F7DA4" w:rsidRPr="00C8352D">
          <w:t>vnd.3gpp.seal-data-delivery-info+cbor;modeltype=</w:t>
        </w:r>
        <w:r w:rsidR="000F7DA4">
          <w:t>release</w:t>
        </w:r>
        <w:r w:rsidR="000F7DA4" w:rsidRPr="00C8352D">
          <w:t>-re</w:t>
        </w:r>
        <w:r w:rsidR="000F7DA4">
          <w:t>q</w:t>
        </w:r>
      </w:ins>
      <w:del w:id="268" w:author="CR0043" w:date="2025-03-04T08:44:00Z">
        <w:r w:rsidR="000F7DA4" w:rsidRPr="00763491" w:rsidDel="00A9125C">
          <w:delText>application/vnd.3gpp.seal-data-delivery-release-req-info+cbor</w:delText>
        </w:r>
      </w:del>
      <w:r w:rsidR="000F7DA4">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5C68D945"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r w:rsidR="0072358D">
        <w:t xml:space="preserve"> and</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0BE8B396"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69" w:author="CR0043" w:date="2025-03-04T08:44:00Z">
        <w:r w:rsidR="000F7DA4">
          <w:t>application/</w:t>
        </w:r>
        <w:r w:rsidR="000F7DA4" w:rsidRPr="00C8352D">
          <w:t>vnd.3gpp.seal-data-delivery-info+cbor;modeltype=</w:t>
        </w:r>
        <w:r w:rsidR="000F7DA4">
          <w:t>release</w:t>
        </w:r>
        <w:r w:rsidR="000F7DA4" w:rsidRPr="00C8352D">
          <w:t>-re</w:t>
        </w:r>
        <w:r w:rsidR="000F7DA4">
          <w:t>q</w:t>
        </w:r>
      </w:ins>
      <w:del w:id="270" w:author="CR0043" w:date="2025-03-04T08:44:00Z">
        <w:r w:rsidR="000F7DA4" w:rsidRPr="00763491" w:rsidDel="00A9125C">
          <w:delText>application/vnd.3gpp.seal-data-delivery-release-req-info+cbor</w:delText>
        </w:r>
        <w:r w:rsidR="000F7DA4" w:rsidDel="00A9125C">
          <w:delText>"</w:delText>
        </w:r>
        <w:r w:rsidR="000F7DA4" w:rsidDel="00A9125C">
          <w:rPr>
            <w:lang w:eastAsia="ko-KR"/>
          </w:rPr>
          <w:delText xml:space="preserve">, </w:delText>
        </w:r>
      </w:del>
      <w:r w:rsidR="000F7DA4">
        <w:rPr>
          <w:lang w:eastAsia="ko-KR"/>
        </w:rPr>
        <w:t>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09D9251E"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w:t>
      </w:r>
      <w:r w:rsidR="000F7DA4">
        <w:rPr>
          <w:lang w:eastAsia="x-none"/>
        </w:rPr>
        <w:t>e</w:t>
      </w:r>
      <w:r w:rsidR="000F7DA4">
        <w:rPr>
          <w:lang w:val="en-US"/>
        </w:rPr>
        <w:t> </w:t>
      </w:r>
      <w:del w:id="271" w:author="CR0043" w:date="2025-03-04T08:44:00Z">
        <w:r w:rsidR="000F7DA4" w:rsidDel="00A9125C">
          <w:rPr>
            <w:lang w:eastAsia="x-none"/>
          </w:rPr>
          <w:delText xml:space="preserve"> </w:delText>
        </w:r>
      </w:del>
      <w:r w:rsidR="000F7DA4">
        <w:rPr>
          <w:lang w:eastAsia="zh-CN"/>
        </w:rPr>
        <w:t>A</w:t>
      </w:r>
      <w:r>
        <w:rPr>
          <w:lang w:eastAsia="zh-CN"/>
        </w:rPr>
        <w:t>.3.1.2.2.3.2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272" w:name="_CR7_2_3_4"/>
      <w:bookmarkStart w:id="273" w:name="_Toc168325504"/>
      <w:bookmarkStart w:id="274" w:name="_Toc187929650"/>
      <w:bookmarkEnd w:id="272"/>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73"/>
      <w:bookmarkEnd w:id="274"/>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011E3188"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275" w:author="CR0043" w:date="2025-03-04T08:44:00Z">
        <w:r w:rsidR="000F7DA4">
          <w:t>application/</w:t>
        </w:r>
        <w:r w:rsidR="000F7DA4" w:rsidRPr="00C8352D">
          <w:t>vnd.3gpp.seal-data-delivery-info+cbor;modeltype=</w:t>
        </w:r>
        <w:r w:rsidR="000F7DA4">
          <w:t>release</w:t>
        </w:r>
        <w:r w:rsidR="000F7DA4" w:rsidRPr="00C8352D">
          <w:t>-re</w:t>
        </w:r>
        <w:r w:rsidR="000F7DA4">
          <w:t>q</w:t>
        </w:r>
      </w:ins>
      <w:del w:id="276" w:author="CR0043" w:date="2025-03-04T08:44:00Z">
        <w:r w:rsidR="000F7DA4" w:rsidRPr="00763491" w:rsidDel="00A9125C">
          <w:delText>application/vnd.3gpp.seal-data-delivery-release-req-info+cbor</w:delText>
        </w:r>
      </w:del>
      <w:r w:rsidR="000F7DA4">
        <w:t>"</w:t>
      </w:r>
      <w:r w:rsidR="000F7DA4">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lastRenderedPageBreak/>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1551F124" w:rsidR="006331D1" w:rsidRDefault="006331D1" w:rsidP="006331D1">
      <w:pPr>
        <w:pStyle w:val="B1"/>
        <w:rPr>
          <w:lang w:eastAsia="zh-CN"/>
        </w:rPr>
      </w:pPr>
      <w:r>
        <w:t>a)</w:t>
      </w:r>
      <w:r>
        <w:tab/>
        <w:t xml:space="preserve">shall include a CoAP URI set to the URI corresponding to </w:t>
      </w:r>
      <w:bookmarkStart w:id="277" w:name="OLE_LINK82"/>
      <w:r>
        <w:t xml:space="preserve">the identity of the SDDM-C </w:t>
      </w:r>
      <w:bookmarkEnd w:id="277"/>
      <w:r>
        <w:t>as specified in</w:t>
      </w:r>
      <w:r>
        <w:rPr>
          <w:lang w:eastAsia="zh-CN"/>
        </w:rPr>
        <w:t xml:space="preserve"> clause</w:t>
      </w:r>
      <w:r>
        <w:t> A</w:t>
      </w:r>
      <w:r w:rsidR="00797019">
        <w:t>.3.1.1</w:t>
      </w:r>
      <w:r>
        <w:rPr>
          <w:lang w:eastAsia="zh-CN"/>
        </w:rPr>
        <w:t xml:space="preserve"> with</w:t>
      </w:r>
      <w:r w:rsidR="0072358D">
        <w:rPr>
          <w:lang w:eastAsia="zh-CN"/>
        </w:rPr>
        <w:t>:</w:t>
      </w:r>
    </w:p>
    <w:p w14:paraId="6430539C" w14:textId="039CA628" w:rsidR="006331D1" w:rsidRDefault="006331D1" w:rsidP="006331D1">
      <w:pPr>
        <w:pStyle w:val="B2"/>
      </w:pPr>
      <w:r>
        <w:t>1)</w:t>
      </w:r>
      <w:r>
        <w:tab/>
        <w:t>the "apiRoot" set to the SDDM-C URI;</w:t>
      </w:r>
    </w:p>
    <w:p w14:paraId="2D04694E" w14:textId="1248B59D" w:rsidR="006331D1" w:rsidRDefault="006331D1" w:rsidP="006331D1">
      <w:pPr>
        <w:pStyle w:val="B1"/>
      </w:pPr>
      <w:r>
        <w:t>b)</w:t>
      </w:r>
      <w:r>
        <w:tab/>
      </w:r>
      <w:r w:rsidR="000F7DA4">
        <w:rPr>
          <w:lang w:val="en-US"/>
        </w:rPr>
        <w:t xml:space="preserve">shall include Content-Format option set to </w:t>
      </w:r>
      <w:r w:rsidR="000F7DA4">
        <w:t>"</w:t>
      </w:r>
      <w:ins w:id="278" w:author="CR0043" w:date="2025-03-04T08:44:00Z">
        <w:r w:rsidR="000F7DA4">
          <w:t>application/</w:t>
        </w:r>
        <w:r w:rsidR="000F7DA4" w:rsidRPr="00C8352D">
          <w:t>vnd.3gpp.seal-data-delivery-info+cbor;modeltype=</w:t>
        </w:r>
        <w:r w:rsidR="000F7DA4">
          <w:t>release</w:t>
        </w:r>
        <w:r w:rsidR="000F7DA4" w:rsidRPr="00C8352D">
          <w:t>-re</w:t>
        </w:r>
        <w:r w:rsidR="000F7DA4">
          <w:t>q</w:t>
        </w:r>
      </w:ins>
      <w:del w:id="279" w:author="CR0043" w:date="2025-03-04T08:44:00Z">
        <w:r w:rsidR="000F7DA4" w:rsidRPr="00763491" w:rsidDel="00A9125C">
          <w:delText>application/vnd.3gpp.seal-data-delivery-release-req-info+cbor</w:delText>
        </w:r>
      </w:del>
      <w:r w:rsidR="000F7DA4">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5CDD96A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r w:rsidR="0072358D">
        <w:t xml:space="preserve"> and</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280" w:name="_CR7_2_4"/>
      <w:bookmarkStart w:id="281" w:name="_Toc168325505"/>
      <w:bookmarkStart w:id="282" w:name="_Toc187929651"/>
      <w:bookmarkEnd w:id="280"/>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281"/>
      <w:bookmarkEnd w:id="282"/>
    </w:p>
    <w:p w14:paraId="25EF7ADE" w14:textId="7FE22654" w:rsidR="00160B2E" w:rsidRPr="006A63F0" w:rsidRDefault="00D808B0" w:rsidP="00160B2E">
      <w:pPr>
        <w:pStyle w:val="Heading4"/>
      </w:pPr>
      <w:bookmarkStart w:id="283" w:name="_CR7_2_4_1"/>
      <w:bookmarkStart w:id="284" w:name="_Toc168325506"/>
      <w:bookmarkStart w:id="285" w:name="_Toc187929652"/>
      <w:bookmarkEnd w:id="283"/>
      <w:r>
        <w:t>7</w:t>
      </w:r>
      <w:r w:rsidR="00160B2E">
        <w:t>.2.</w:t>
      </w:r>
      <w:r>
        <w:t>4</w:t>
      </w:r>
      <w:r w:rsidR="00160B2E">
        <w:t>.</w:t>
      </w:r>
      <w:r w:rsidR="00160B2E">
        <w:rPr>
          <w:rFonts w:hint="eastAsia"/>
          <w:lang w:eastAsia="zh-CN"/>
        </w:rPr>
        <w:t>1</w:t>
      </w:r>
      <w:r w:rsidR="00160B2E">
        <w:tab/>
        <w:t>SDDM client HTTP procedure</w:t>
      </w:r>
      <w:bookmarkEnd w:id="284"/>
      <w:bookmarkEnd w:id="285"/>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3E9F5B63"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86" w:author="CR0045" w:date="2025-03-04T08:44:00Z">
        <w:r w:rsidR="006400CE" w:rsidDel="00AC05CC">
          <w:rPr>
            <w:rFonts w:hint="eastAsia"/>
            <w:lang w:eastAsia="zh-CN"/>
          </w:rPr>
          <w:delText xml:space="preserve"> and</w:delText>
        </w:r>
      </w:del>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FC6620" w14:textId="77777777" w:rsidR="006400CE" w:rsidRDefault="00160B2E" w:rsidP="006400CE">
      <w:pPr>
        <w:pStyle w:val="B3"/>
        <w:rPr>
          <w:lang w:eastAsia="zh-CN"/>
        </w:rPr>
      </w:pPr>
      <w:r>
        <w:rPr>
          <w:lang w:eastAsia="zh-CN"/>
        </w:rPr>
        <w:lastRenderedPageBreak/>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w:t>
      </w:r>
      <w:ins w:id="287" w:author="CR0045" w:date="2025-03-04T08:44:00Z">
        <w:r w:rsidR="006400CE">
          <w:rPr>
            <w:lang w:eastAsia="zh-CN"/>
          </w:rPr>
          <w:t>;</w:t>
        </w:r>
      </w:ins>
      <w:del w:id="288" w:author="CR0045" w:date="2025-03-04T08:44:00Z">
        <w:r w:rsidR="006400CE" w:rsidDel="00AC05CC">
          <w:rPr>
            <w:lang w:eastAsia="zh-CN"/>
          </w:rPr>
          <w:delText>.</w:delText>
        </w:r>
      </w:del>
      <w:ins w:id="289" w:author="CR0045" w:date="2025-03-04T08:44:00Z">
        <w:r w:rsidR="006400CE">
          <w:rPr>
            <w:lang w:eastAsia="zh-CN"/>
          </w:rPr>
          <w:t xml:space="preserve"> and</w:t>
        </w:r>
      </w:ins>
    </w:p>
    <w:p w14:paraId="781CD658" w14:textId="1E6E170E" w:rsidR="00160B2E" w:rsidRPr="006400CE" w:rsidRDefault="006400CE" w:rsidP="006400CE">
      <w:pPr>
        <w:pStyle w:val="B1"/>
        <w:rPr>
          <w:lang w:val="en-US"/>
        </w:rPr>
      </w:pPr>
      <w:ins w:id="290" w:author="CR0045" w:date="2025-03-04T08:44:00Z">
        <w:r>
          <w:t>d)</w:t>
        </w:r>
        <w:r>
          <w:tab/>
          <w:t>shall send the HTTP POST request as specified in IETF RFC 9110 [</w:t>
        </w:r>
      </w:ins>
      <w:ins w:id="291" w:author="rapporteur_Christian_Herrero-Veron" w:date="2025-03-19T12:22:00Z">
        <w:r w:rsidR="00D739DF">
          <w:t>2</w:t>
        </w:r>
      </w:ins>
      <w:ins w:id="292" w:author="CR0045" w:date="2025-03-04T08:44:00Z">
        <w:r>
          <w:t>1</w:t>
        </w:r>
        <w:del w:id="293" w:author="rapporteur_Christian_Herrero-Veron" w:date="2025-03-19T12:22:00Z">
          <w:r w:rsidDel="00D739DF">
            <w:delText>6</w:delText>
          </w:r>
        </w:del>
        <w:r>
          <w:t>].</w:t>
        </w:r>
      </w:ins>
    </w:p>
    <w:p w14:paraId="1884294E" w14:textId="750E5E5A" w:rsidR="00160B2E" w:rsidRPr="006A63F0" w:rsidRDefault="00D808B0" w:rsidP="00160B2E">
      <w:pPr>
        <w:pStyle w:val="Heading4"/>
      </w:pPr>
      <w:bookmarkStart w:id="294" w:name="_CR7_2_4_2"/>
      <w:bookmarkStart w:id="295" w:name="_Toc168325507"/>
      <w:bookmarkStart w:id="296" w:name="_Toc187929653"/>
      <w:bookmarkEnd w:id="294"/>
      <w:r>
        <w:t>7</w:t>
      </w:r>
      <w:r w:rsidR="00160B2E">
        <w:t>.2.</w:t>
      </w:r>
      <w:r>
        <w:t>4</w:t>
      </w:r>
      <w:r w:rsidR="00160B2E">
        <w:t>.2</w:t>
      </w:r>
      <w:r w:rsidR="00160B2E">
        <w:tab/>
        <w:t>SDDM server HTTP procedure</w:t>
      </w:r>
      <w:bookmarkEnd w:id="295"/>
      <w:bookmarkEnd w:id="296"/>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r w:rsidR="00CE2A1F">
        <w:t>:</w:t>
      </w:r>
    </w:p>
    <w:p w14:paraId="51ACF846" w14:textId="0F31AE7F"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00CE2A1F">
        <w:t>URLLC</w:t>
      </w:r>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r w:rsidR="00CE2A1F">
        <w:t>or</w:t>
      </w:r>
    </w:p>
    <w:p w14:paraId="73BD89B7" w14:textId="63A1E118"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97" w:author="CR0045" w:date="2025-03-04T08:44:00Z">
        <w:r w:rsidR="006400CE" w:rsidDel="00AC05CC">
          <w:rPr>
            <w:rFonts w:hint="eastAsia"/>
            <w:lang w:eastAsia="zh-CN"/>
          </w:rPr>
          <w:delText xml:space="preserve"> and</w:delText>
        </w:r>
      </w:del>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7B65B629" w14:textId="77777777" w:rsidR="006400CE" w:rsidRDefault="00160B2E" w:rsidP="006400C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6400CE">
        <w:rPr>
          <w:lang w:eastAsia="zh-CN"/>
        </w:rPr>
        <w:t>traffic</w:t>
      </w:r>
      <w:ins w:id="298" w:author="CR0045" w:date="2025-03-04T08:44:00Z">
        <w:r w:rsidR="006400CE">
          <w:rPr>
            <w:lang w:eastAsia="zh-CN"/>
          </w:rPr>
          <w:t>;</w:t>
        </w:r>
      </w:ins>
      <w:del w:id="299" w:author="CR0045" w:date="2025-03-04T08:44:00Z">
        <w:r w:rsidR="006400CE" w:rsidDel="00AC05CC">
          <w:rPr>
            <w:lang w:eastAsia="zh-CN"/>
          </w:rPr>
          <w:delText>.</w:delText>
        </w:r>
      </w:del>
      <w:ins w:id="300" w:author="CR0045" w:date="2025-03-04T08:44:00Z">
        <w:r w:rsidR="006400CE">
          <w:rPr>
            <w:lang w:eastAsia="zh-CN"/>
          </w:rPr>
          <w:t xml:space="preserve"> and</w:t>
        </w:r>
      </w:ins>
    </w:p>
    <w:p w14:paraId="18EF6855" w14:textId="691A2CE9" w:rsidR="00160B2E" w:rsidRPr="006400CE" w:rsidRDefault="006400CE" w:rsidP="006400CE">
      <w:pPr>
        <w:pStyle w:val="B1"/>
        <w:rPr>
          <w:lang w:val="en-US"/>
        </w:rPr>
      </w:pPr>
      <w:ins w:id="301" w:author="CR0045" w:date="2025-03-04T08:44:00Z">
        <w:r>
          <w:t>c)</w:t>
        </w:r>
        <w:r>
          <w:tab/>
          <w:t>shall send the HTTP 200 (OK) response message as specified in IETF RFC 9110 [</w:t>
        </w:r>
      </w:ins>
      <w:ins w:id="302" w:author="rapporteur_Christian_Herrero-Veron" w:date="2025-03-19T12:22:00Z">
        <w:r w:rsidR="00D739DF">
          <w:t>2</w:t>
        </w:r>
      </w:ins>
      <w:ins w:id="303" w:author="CR0045" w:date="2025-03-04T08:44:00Z">
        <w:r>
          <w:t>1</w:t>
        </w:r>
        <w:del w:id="304" w:author="rapporteur_Christian_Herrero-Veron" w:date="2025-03-19T12:22:00Z">
          <w:r w:rsidDel="00D739DF">
            <w:delText>6</w:delText>
          </w:r>
        </w:del>
        <w:r>
          <w:t>].</w:t>
        </w:r>
      </w:ins>
    </w:p>
    <w:p w14:paraId="2670C475" w14:textId="3EFDF91D" w:rsidR="00160B2E" w:rsidRDefault="00D808B0" w:rsidP="00160B2E">
      <w:pPr>
        <w:pStyle w:val="Heading4"/>
      </w:pPr>
      <w:bookmarkStart w:id="305" w:name="_CR7_2_4_3"/>
      <w:bookmarkStart w:id="306" w:name="_Toc168325508"/>
      <w:bookmarkStart w:id="307" w:name="_Toc187929654"/>
      <w:bookmarkEnd w:id="305"/>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306"/>
      <w:bookmarkEnd w:id="307"/>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7FFFE8FE"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72358D">
        <w:rPr>
          <w:lang w:eastAsia="zh-CN"/>
        </w:rPr>
        <w:t>:</w:t>
      </w:r>
    </w:p>
    <w:p w14:paraId="5DF23745" w14:textId="179A5495" w:rsidR="006331D1" w:rsidRDefault="006331D1" w:rsidP="006331D1">
      <w:pPr>
        <w:pStyle w:val="B2"/>
      </w:pPr>
      <w:r>
        <w:t>1)</w:t>
      </w:r>
      <w:r>
        <w:tab/>
        <w:t>the "apiRoot" set to the SDDM-S URI;</w:t>
      </w:r>
    </w:p>
    <w:p w14:paraId="303F3CFE" w14:textId="1D906A31" w:rsidR="006331D1" w:rsidRDefault="006331D1" w:rsidP="006331D1">
      <w:pPr>
        <w:pStyle w:val="B1"/>
      </w:pPr>
      <w:r>
        <w:t>b)</w:t>
      </w:r>
      <w:r>
        <w:tab/>
      </w:r>
      <w:r w:rsidR="000F7DA4">
        <w:rPr>
          <w:lang w:val="en-US"/>
        </w:rPr>
        <w:t xml:space="preserve">shall include Content-Format option set to </w:t>
      </w:r>
      <w:r w:rsidR="000F7DA4">
        <w:t>"</w:t>
      </w:r>
      <w:ins w:id="308" w:author="CR0043" w:date="2025-03-04T08:44:00Z">
        <w:r w:rsidR="000F7DA4">
          <w:t>application/</w:t>
        </w:r>
        <w:r w:rsidR="000F7DA4" w:rsidRPr="00C8352D">
          <w:t>vnd.3gpp.seal-data-delivery-info+cbor;modeltype=</w:t>
        </w:r>
        <w:r w:rsidR="000F7DA4">
          <w:t>urllc-</w:t>
        </w:r>
        <w:r w:rsidR="000F7DA4" w:rsidRPr="00C8352D">
          <w:t>establishment-req</w:t>
        </w:r>
      </w:ins>
      <w:del w:id="309" w:author="CR0043" w:date="2025-03-04T08:44:00Z">
        <w:r w:rsidR="000F7DA4" w:rsidRPr="00DC399F" w:rsidDel="003F1ECA">
          <w:delText>application/vnd.3gpp.seal-data-delivery-urllc-establishment-req-info+cbor</w:delText>
        </w:r>
      </w:del>
      <w:r w:rsidR="000F7DA4">
        <w:t>";</w:t>
      </w:r>
    </w:p>
    <w:p w14:paraId="05139779" w14:textId="77777777" w:rsidR="006331D1" w:rsidRDefault="006331D1" w:rsidP="006331D1">
      <w:pPr>
        <w:pStyle w:val="B1"/>
        <w:rPr>
          <w:lang w:val="en-US"/>
        </w:rPr>
      </w:pPr>
      <w:r>
        <w:rPr>
          <w:lang w:val="en-US"/>
        </w:rPr>
        <w:lastRenderedPageBreak/>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310" w:name="OLE_LINK102"/>
      <w:r>
        <w:t>"</w:t>
      </w:r>
      <w:bookmarkEnd w:id="310"/>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r w:rsidR="0072358D">
        <w:rPr>
          <w:lang w:eastAsia="zh-CN"/>
        </w:rPr>
        <w:t xml:space="preserve"> and</w:t>
      </w:r>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16AB98CB"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311" w:name="_CR7_2_4_4"/>
      <w:bookmarkStart w:id="312" w:name="_Toc168325509"/>
      <w:bookmarkStart w:id="313" w:name="_Toc187929655"/>
      <w:bookmarkEnd w:id="311"/>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312"/>
      <w:bookmarkEnd w:id="313"/>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2F9189F5" w:rsidR="006331D1" w:rsidRDefault="006331D1" w:rsidP="006331D1">
      <w:pPr>
        <w:pStyle w:val="B1"/>
        <w:rPr>
          <w:lang w:eastAsia="ko-KR"/>
        </w:rPr>
      </w:pPr>
      <w:r>
        <w:t>a)</w:t>
      </w:r>
      <w:r>
        <w:tab/>
      </w:r>
      <w:r w:rsidR="000F7DA4">
        <w:t xml:space="preserve">a Content-Format </w:t>
      </w:r>
      <w:r w:rsidR="000F7DA4">
        <w:rPr>
          <w:lang w:eastAsia="zh-CN"/>
        </w:rPr>
        <w:t>option</w:t>
      </w:r>
      <w:r w:rsidR="000F7DA4">
        <w:t xml:space="preserve"> set to "</w:t>
      </w:r>
      <w:ins w:id="314" w:author="CR0043" w:date="2025-03-04T08:44:00Z">
        <w:r w:rsidR="000F7DA4">
          <w:t>application/</w:t>
        </w:r>
        <w:r w:rsidR="000F7DA4" w:rsidRPr="00C8352D">
          <w:t>vnd.3gpp.seal-data-delivery-info+cbor;modeltype=</w:t>
        </w:r>
        <w:r w:rsidR="000F7DA4">
          <w:t>urllc-</w:t>
        </w:r>
        <w:r w:rsidR="000F7DA4" w:rsidRPr="00C8352D">
          <w:t>establishment-req</w:t>
        </w:r>
      </w:ins>
      <w:del w:id="315" w:author="CR0043" w:date="2025-03-04T08:44:00Z">
        <w:r w:rsidR="000F7DA4" w:rsidRPr="00DC399F" w:rsidDel="003F1ECA">
          <w:delText>application/vnd.3gpp.seal-data-delivery-urllc-establishment-req-info+cbor</w:delText>
        </w:r>
      </w:del>
      <w:r w:rsidR="000F7DA4">
        <w:t>"</w:t>
      </w:r>
      <w:r w:rsidR="000F7DA4">
        <w:rPr>
          <w:lang w:eastAsia="ko-KR"/>
        </w:rPr>
        <w:t>, and</w:t>
      </w:r>
    </w:p>
    <w:p w14:paraId="7F61FCD1" w14:textId="6C9FC019" w:rsidR="006331D1" w:rsidRDefault="006331D1" w:rsidP="006331D1">
      <w:pPr>
        <w:pStyle w:val="B1"/>
        <w:rPr>
          <w:lang w:eastAsia="zh-CN"/>
        </w:rPr>
      </w:pPr>
      <w:r>
        <w:rPr>
          <w:lang w:eastAsia="zh-CN"/>
        </w:rPr>
        <w:t>b</w:t>
      </w:r>
      <w:r>
        <w:t>)</w:t>
      </w:r>
      <w:r>
        <w:tab/>
      </w:r>
      <w:r>
        <w:rPr>
          <w:lang w:eastAsia="zh-CN"/>
        </w:rPr>
        <w:t xml:space="preserve">a </w:t>
      </w:r>
      <w:r>
        <w:t>"</w:t>
      </w:r>
      <w:r w:rsidR="0072358D" w:rsidRPr="00AC7864">
        <w:rPr>
          <w:noProof/>
        </w:rPr>
        <w:t>URLL</w:t>
      </w:r>
      <w:r w:rsidR="000F7DA4" w:rsidRPr="00AC7864">
        <w:rPr>
          <w:noProof/>
        </w:rPr>
        <w:t>C</w:t>
      </w:r>
      <w:del w:id="316" w:author="CR0043" w:date="2025-03-04T08:44:00Z">
        <w:r w:rsidR="000F7DA4" w:rsidDel="00F71683">
          <w:rPr>
            <w:noProof/>
          </w:rPr>
          <w:delText xml:space="preserve"> </w:delText>
        </w:r>
      </w:del>
      <w:r w:rsidR="000F7DA4">
        <w:t>E</w:t>
      </w:r>
      <w:r>
        <w:t>stablishmentRequest"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536F04A2" w:rsidR="006331D1" w:rsidRDefault="006331D1" w:rsidP="006331D1">
      <w:pPr>
        <w:pStyle w:val="B1"/>
      </w:pPr>
      <w:r>
        <w:t>a)</w:t>
      </w:r>
      <w:r>
        <w:tab/>
      </w:r>
      <w:r w:rsidR="000F7DA4">
        <w:t>shall include a Content-Format option set to "</w:t>
      </w:r>
      <w:ins w:id="317" w:author="CR0043" w:date="2025-03-04T08:44:00Z">
        <w:r w:rsidR="000F7DA4">
          <w:t>application/</w:t>
        </w:r>
        <w:r w:rsidR="000F7DA4" w:rsidRPr="00C8352D">
          <w:t>vnd.3gpp.seal-data-delivery-info+cbor;modeltype=</w:t>
        </w:r>
        <w:r w:rsidR="000F7DA4">
          <w:t>urllc-</w:t>
        </w:r>
        <w:r w:rsidR="000F7DA4" w:rsidRPr="00C8352D">
          <w:t>establishment-re</w:t>
        </w:r>
        <w:r w:rsidR="000F7DA4">
          <w:t>s</w:t>
        </w:r>
      </w:ins>
      <w:del w:id="318" w:author="CR0043" w:date="2025-03-04T08:44:00Z">
        <w:r w:rsidR="000F7DA4" w:rsidRPr="00DC399F" w:rsidDel="003F1ECA">
          <w:delText>application/vnd.3gpp.seal-data-delivery-urllc-establishment-re</w:delText>
        </w:r>
        <w:r w:rsidR="000F7DA4" w:rsidDel="003F1ECA">
          <w:delText>s</w:delText>
        </w:r>
        <w:r w:rsidR="000F7DA4" w:rsidRPr="00DC399F" w:rsidDel="003F1ECA">
          <w:delText>-info+cbor</w:delText>
        </w:r>
      </w:del>
      <w:r w:rsidR="000F7DA4">
        <w:t>";</w:t>
      </w:r>
    </w:p>
    <w:p w14:paraId="2D92D009" w14:textId="48A46554" w:rsidR="006331D1" w:rsidRDefault="006331D1" w:rsidP="006331D1">
      <w:pPr>
        <w:pStyle w:val="B1"/>
        <w:rPr>
          <w:lang w:val="en-US"/>
        </w:rPr>
      </w:pPr>
      <w:r>
        <w:t>b)</w:t>
      </w:r>
      <w:r>
        <w:tab/>
      </w:r>
      <w:r>
        <w:rPr>
          <w:lang w:val="en-US"/>
        </w:rPr>
        <w:t xml:space="preserve">shall attempt to create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13A944D0" w:rsidR="006331D1" w:rsidRDefault="006331D1" w:rsidP="006331D1">
      <w:pPr>
        <w:pStyle w:val="B2"/>
        <w:rPr>
          <w:lang w:val="en-US"/>
        </w:rPr>
      </w:pPr>
      <w:r>
        <w:t>1)</w:t>
      </w:r>
      <w:r>
        <w:tab/>
      </w:r>
      <w:r>
        <w:rPr>
          <w:lang w:val="en-US"/>
        </w:rPr>
        <w:t xml:space="preserve">if successfully created, shall include a </w:t>
      </w:r>
      <w:r>
        <w:t>"</w:t>
      </w:r>
      <w:r w:rsidR="00D85D0C" w:rsidRPr="00AC7864">
        <w:rPr>
          <w:noProof/>
        </w:rPr>
        <w:t>URLL</w:t>
      </w:r>
      <w:r w:rsidR="000F7DA4" w:rsidRPr="00AC7864">
        <w:rPr>
          <w:noProof/>
        </w:rPr>
        <w:t>C</w:t>
      </w:r>
      <w:del w:id="319" w:author="CR0043" w:date="2025-03-04T08:44:00Z">
        <w:r w:rsidR="000F7DA4" w:rsidDel="00181DB5">
          <w:rPr>
            <w:noProof/>
          </w:rPr>
          <w:delText xml:space="preserve"> </w:delText>
        </w:r>
      </w:del>
      <w:r w:rsidR="000F7DA4">
        <w:t>E</w:t>
      </w:r>
      <w:r>
        <w:t>stablishmentResponse" object</w:t>
      </w:r>
      <w:r w:rsidRPr="007B0DEA">
        <w:t xml:space="preserve"> </w:t>
      </w:r>
      <w:r>
        <w:t>in the CoAP POST 2.01 (Created) response message</w:t>
      </w:r>
      <w:r>
        <w:rPr>
          <w:lang w:val="en-US"/>
        </w:rPr>
        <w:t>;</w:t>
      </w:r>
    </w:p>
    <w:p w14:paraId="655EE954" w14:textId="595A0708" w:rsidR="006331D1" w:rsidRDefault="006331D1" w:rsidP="006331D1">
      <w:pPr>
        <w:pStyle w:val="B3"/>
      </w:pPr>
      <w:r>
        <w:t>i)</w:t>
      </w:r>
      <w:r>
        <w:tab/>
        <w:t>shall include a "result" attribute set to "success";</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61641854" w:rsidR="006331D1" w:rsidRDefault="006331D1" w:rsidP="006331D1">
      <w:pPr>
        <w:pStyle w:val="B2"/>
      </w:pPr>
      <w:r>
        <w:t>2)</w:t>
      </w:r>
      <w:r>
        <w:tab/>
      </w:r>
      <w:r>
        <w:rPr>
          <w:lang w:val="en-US"/>
        </w:rPr>
        <w:t xml:space="preserve">otherwise, shall include a </w:t>
      </w:r>
      <w:r>
        <w:t>"</w:t>
      </w:r>
      <w:r w:rsidR="00D85D0C" w:rsidRPr="00AC7864">
        <w:rPr>
          <w:noProof/>
        </w:rPr>
        <w:t>URLLC</w:t>
      </w:r>
      <w:r w:rsidR="00D85D0C">
        <w:rPr>
          <w:noProof/>
        </w:rPr>
        <w:t xml:space="preserve"> </w:t>
      </w:r>
      <w:r>
        <w:t xml:space="preserve">EstablishmentResponse" object with a "result" attribute set to "failure" and a "cause" attribute specifying the cause of the failure of the operation, </w:t>
      </w:r>
      <w:r>
        <w:rPr>
          <w:lang w:eastAsia="zh-CN"/>
        </w:rPr>
        <w:t>e.g. VAL client error in the CoAP POST response</w:t>
      </w:r>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320" w:name="_CR7_2_5"/>
      <w:bookmarkStart w:id="321" w:name="_Toc168325510"/>
      <w:bookmarkStart w:id="322" w:name="_Toc187929656"/>
      <w:bookmarkEnd w:id="320"/>
      <w:r>
        <w:lastRenderedPageBreak/>
        <w:t>7.2.</w:t>
      </w:r>
      <w:r w:rsidR="00115E27">
        <w:t>5</w:t>
      </w:r>
      <w:r>
        <w:tab/>
      </w:r>
      <w:bookmarkStart w:id="323" w:name="OLE_LINK71"/>
      <w:bookmarkStart w:id="324" w:name="OLE_LINK70"/>
      <w:r>
        <w:t>SEALDD enabled E2E redundant transmission path release procedure</w:t>
      </w:r>
      <w:bookmarkEnd w:id="321"/>
      <w:bookmarkEnd w:id="322"/>
      <w:bookmarkEnd w:id="323"/>
      <w:bookmarkEnd w:id="324"/>
    </w:p>
    <w:p w14:paraId="024DFEAA" w14:textId="0A7B8716" w:rsidR="00E91AD5" w:rsidRDefault="00E91AD5" w:rsidP="00E91AD5">
      <w:pPr>
        <w:pStyle w:val="Heading4"/>
      </w:pPr>
      <w:bookmarkStart w:id="325" w:name="_CR7_2_5_1"/>
      <w:bookmarkStart w:id="326" w:name="_Toc168325511"/>
      <w:bookmarkStart w:id="327" w:name="_Toc187929657"/>
      <w:bookmarkEnd w:id="325"/>
      <w:r>
        <w:t>7.2.</w:t>
      </w:r>
      <w:r w:rsidR="00115E27">
        <w:t>5</w:t>
      </w:r>
      <w:r>
        <w:t>.</w:t>
      </w:r>
      <w:r>
        <w:rPr>
          <w:lang w:eastAsia="zh-CN"/>
        </w:rPr>
        <w:t>1</w:t>
      </w:r>
      <w:r>
        <w:tab/>
        <w:t>SDDM client HTTP procedure</w:t>
      </w:r>
      <w:bookmarkEnd w:id="326"/>
      <w:bookmarkEnd w:id="327"/>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6A8B1258"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w:t>
      </w:r>
      <w:del w:id="328" w:author="CR0045" w:date="2025-03-04T08:44:00Z">
        <w:r w:rsidR="003F7173" w:rsidDel="00AC05CC">
          <w:rPr>
            <w:lang w:eastAsia="zh-CN"/>
          </w:rPr>
          <w:delText xml:space="preserve"> and</w:delText>
        </w:r>
      </w:del>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6F61316C" w14:textId="77777777" w:rsidR="003F7173" w:rsidRDefault="00E91AD5" w:rsidP="003F7173">
      <w:pPr>
        <w:pStyle w:val="B2"/>
        <w:rPr>
          <w:lang w:eastAsia="zh-CN"/>
        </w:rPr>
      </w:pPr>
      <w:r>
        <w:t>2)</w:t>
      </w:r>
      <w:r>
        <w:tab/>
        <w:t>shall include a &lt;sealdd-flow-id&gt; element</w:t>
      </w:r>
      <w:r>
        <w:rPr>
          <w:rFonts w:cs="Arial"/>
        </w:rPr>
        <w:t xml:space="preserve"> set to the identity of the SEALDD flow</w:t>
      </w:r>
      <w:r>
        <w:t xml:space="preserve"> </w:t>
      </w:r>
      <w:r>
        <w:rPr>
          <w:rFonts w:cs="Arial"/>
        </w:rPr>
        <w:t xml:space="preserve">used by the SDDM-S and SDDM-C to identify the application </w:t>
      </w:r>
      <w:r w:rsidR="003F7173">
        <w:rPr>
          <w:rFonts w:cs="Arial"/>
        </w:rPr>
        <w:t>traffic</w:t>
      </w:r>
      <w:ins w:id="329" w:author="CR0045" w:date="2025-03-04T08:44:00Z">
        <w:r w:rsidR="003F7173">
          <w:rPr>
            <w:rFonts w:cs="Arial"/>
          </w:rPr>
          <w:t>;</w:t>
        </w:r>
      </w:ins>
      <w:del w:id="330" w:author="CR0045" w:date="2025-03-04T08:44:00Z">
        <w:r w:rsidR="003F7173" w:rsidDel="00AC05CC">
          <w:rPr>
            <w:lang w:val="en-US"/>
          </w:rPr>
          <w:delText>.</w:delText>
        </w:r>
      </w:del>
      <w:ins w:id="331" w:author="CR0045" w:date="2025-03-04T08:44:00Z">
        <w:r w:rsidR="003F7173">
          <w:rPr>
            <w:lang w:val="en-US"/>
          </w:rPr>
          <w:t xml:space="preserve"> and</w:t>
        </w:r>
      </w:ins>
    </w:p>
    <w:p w14:paraId="2A7C1BED" w14:textId="66577D7A" w:rsidR="00E91AD5" w:rsidRPr="003F7173" w:rsidRDefault="003F7173" w:rsidP="003F7173">
      <w:pPr>
        <w:pStyle w:val="B1"/>
        <w:rPr>
          <w:lang w:val="en-US"/>
        </w:rPr>
      </w:pPr>
      <w:ins w:id="332" w:author="CR0045" w:date="2025-03-04T08:44:00Z">
        <w:r>
          <w:t>d)</w:t>
        </w:r>
        <w:r>
          <w:tab/>
          <w:t>shall send the HTTP POST request as specified in IETF RFC 9110 [</w:t>
        </w:r>
      </w:ins>
      <w:ins w:id="333" w:author="rapporteur_Christian_Herrero-Veron" w:date="2025-03-19T12:23:00Z">
        <w:r w:rsidR="00D739DF">
          <w:t>2</w:t>
        </w:r>
      </w:ins>
      <w:ins w:id="334" w:author="CR0045" w:date="2025-03-04T08:44:00Z">
        <w:r>
          <w:t>1</w:t>
        </w:r>
        <w:del w:id="335" w:author="rapporteur_Christian_Herrero-Veron" w:date="2025-03-19T12:23:00Z">
          <w:r w:rsidDel="00D739DF">
            <w:delText>6</w:delText>
          </w:r>
        </w:del>
        <w:r>
          <w:t>].</w:t>
        </w:r>
      </w:ins>
    </w:p>
    <w:p w14:paraId="76482272" w14:textId="2576E176" w:rsidR="00E91AD5" w:rsidRDefault="00E91AD5" w:rsidP="00E91AD5">
      <w:pPr>
        <w:pStyle w:val="Heading4"/>
      </w:pPr>
      <w:bookmarkStart w:id="336" w:name="_CR7_2_5_2"/>
      <w:bookmarkStart w:id="337" w:name="_Toc168325512"/>
      <w:bookmarkStart w:id="338" w:name="_Toc187929658"/>
      <w:bookmarkEnd w:id="336"/>
      <w:r>
        <w:t>7.2.</w:t>
      </w:r>
      <w:r w:rsidR="00115E27">
        <w:t>5</w:t>
      </w:r>
      <w:r>
        <w:t>.</w:t>
      </w:r>
      <w:r>
        <w:rPr>
          <w:lang w:eastAsia="zh-CN"/>
        </w:rPr>
        <w:t>2</w:t>
      </w:r>
      <w:r>
        <w:tab/>
        <w:t>SDDM server HTTP procedure</w:t>
      </w:r>
      <w:bookmarkEnd w:id="337"/>
      <w:bookmarkEnd w:id="338"/>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34BFA7DE"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del w:id="339" w:author="CR0045" w:date="2025-03-04T08:44:00Z">
        <w:r w:rsidR="003F7173" w:rsidDel="00AC05CC">
          <w:rPr>
            <w:lang w:eastAsia="zh-CN"/>
          </w:rPr>
          <w:delText xml:space="preserve"> and</w:delText>
        </w:r>
      </w:del>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3F5B384D" w14:textId="77777777" w:rsidR="003F7173" w:rsidRDefault="00E91AD5" w:rsidP="003F7173">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 xml:space="preserve">e.g. SEALDD policy </w:t>
      </w:r>
      <w:r w:rsidR="003F7173">
        <w:rPr>
          <w:lang w:eastAsia="zh-CN"/>
        </w:rPr>
        <w:t>mismatch</w:t>
      </w:r>
      <w:ins w:id="340" w:author="CR0045" w:date="2025-03-04T08:44:00Z">
        <w:r w:rsidR="003F7173">
          <w:rPr>
            <w:lang w:eastAsia="zh-CN"/>
          </w:rPr>
          <w:t>;</w:t>
        </w:r>
      </w:ins>
      <w:del w:id="341" w:author="CR0045" w:date="2025-03-04T08:44:00Z">
        <w:r w:rsidR="003F7173" w:rsidDel="00AC05CC">
          <w:rPr>
            <w:lang w:eastAsia="zh-CN"/>
          </w:rPr>
          <w:delText>.</w:delText>
        </w:r>
      </w:del>
      <w:ins w:id="342" w:author="CR0045" w:date="2025-03-04T08:44:00Z">
        <w:r w:rsidR="003F7173">
          <w:rPr>
            <w:lang w:eastAsia="zh-CN"/>
          </w:rPr>
          <w:t xml:space="preserve"> and</w:t>
        </w:r>
      </w:ins>
    </w:p>
    <w:p w14:paraId="15F2BFD2" w14:textId="125BE243" w:rsidR="00E91AD5" w:rsidRPr="003F7173" w:rsidRDefault="003F7173" w:rsidP="003F7173">
      <w:pPr>
        <w:pStyle w:val="B1"/>
        <w:rPr>
          <w:lang w:val="en-US"/>
        </w:rPr>
      </w:pPr>
      <w:bookmarkStart w:id="343" w:name="OLE_LINK65"/>
      <w:bookmarkStart w:id="344" w:name="OLE_LINK66"/>
      <w:ins w:id="345" w:author="CR0045" w:date="2025-03-04T08:44:00Z">
        <w:r>
          <w:t>c)</w:t>
        </w:r>
        <w:r>
          <w:tab/>
          <w:t>shall send the HTTP 200 (OK) response message as specified in IETF RFC 9110 [</w:t>
        </w:r>
      </w:ins>
      <w:ins w:id="346" w:author="rapporteur_Christian_Herrero-Veron" w:date="2025-03-19T12:23:00Z">
        <w:r w:rsidR="00D739DF">
          <w:t>2</w:t>
        </w:r>
      </w:ins>
      <w:ins w:id="347" w:author="CR0045" w:date="2025-03-04T08:44:00Z">
        <w:r>
          <w:t>1</w:t>
        </w:r>
        <w:del w:id="348" w:author="rapporteur_Christian_Herrero-Veron" w:date="2025-03-19T12:23:00Z">
          <w:r w:rsidDel="00D739DF">
            <w:delText>6</w:delText>
          </w:r>
        </w:del>
        <w:r>
          <w:t>].</w:t>
        </w:r>
      </w:ins>
      <w:bookmarkEnd w:id="343"/>
      <w:bookmarkEnd w:id="344"/>
    </w:p>
    <w:p w14:paraId="1CB59A88" w14:textId="0E224174" w:rsidR="00E91AD5" w:rsidRDefault="00E91AD5" w:rsidP="00E91AD5">
      <w:pPr>
        <w:pStyle w:val="Heading4"/>
      </w:pPr>
      <w:bookmarkStart w:id="349" w:name="_CR7_2_5_3"/>
      <w:bookmarkStart w:id="350" w:name="_Toc168325513"/>
      <w:bookmarkStart w:id="351" w:name="_Toc187929659"/>
      <w:bookmarkEnd w:id="349"/>
      <w:r>
        <w:rPr>
          <w:noProof/>
          <w:lang w:val="en-US"/>
        </w:rPr>
        <w:lastRenderedPageBreak/>
        <w:t>7.2.</w:t>
      </w:r>
      <w:r w:rsidR="00115E27">
        <w:rPr>
          <w:noProof/>
          <w:lang w:val="en-US"/>
        </w:rPr>
        <w:t>5</w:t>
      </w:r>
      <w:r>
        <w:rPr>
          <w:noProof/>
          <w:lang w:val="en-US"/>
        </w:rPr>
        <w:t>.3</w:t>
      </w:r>
      <w:r>
        <w:rPr>
          <w:noProof/>
          <w:lang w:val="en-US"/>
        </w:rPr>
        <w:tab/>
        <w:t xml:space="preserve">SDDM </w:t>
      </w:r>
      <w:r>
        <w:t>client CoAP procedure</w:t>
      </w:r>
      <w:bookmarkEnd w:id="350"/>
      <w:bookmarkEnd w:id="351"/>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352" w:name="OLE_LINK129"/>
      <w:bookmarkStart w:id="353"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58062941"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r w:rsidR="00D85D0C">
        <w:rPr>
          <w:lang w:eastAsia="zh-CN"/>
        </w:rPr>
        <w:t>:</w:t>
      </w:r>
    </w:p>
    <w:p w14:paraId="3EA1F196" w14:textId="7F697B2D" w:rsidR="00115E27" w:rsidRDefault="00115E27" w:rsidP="00115E27">
      <w:pPr>
        <w:pStyle w:val="B2"/>
      </w:pPr>
      <w:r>
        <w:t>1)</w:t>
      </w:r>
      <w:r>
        <w:tab/>
        <w:t>the "apiRoot" set to the SDDM-S URI;</w:t>
      </w:r>
    </w:p>
    <w:p w14:paraId="65BDCEAC" w14:textId="7A47F491" w:rsidR="00115E27" w:rsidRDefault="00115E27" w:rsidP="00115E27">
      <w:pPr>
        <w:pStyle w:val="B1"/>
      </w:pPr>
      <w:r>
        <w:t>b)</w:t>
      </w:r>
      <w:r>
        <w:tab/>
      </w:r>
      <w:r w:rsidR="000F7DA4">
        <w:rPr>
          <w:lang w:val="en-US"/>
        </w:rPr>
        <w:t xml:space="preserve">shall include Content-Format option set to </w:t>
      </w:r>
      <w:r w:rsidR="000F7DA4">
        <w:t>"</w:t>
      </w:r>
      <w:ins w:id="354" w:author="CR0043" w:date="2025-03-04T08:44:00Z">
        <w:r w:rsidR="000F7DA4">
          <w:t>application/vnd.3gpp.seal-data-delivery-info+cbor;modeltype=urllc-release-req</w:t>
        </w:r>
      </w:ins>
      <w:del w:id="355"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48FF975A"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r w:rsidR="00D85D0C">
        <w:t xml:space="preserve"> and</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356" w:name="_CR7_2_5_4"/>
      <w:bookmarkStart w:id="357" w:name="_Toc168325514"/>
      <w:bookmarkStart w:id="358" w:name="_Toc187929660"/>
      <w:bookmarkEnd w:id="352"/>
      <w:bookmarkEnd w:id="353"/>
      <w:bookmarkEnd w:id="356"/>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357"/>
      <w:bookmarkEnd w:id="358"/>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114A2654" w:rsidR="00115E27" w:rsidRDefault="00115E27" w:rsidP="00115E27">
      <w:pPr>
        <w:pStyle w:val="B1"/>
        <w:rPr>
          <w:lang w:eastAsia="ko-KR"/>
        </w:rPr>
      </w:pPr>
      <w:r>
        <w:t>a)</w:t>
      </w:r>
      <w:r>
        <w:tab/>
      </w:r>
      <w:r w:rsidR="000F7DA4">
        <w:t xml:space="preserve">a Content-Format </w:t>
      </w:r>
      <w:r w:rsidR="000F7DA4">
        <w:rPr>
          <w:lang w:eastAsia="zh-CN"/>
        </w:rPr>
        <w:t>option</w:t>
      </w:r>
      <w:r w:rsidR="000F7DA4">
        <w:t xml:space="preserve"> set to "</w:t>
      </w:r>
      <w:ins w:id="359" w:author="CR0043" w:date="2025-03-04T08:44:00Z">
        <w:r w:rsidR="000F7DA4">
          <w:t>application/vnd.3gpp.seal-data-delivery-info+cbor;modeltype=urllc-release-req</w:t>
        </w:r>
      </w:ins>
      <w:del w:id="360"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r w:rsidR="000F7DA4">
        <w:rPr>
          <w:lang w:eastAsia="ko-KR"/>
        </w:rPr>
        <w:t>, and</w:t>
      </w:r>
    </w:p>
    <w:p w14:paraId="3429C9CD" w14:textId="3CAC0E05" w:rsidR="00115E27" w:rsidRDefault="00115E27" w:rsidP="00115E27">
      <w:pPr>
        <w:pStyle w:val="B1"/>
        <w:rPr>
          <w:lang w:eastAsia="zh-CN"/>
        </w:rPr>
      </w:pPr>
      <w:r>
        <w:rPr>
          <w:lang w:eastAsia="zh-CN"/>
        </w:rPr>
        <w:t>b</w:t>
      </w:r>
      <w:r>
        <w:t>)</w:t>
      </w:r>
      <w:r>
        <w:tab/>
      </w:r>
      <w:r>
        <w:rPr>
          <w:lang w:eastAsia="zh-CN"/>
        </w:rPr>
        <w:t xml:space="preserve">a </w:t>
      </w:r>
      <w:r>
        <w:t>"URLLCReleas</w:t>
      </w:r>
      <w:r w:rsidR="000F7DA4">
        <w:t>e</w:t>
      </w:r>
      <w:del w:id="361" w:author="CR0043" w:date="2025-03-04T08:44:00Z">
        <w:r w:rsidR="000F7DA4" w:rsidDel="00F71683">
          <w:delText>t</w:delText>
        </w:r>
      </w:del>
      <w:r w:rsidR="000F7DA4">
        <w:t>R</w:t>
      </w:r>
      <w:r>
        <w:t>equest"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270B5C4E" w:rsidR="00115E27" w:rsidRDefault="00115E27" w:rsidP="00115E27">
      <w:pPr>
        <w:pStyle w:val="B1"/>
      </w:pPr>
      <w:r>
        <w:t>a)</w:t>
      </w:r>
      <w:r>
        <w:tab/>
      </w:r>
      <w:r w:rsidR="000F7DA4">
        <w:t>shall include a Content-Format option set to "</w:t>
      </w:r>
      <w:ins w:id="362" w:author="CR0043" w:date="2025-03-04T08:44:00Z">
        <w:r w:rsidR="000F7DA4">
          <w:t>application/vnd.3gpp.seal-data-delivery-info+cbor;modeltype=urllc-release-req</w:t>
        </w:r>
      </w:ins>
      <w:del w:id="363" w:author="CR0043" w:date="2025-03-04T08:44:00Z">
        <w:r w:rsidR="000F7DA4" w:rsidRPr="00DC399F" w:rsidDel="0021070C">
          <w:delText>application/vnd.3gpp.seal-data-delivery-urllc-</w:delText>
        </w:r>
        <w:r w:rsidR="000F7DA4" w:rsidDel="0021070C">
          <w:delText>release</w:delText>
        </w:r>
        <w:r w:rsidR="000F7DA4" w:rsidRPr="00DC399F" w:rsidDel="0021070C">
          <w:delText>e-req-info+cbor</w:delText>
        </w:r>
      </w:del>
      <w:r w:rsidR="000F7DA4">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364" w:name="_CR7_2_6"/>
      <w:bookmarkStart w:id="365" w:name="_Toc168325515"/>
      <w:bookmarkStart w:id="366" w:name="_Toc187929661"/>
      <w:bookmarkEnd w:id="364"/>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365"/>
      <w:bookmarkEnd w:id="366"/>
    </w:p>
    <w:p w14:paraId="3812C4E5" w14:textId="01B24601" w:rsidR="00E93ACD" w:rsidRPr="006A63F0" w:rsidRDefault="00D808B0" w:rsidP="00E93ACD">
      <w:pPr>
        <w:pStyle w:val="Heading4"/>
      </w:pPr>
      <w:bookmarkStart w:id="367" w:name="_CR7_2_6_1"/>
      <w:bookmarkStart w:id="368" w:name="_Toc168325516"/>
      <w:bookmarkStart w:id="369" w:name="_Toc187929662"/>
      <w:bookmarkEnd w:id="367"/>
      <w:r>
        <w:t>7</w:t>
      </w:r>
      <w:r w:rsidR="00E93ACD">
        <w:t>.2.</w:t>
      </w:r>
      <w:r w:rsidR="00115E27">
        <w:t>6</w:t>
      </w:r>
      <w:r w:rsidR="00E93ACD">
        <w:t>.</w:t>
      </w:r>
      <w:r w:rsidR="00E93ACD">
        <w:rPr>
          <w:rFonts w:hint="eastAsia"/>
          <w:lang w:eastAsia="zh-CN"/>
        </w:rPr>
        <w:t>1</w:t>
      </w:r>
      <w:r w:rsidR="00E93ACD">
        <w:tab/>
        <w:t>SDDM client HTTP procedure</w:t>
      </w:r>
      <w:bookmarkEnd w:id="368"/>
      <w:bookmarkEnd w:id="369"/>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92BCE1C"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370" w:author="CR0045" w:date="2025-03-04T08:44:00Z">
        <w:r w:rsidR="003F7173" w:rsidDel="00AC05CC">
          <w:rPr>
            <w:rFonts w:hint="eastAsia"/>
            <w:lang w:eastAsia="zh-CN"/>
          </w:rPr>
          <w:delText xml:space="preserve"> and</w:delText>
        </w:r>
      </w:del>
    </w:p>
    <w:p w14:paraId="7D6AD921" w14:textId="77777777" w:rsidR="00E93ACD" w:rsidRPr="00A93A02" w:rsidRDefault="00E93ACD" w:rsidP="00E93ACD">
      <w:pPr>
        <w:pStyle w:val="B1"/>
        <w:rPr>
          <w:lang w:eastAsia="zh-CN"/>
        </w:rPr>
      </w:pPr>
      <w:r>
        <w:rPr>
          <w:rFonts w:hint="eastAsia"/>
          <w:lang w:eastAsia="zh-CN"/>
        </w:rPr>
        <w:lastRenderedPageBreak/>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5AFE0019" w14:textId="77777777" w:rsidR="003F7173" w:rsidRDefault="00E93ACD" w:rsidP="003F7173">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3F7173">
        <w:rPr>
          <w:lang w:eastAsia="zh-CN"/>
        </w:rPr>
        <w:t>traffic</w:t>
      </w:r>
      <w:ins w:id="371" w:author="CR0045" w:date="2025-03-04T08:44:00Z">
        <w:r w:rsidR="003F7173">
          <w:rPr>
            <w:lang w:eastAsia="zh-CN"/>
          </w:rPr>
          <w:t>;</w:t>
        </w:r>
      </w:ins>
      <w:del w:id="372" w:author="CR0045" w:date="2025-03-04T08:44:00Z">
        <w:r w:rsidR="003F7173" w:rsidDel="00AC05CC">
          <w:rPr>
            <w:lang w:eastAsia="zh-CN"/>
          </w:rPr>
          <w:delText>.</w:delText>
        </w:r>
      </w:del>
      <w:ins w:id="373" w:author="CR0045" w:date="2025-03-04T08:44:00Z">
        <w:r w:rsidR="003F7173">
          <w:rPr>
            <w:lang w:eastAsia="zh-CN"/>
          </w:rPr>
          <w:t xml:space="preserve"> and</w:t>
        </w:r>
      </w:ins>
    </w:p>
    <w:p w14:paraId="0F31B05F" w14:textId="7E1F82B4" w:rsidR="00E93ACD" w:rsidRPr="003F7173" w:rsidRDefault="003F7173" w:rsidP="003F7173">
      <w:pPr>
        <w:pStyle w:val="B1"/>
        <w:rPr>
          <w:lang w:val="en-US"/>
        </w:rPr>
      </w:pPr>
      <w:ins w:id="374" w:author="CR0045" w:date="2025-03-04T08:44:00Z">
        <w:r>
          <w:t>d)</w:t>
        </w:r>
        <w:r>
          <w:tab/>
          <w:t>shall send the HTTP POST request as specified in IETF RFC 9110 [</w:t>
        </w:r>
      </w:ins>
      <w:ins w:id="375" w:author="rapporteur_Christian_Herrero-Veron" w:date="2025-03-19T12:23:00Z">
        <w:r w:rsidR="00D739DF">
          <w:t>2</w:t>
        </w:r>
      </w:ins>
      <w:ins w:id="376" w:author="CR0045" w:date="2025-03-04T08:44:00Z">
        <w:r>
          <w:t>1</w:t>
        </w:r>
        <w:del w:id="377" w:author="rapporteur_Christian_Herrero-Veron" w:date="2025-03-19T12:23:00Z">
          <w:r w:rsidDel="00D739DF">
            <w:delText>6</w:delText>
          </w:r>
        </w:del>
        <w:r>
          <w:t>].</w:t>
        </w:r>
      </w:ins>
    </w:p>
    <w:p w14:paraId="612C35C9" w14:textId="2F343F4C" w:rsidR="00E93ACD" w:rsidRPr="006A63F0" w:rsidRDefault="00D808B0" w:rsidP="00E93ACD">
      <w:pPr>
        <w:pStyle w:val="Heading4"/>
      </w:pPr>
      <w:bookmarkStart w:id="378" w:name="_CR7_2_6_2"/>
      <w:bookmarkStart w:id="379" w:name="_Toc168325517"/>
      <w:bookmarkStart w:id="380" w:name="_Toc187929663"/>
      <w:bookmarkEnd w:id="378"/>
      <w:r>
        <w:t>7</w:t>
      </w:r>
      <w:r w:rsidR="00E93ACD">
        <w:t>.2.</w:t>
      </w:r>
      <w:r w:rsidR="00115E27">
        <w:t>6</w:t>
      </w:r>
      <w:r w:rsidR="00E93ACD">
        <w:t>.2</w:t>
      </w:r>
      <w:r w:rsidR="00E93ACD">
        <w:tab/>
        <w:t>SDDM server HTTP procedure</w:t>
      </w:r>
      <w:bookmarkEnd w:id="379"/>
      <w:bookmarkEnd w:id="380"/>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214418EC"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81" w:author="CR0045" w:date="2025-03-04T08:44:00Z">
        <w:r w:rsidR="003F7173" w:rsidDel="00AC05CC">
          <w:rPr>
            <w:rFonts w:hint="eastAsia"/>
            <w:lang w:eastAsia="zh-CN"/>
          </w:rPr>
          <w:delText xml:space="preserve"> and</w:delText>
        </w:r>
      </w:del>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799E0106" w14:textId="77777777" w:rsidR="003F7173" w:rsidRPr="00004F96" w:rsidRDefault="00E93ACD" w:rsidP="003F7173">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 xml:space="preserve">e.g. VAL client </w:t>
      </w:r>
      <w:r w:rsidR="003F7173">
        <w:rPr>
          <w:lang w:eastAsia="zh-CN"/>
        </w:rPr>
        <w:t>error</w:t>
      </w:r>
      <w:ins w:id="382" w:author="CR0045" w:date="2025-03-04T08:44:00Z">
        <w:r w:rsidR="003F7173">
          <w:rPr>
            <w:lang w:eastAsia="zh-CN"/>
          </w:rPr>
          <w:t>;</w:t>
        </w:r>
      </w:ins>
      <w:del w:id="383" w:author="CR0045" w:date="2025-03-04T08:44:00Z">
        <w:r w:rsidR="003F7173" w:rsidDel="00AC05CC">
          <w:delText>.</w:delText>
        </w:r>
      </w:del>
      <w:ins w:id="384" w:author="CR0045" w:date="2025-03-04T08:44:00Z">
        <w:r w:rsidR="003F7173">
          <w:t xml:space="preserve"> and</w:t>
        </w:r>
      </w:ins>
    </w:p>
    <w:p w14:paraId="6AB109BD" w14:textId="4E7394A7" w:rsidR="00E93ACD" w:rsidRPr="003F7173" w:rsidRDefault="003F7173" w:rsidP="003F7173">
      <w:pPr>
        <w:pStyle w:val="B1"/>
        <w:rPr>
          <w:lang w:val="en-US"/>
        </w:rPr>
      </w:pPr>
      <w:bookmarkStart w:id="385" w:name="OLE_LINK68"/>
      <w:bookmarkStart w:id="386" w:name="OLE_LINK69"/>
      <w:ins w:id="387" w:author="CR0045" w:date="2025-03-04T08:44:00Z">
        <w:r>
          <w:t>c)</w:t>
        </w:r>
        <w:r>
          <w:tab/>
          <w:t>shall send the HTTP 200 (OK) response message as specified in IETF RFC 9110 [</w:t>
        </w:r>
      </w:ins>
      <w:ins w:id="388" w:author="rapporteur_Christian_Herrero-Veron" w:date="2025-03-19T12:23:00Z">
        <w:r w:rsidR="00D739DF">
          <w:t>2</w:t>
        </w:r>
      </w:ins>
      <w:ins w:id="389" w:author="CR0045" w:date="2025-03-04T08:44:00Z">
        <w:r>
          <w:t>1</w:t>
        </w:r>
        <w:del w:id="390" w:author="rapporteur_Christian_Herrero-Veron" w:date="2025-03-19T12:23:00Z">
          <w:r w:rsidDel="00D739DF">
            <w:delText>6</w:delText>
          </w:r>
        </w:del>
        <w:r>
          <w:t>].</w:t>
        </w:r>
      </w:ins>
      <w:bookmarkEnd w:id="385"/>
      <w:bookmarkEnd w:id="386"/>
    </w:p>
    <w:p w14:paraId="47501581" w14:textId="026D2387" w:rsidR="00E93ACD" w:rsidRDefault="00D808B0" w:rsidP="00E93ACD">
      <w:pPr>
        <w:pStyle w:val="Heading4"/>
      </w:pPr>
      <w:bookmarkStart w:id="391" w:name="_CR7_2_6_3"/>
      <w:bookmarkStart w:id="392" w:name="_Toc168325518"/>
      <w:bookmarkStart w:id="393" w:name="_Toc187929664"/>
      <w:bookmarkEnd w:id="391"/>
      <w:r>
        <w:rPr>
          <w:noProof/>
          <w:lang w:val="en-US"/>
        </w:rPr>
        <w:lastRenderedPageBreak/>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392"/>
      <w:bookmarkEnd w:id="393"/>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0CA76204"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D85D0C">
        <w:rPr>
          <w:lang w:eastAsia="zh-CN"/>
        </w:rPr>
        <w:t>:</w:t>
      </w:r>
    </w:p>
    <w:p w14:paraId="085A2F6C" w14:textId="0C67DFE4" w:rsidR="006331D1" w:rsidRDefault="006331D1" w:rsidP="006331D1">
      <w:pPr>
        <w:pStyle w:val="B2"/>
      </w:pPr>
      <w:r>
        <w:t>1)</w:t>
      </w:r>
      <w:r>
        <w:tab/>
        <w:t>the "apiRoot" set to the SDDM-S URI;</w:t>
      </w:r>
    </w:p>
    <w:p w14:paraId="06D9FCAF" w14:textId="320FA510" w:rsidR="006331D1" w:rsidRDefault="006331D1" w:rsidP="006331D1">
      <w:pPr>
        <w:pStyle w:val="B1"/>
      </w:pPr>
      <w:r>
        <w:t>b)</w:t>
      </w:r>
      <w:r>
        <w:tab/>
      </w:r>
      <w:r w:rsidR="00E47518">
        <w:rPr>
          <w:lang w:val="en-US"/>
        </w:rPr>
        <w:t xml:space="preserve">shall include Content-Format option set to </w:t>
      </w:r>
      <w:r w:rsidR="00E47518">
        <w:t>"</w:t>
      </w:r>
      <w:ins w:id="394" w:author="CR0043" w:date="2025-03-04T08:44:00Z">
        <w:r w:rsidR="00E47518">
          <w:t>application/vnd.3gpp.seal-data-delivery-info+cbor;modeltype=urllc-update-req</w:t>
        </w:r>
      </w:ins>
      <w:del w:id="395" w:author="CR0043" w:date="2025-03-04T08:44:00Z">
        <w:r w:rsidR="00E47518" w:rsidRPr="00DC399F" w:rsidDel="0021070C">
          <w:delText>application/vnd.3gpp.seal-data-delivery-urllc-update-req-info+cbor</w:delText>
        </w:r>
      </w:del>
      <w:r w:rsidR="00E47518">
        <w:t>";</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r w:rsidR="00D85D0C">
        <w:t xml:space="preserve"> </w:t>
      </w:r>
      <w:r>
        <w:t xml:space="preserve">"portNumber"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r w:rsidR="00D85D0C">
        <w:rPr>
          <w:lang w:eastAsia="zh-CN"/>
        </w:rPr>
        <w:t xml:space="preserve"> and</w:t>
      </w:r>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396" w:name="_CR7_2_6_4"/>
      <w:bookmarkStart w:id="397" w:name="_Toc168325519"/>
      <w:bookmarkStart w:id="398" w:name="_Toc187929665"/>
      <w:bookmarkEnd w:id="396"/>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397"/>
      <w:bookmarkEnd w:id="398"/>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5964BE1B" w:rsidR="006331D1" w:rsidRDefault="006331D1" w:rsidP="006331D1">
      <w:pPr>
        <w:pStyle w:val="B1"/>
        <w:rPr>
          <w:lang w:eastAsia="ko-KR"/>
        </w:rPr>
      </w:pPr>
      <w:r>
        <w:t>a)</w:t>
      </w:r>
      <w:r>
        <w:tab/>
      </w:r>
      <w:r w:rsidR="00E47518">
        <w:t xml:space="preserve">a Content-Format </w:t>
      </w:r>
      <w:r w:rsidR="00E47518">
        <w:rPr>
          <w:lang w:eastAsia="zh-CN"/>
        </w:rPr>
        <w:t>option</w:t>
      </w:r>
      <w:r w:rsidR="00E47518">
        <w:t xml:space="preserve"> set to "</w:t>
      </w:r>
      <w:ins w:id="399" w:author="CR0043" w:date="2025-03-04T08:44:00Z">
        <w:r w:rsidR="00E47518">
          <w:t>application/vnd.3gpp.seal-data-delivery-info+cbor;modeltype=urllc-update-req</w:t>
        </w:r>
      </w:ins>
      <w:del w:id="400" w:author="CR0043" w:date="2025-03-04T08:44:00Z">
        <w:r w:rsidR="00E47518" w:rsidRPr="00DC399F" w:rsidDel="0021070C">
          <w:delText>application/vnd.3gpp.seal-data-delivery-urllc-update-req-info+cbor</w:delText>
        </w:r>
      </w:del>
      <w:r w:rsidR="00E47518">
        <w:t>"</w:t>
      </w:r>
      <w:r w:rsidR="00E47518">
        <w:rPr>
          <w:lang w:eastAsia="ko-KR"/>
        </w:rPr>
        <w:t>; and</w:t>
      </w:r>
    </w:p>
    <w:p w14:paraId="07D0C08A" w14:textId="3C9DB205" w:rsidR="006331D1" w:rsidRDefault="006331D1" w:rsidP="006331D1">
      <w:pPr>
        <w:pStyle w:val="B1"/>
        <w:rPr>
          <w:lang w:eastAsia="zh-CN"/>
        </w:rPr>
      </w:pPr>
      <w:r>
        <w:rPr>
          <w:lang w:eastAsia="zh-CN"/>
        </w:rPr>
        <w:t>b</w:t>
      </w:r>
      <w:r>
        <w:t>)</w:t>
      </w:r>
      <w:r>
        <w:tab/>
      </w:r>
      <w:r>
        <w:rPr>
          <w:lang w:eastAsia="zh-CN"/>
        </w:rPr>
        <w:t xml:space="preserve">a </w:t>
      </w:r>
      <w:r>
        <w:t>"</w:t>
      </w:r>
      <w:r w:rsidR="00D85D0C" w:rsidRPr="00AC7864">
        <w:rPr>
          <w:noProof/>
        </w:rPr>
        <w:t>URLLC</w:t>
      </w:r>
      <w:r>
        <w:t>UpdateRequest"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0B453367" w:rsidR="006331D1" w:rsidRDefault="006331D1" w:rsidP="006331D1">
      <w:pPr>
        <w:pStyle w:val="B1"/>
      </w:pPr>
      <w:r>
        <w:t>a)</w:t>
      </w:r>
      <w:r>
        <w:tab/>
      </w:r>
      <w:r w:rsidR="00E47518">
        <w:t>shall include a Content-Format option set to "</w:t>
      </w:r>
      <w:ins w:id="401" w:author="CR0043" w:date="2025-03-04T08:44:00Z">
        <w:r w:rsidR="00E47518">
          <w:t>application/vnd.3gpp.seal-data-delivery-info+cbor;modeltype=urllc-update-res</w:t>
        </w:r>
      </w:ins>
      <w:del w:id="402" w:author="CR0043" w:date="2025-03-04T08:44:00Z">
        <w:r w:rsidR="00E47518" w:rsidRPr="00DC399F" w:rsidDel="0021070C">
          <w:delText>application/vnd.3gpp.seal-data-delivery-urllc-update-re</w:delText>
        </w:r>
        <w:r w:rsidR="00E47518" w:rsidDel="0021070C">
          <w:delText>s</w:delText>
        </w:r>
        <w:r w:rsidR="00E47518" w:rsidRPr="00DC399F" w:rsidDel="0021070C">
          <w:delText>-info+cbor</w:delText>
        </w:r>
      </w:del>
      <w:r w:rsidR="00E47518">
        <w:t>";</w:t>
      </w:r>
    </w:p>
    <w:p w14:paraId="3DA90896" w14:textId="44C28451" w:rsidR="006331D1" w:rsidRDefault="006331D1" w:rsidP="006331D1">
      <w:pPr>
        <w:pStyle w:val="B1"/>
        <w:rPr>
          <w:lang w:val="en-US"/>
        </w:rPr>
      </w:pPr>
      <w:r>
        <w:t>b)</w:t>
      </w:r>
      <w:r>
        <w:tab/>
      </w:r>
      <w:r>
        <w:rPr>
          <w:lang w:val="en-US"/>
        </w:rPr>
        <w:t xml:space="preserve">shall attempt to update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5151AA52" w14:textId="3DA166F8" w:rsidR="006D7D95" w:rsidRDefault="006D7D95" w:rsidP="006D7D95">
      <w:pPr>
        <w:pStyle w:val="B2"/>
        <w:rPr>
          <w:lang w:val="en-US"/>
        </w:rPr>
      </w:pPr>
      <w:r>
        <w:t>1)</w:t>
      </w:r>
      <w:r>
        <w:tab/>
      </w:r>
      <w:r>
        <w:rPr>
          <w:lang w:val="en-US"/>
        </w:rPr>
        <w:t xml:space="preserve">if successfully updated, shall include a </w:t>
      </w:r>
      <w:r>
        <w:t>"URLLCUpdateResponse" object in the CoAP PUT 2.04 (Changed) response message</w:t>
      </w:r>
      <w:r>
        <w:rPr>
          <w:lang w:val="en-US"/>
        </w:rPr>
        <w:t>;</w:t>
      </w:r>
    </w:p>
    <w:p w14:paraId="44FFF06B" w14:textId="77777777" w:rsidR="006D7D95" w:rsidRDefault="006D7D95" w:rsidP="006D7D95">
      <w:pPr>
        <w:pStyle w:val="B3"/>
      </w:pPr>
      <w:r>
        <w:t>i)</w:t>
      </w:r>
      <w:r>
        <w:tab/>
        <w:t>shall include a "result" attribute set to "success"; or</w:t>
      </w:r>
    </w:p>
    <w:p w14:paraId="38FCB5FB" w14:textId="2B07AEB2" w:rsidR="006331D1" w:rsidRDefault="006D7D95" w:rsidP="006331D1">
      <w:pPr>
        <w:pStyle w:val="B2"/>
      </w:pPr>
      <w:r>
        <w:t>2)</w:t>
      </w:r>
      <w:r>
        <w:tab/>
      </w:r>
      <w:r>
        <w:rPr>
          <w:lang w:val="en-US"/>
        </w:rPr>
        <w:t xml:space="preserve">otherwise, shall include a </w:t>
      </w:r>
      <w:r>
        <w:t xml:space="preserve">"URLLCUpdateResponse" object with a "result" attribute set to "failure" and a "cause" attribute specifying the cause of the failure of the operation, </w:t>
      </w:r>
      <w:r>
        <w:rPr>
          <w:lang w:eastAsia="zh-CN"/>
        </w:rPr>
        <w:t>e.g. VAL client error</w:t>
      </w:r>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r w:rsidR="00CF2AD7">
        <w:rPr>
          <w:lang w:eastAsia="zh-CN"/>
        </w:rPr>
        <w:t>2</w:t>
      </w:r>
      <w:r>
        <w:rPr>
          <w:lang w:eastAsia="zh-CN"/>
        </w:rPr>
        <w:t>.2.2.3.2</w:t>
      </w:r>
      <w:r>
        <w:rPr>
          <w:lang w:val="en-US"/>
        </w:rPr>
        <w:t>; and</w:t>
      </w:r>
      <w:r w:rsidDel="006D7D95">
        <w:t xml:space="preserve"> </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403" w:name="_CR7_2_7"/>
      <w:bookmarkStart w:id="404" w:name="_Toc168325520"/>
      <w:bookmarkStart w:id="405" w:name="_Toc187929666"/>
      <w:bookmarkEnd w:id="403"/>
      <w:r>
        <w:lastRenderedPageBreak/>
        <w:t>7</w:t>
      </w:r>
      <w:r w:rsidR="00CD1205" w:rsidRPr="00004F96">
        <w:t>.2.</w:t>
      </w:r>
      <w:r w:rsidR="00115E27">
        <w:t>7</w:t>
      </w:r>
      <w:r w:rsidR="00CD1205" w:rsidRPr="00004F96">
        <w:tab/>
      </w:r>
      <w:r w:rsidR="00CD1205" w:rsidRPr="00067A82">
        <w:t>SEALDD server discovery and selection procedure</w:t>
      </w:r>
      <w:bookmarkEnd w:id="404"/>
      <w:bookmarkEnd w:id="405"/>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맑은 고딕"/>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406" w:name="_CR7_2_8"/>
      <w:bookmarkStart w:id="407" w:name="_Toc168325521"/>
      <w:bookmarkStart w:id="408" w:name="_Toc187929667"/>
      <w:bookmarkEnd w:id="406"/>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407"/>
      <w:bookmarkEnd w:id="408"/>
    </w:p>
    <w:p w14:paraId="71FAAFA3" w14:textId="1B133656" w:rsidR="005159AE" w:rsidRPr="006A63F0" w:rsidRDefault="005159AE" w:rsidP="005159AE">
      <w:pPr>
        <w:pStyle w:val="Heading4"/>
      </w:pPr>
      <w:bookmarkStart w:id="409" w:name="_CR7_2_8_1"/>
      <w:bookmarkStart w:id="410" w:name="_Toc168325522"/>
      <w:bookmarkStart w:id="411" w:name="_Toc187929668"/>
      <w:bookmarkEnd w:id="409"/>
      <w:r>
        <w:t>7.2.</w:t>
      </w:r>
      <w:r w:rsidR="00115E27">
        <w:t>8</w:t>
      </w:r>
      <w:r>
        <w:t>.</w:t>
      </w:r>
      <w:r>
        <w:rPr>
          <w:rFonts w:hint="eastAsia"/>
          <w:lang w:eastAsia="zh-CN"/>
        </w:rPr>
        <w:t>1</w:t>
      </w:r>
      <w:r>
        <w:tab/>
        <w:t>SDDM client HTTP procedure</w:t>
      </w:r>
      <w:bookmarkEnd w:id="410"/>
      <w:bookmarkEnd w:id="411"/>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6B4411FB"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12" w:author="CR0045" w:date="2025-03-04T08:44:00Z">
        <w:r w:rsidR="003F7173" w:rsidDel="00AC05CC">
          <w:rPr>
            <w:rFonts w:hint="eastAsia"/>
            <w:lang w:eastAsia="zh-CN"/>
          </w:rPr>
          <w:delText xml:space="preserve"> and</w:delText>
        </w:r>
      </w:del>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2277E61C" w14:textId="77777777" w:rsidR="003F7173" w:rsidRDefault="005159AE" w:rsidP="003F7173">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 xml:space="preserve">how often the stored data is accessed or managed) for corresponding </w:t>
      </w:r>
      <w:r w:rsidR="003F7173">
        <w:t>notifications</w:t>
      </w:r>
      <w:ins w:id="413" w:author="CR0045" w:date="2025-03-04T08:44:00Z">
        <w:r w:rsidR="003F7173">
          <w:t>;</w:t>
        </w:r>
      </w:ins>
      <w:del w:id="414" w:author="CR0045" w:date="2025-03-04T08:44:00Z">
        <w:r w:rsidR="003F7173" w:rsidDel="00AC05CC">
          <w:delText>.</w:delText>
        </w:r>
      </w:del>
      <w:ins w:id="415" w:author="CR0045" w:date="2025-03-04T08:44:00Z">
        <w:r w:rsidR="003F7173">
          <w:t xml:space="preserve"> and</w:t>
        </w:r>
      </w:ins>
    </w:p>
    <w:p w14:paraId="706C65A4" w14:textId="61DC960B" w:rsidR="005159AE" w:rsidRPr="003F7173" w:rsidRDefault="003F7173" w:rsidP="003F7173">
      <w:pPr>
        <w:pStyle w:val="B1"/>
        <w:rPr>
          <w:lang w:val="en-US"/>
        </w:rPr>
      </w:pPr>
      <w:ins w:id="416" w:author="CR0045" w:date="2025-03-04T08:44:00Z">
        <w:r>
          <w:t>d)</w:t>
        </w:r>
        <w:r>
          <w:tab/>
          <w:t>shall send the HTTP POST request as specified in IETF RFC 9110 [</w:t>
        </w:r>
      </w:ins>
      <w:ins w:id="417" w:author="rapporteur_Christian_Herrero-Veron" w:date="2025-03-19T12:23:00Z">
        <w:r w:rsidR="00D739DF">
          <w:t>2</w:t>
        </w:r>
      </w:ins>
      <w:ins w:id="418" w:author="CR0045" w:date="2025-03-04T08:44:00Z">
        <w:r>
          <w:t>1</w:t>
        </w:r>
        <w:del w:id="419" w:author="rapporteur_Christian_Herrero-Veron" w:date="2025-03-19T12:23:00Z">
          <w:r w:rsidDel="00D739DF">
            <w:delText>6</w:delText>
          </w:r>
        </w:del>
        <w:r>
          <w:t>].</w:t>
        </w:r>
      </w:ins>
    </w:p>
    <w:p w14:paraId="098441A3" w14:textId="4B184D38" w:rsidR="005159AE" w:rsidRPr="006A63F0" w:rsidRDefault="005159AE" w:rsidP="005159AE">
      <w:pPr>
        <w:pStyle w:val="Heading4"/>
      </w:pPr>
      <w:bookmarkStart w:id="420" w:name="_CR7_2_8_2"/>
      <w:bookmarkStart w:id="421" w:name="_Toc168325523"/>
      <w:bookmarkStart w:id="422" w:name="_Toc187929669"/>
      <w:bookmarkEnd w:id="420"/>
      <w:r>
        <w:t>7.2.</w:t>
      </w:r>
      <w:r w:rsidR="00115E27">
        <w:t>8</w:t>
      </w:r>
      <w:r>
        <w:t>.</w:t>
      </w:r>
      <w:r>
        <w:rPr>
          <w:rFonts w:hint="eastAsia"/>
          <w:lang w:eastAsia="zh-CN"/>
        </w:rPr>
        <w:t>2</w:t>
      </w:r>
      <w:r>
        <w:tab/>
        <w:t>SDDM server HTTP procedure</w:t>
      </w:r>
      <w:bookmarkEnd w:id="421"/>
      <w:bookmarkEnd w:id="422"/>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lastRenderedPageBreak/>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03B6AEB5"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23" w:author="CR0045" w:date="2025-03-04T08:44:00Z">
        <w:r w:rsidR="003F7173" w:rsidDel="00AC05CC">
          <w:rPr>
            <w:rFonts w:hint="eastAsia"/>
            <w:lang w:eastAsia="zh-CN"/>
          </w:rPr>
          <w:delText xml:space="preserve"> and</w:delText>
        </w:r>
      </w:del>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20AD81F0" w14:textId="77777777" w:rsidR="003F7173" w:rsidRPr="00004F96" w:rsidRDefault="005159AE" w:rsidP="003F7173">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 xml:space="preserve">identity of the stored </w:t>
      </w:r>
      <w:r w:rsidR="003F7173">
        <w:rPr>
          <w:lang w:eastAsia="zh-CN"/>
        </w:rPr>
        <w:t>data</w:t>
      </w:r>
      <w:ins w:id="424" w:author="CR0045" w:date="2025-03-04T08:44:00Z">
        <w:r w:rsidR="003F7173">
          <w:rPr>
            <w:lang w:eastAsia="zh-CN"/>
          </w:rPr>
          <w:t>;</w:t>
        </w:r>
      </w:ins>
      <w:del w:id="425" w:author="CR0045" w:date="2025-03-04T08:44:00Z">
        <w:r w:rsidR="003F7173" w:rsidDel="00AC05CC">
          <w:rPr>
            <w:lang w:eastAsia="zh-CN"/>
          </w:rPr>
          <w:delText>.</w:delText>
        </w:r>
      </w:del>
      <w:ins w:id="426" w:author="CR0045" w:date="2025-03-04T08:44:00Z">
        <w:r w:rsidR="003F7173">
          <w:rPr>
            <w:lang w:eastAsia="zh-CN"/>
          </w:rPr>
          <w:t xml:space="preserve"> and</w:t>
        </w:r>
      </w:ins>
    </w:p>
    <w:p w14:paraId="4EC07B60" w14:textId="7855B81C" w:rsidR="005159AE" w:rsidRPr="003F7173" w:rsidRDefault="003F7173" w:rsidP="003F7173">
      <w:pPr>
        <w:pStyle w:val="B1"/>
        <w:rPr>
          <w:lang w:val="en-US"/>
        </w:rPr>
      </w:pPr>
      <w:ins w:id="427" w:author="CR0045" w:date="2025-03-04T08:44:00Z">
        <w:r>
          <w:t>c)</w:t>
        </w:r>
        <w:r>
          <w:tab/>
          <w:t>shall send the HTTP 200 (OK) response message as specified in IETF RFC 9110 [</w:t>
        </w:r>
      </w:ins>
      <w:ins w:id="428" w:author="rapporteur_Christian_Herrero-Veron" w:date="2025-03-19T12:23:00Z">
        <w:r w:rsidR="00D739DF">
          <w:t>2</w:t>
        </w:r>
      </w:ins>
      <w:ins w:id="429" w:author="CR0045" w:date="2025-03-04T08:44:00Z">
        <w:r>
          <w:t>1</w:t>
        </w:r>
        <w:del w:id="430" w:author="rapporteur_Christian_Herrero-Veron" w:date="2025-03-19T12:23:00Z">
          <w:r w:rsidDel="00D739DF">
            <w:delText>6</w:delText>
          </w:r>
        </w:del>
        <w:r>
          <w:t>].</w:t>
        </w:r>
      </w:ins>
    </w:p>
    <w:p w14:paraId="4949E079" w14:textId="7E573E39" w:rsidR="005159AE" w:rsidRDefault="005159AE" w:rsidP="005159AE">
      <w:pPr>
        <w:pStyle w:val="Heading4"/>
      </w:pPr>
      <w:bookmarkStart w:id="431" w:name="_CR7_2_8_3"/>
      <w:bookmarkStart w:id="432" w:name="_Toc168325524"/>
      <w:bookmarkStart w:id="433" w:name="_Toc187929670"/>
      <w:bookmarkEnd w:id="431"/>
      <w:r>
        <w:rPr>
          <w:noProof/>
          <w:lang w:val="en-US"/>
        </w:rPr>
        <w:t>7.2.</w:t>
      </w:r>
      <w:r w:rsidR="00115E27">
        <w:rPr>
          <w:noProof/>
          <w:lang w:val="en-US"/>
        </w:rPr>
        <w:t>8</w:t>
      </w:r>
      <w:r>
        <w:rPr>
          <w:noProof/>
          <w:lang w:val="en-US"/>
        </w:rPr>
        <w:t>.3</w:t>
      </w:r>
      <w:r>
        <w:rPr>
          <w:noProof/>
          <w:lang w:val="en-US"/>
        </w:rPr>
        <w:tab/>
        <w:t xml:space="preserve">SDDM </w:t>
      </w:r>
      <w:r>
        <w:t>client CoAP procedure</w:t>
      </w:r>
      <w:bookmarkEnd w:id="432"/>
      <w:bookmarkEnd w:id="433"/>
    </w:p>
    <w:p w14:paraId="148C8D22" w14:textId="0C2CFCE5" w:rsidR="00C85A4E" w:rsidRDefault="00C85A4E" w:rsidP="00C85A4E">
      <w:pPr>
        <w:rPr>
          <w:lang w:eastAsia="zh-CN"/>
        </w:rPr>
      </w:pPr>
      <w:r>
        <w:t xml:space="preserve">In order to request an </w:t>
      </w:r>
      <w:bookmarkStart w:id="434" w:name="OLE_LINK156"/>
      <w:bookmarkStart w:id="435" w:name="OLE_LINK157"/>
      <w:r w:rsidRPr="00526DD0">
        <w:t>S</w:t>
      </w:r>
      <w:r>
        <w:t>EAL</w:t>
      </w:r>
      <w:r w:rsidRPr="00526DD0">
        <w:t xml:space="preserve">DD </w:t>
      </w:r>
      <w:r>
        <w:t xml:space="preserve">data storage </w:t>
      </w:r>
      <w:bookmarkEnd w:id="434"/>
      <w:bookmarkEnd w:id="435"/>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34E596B5" w:rsidR="00C85A4E" w:rsidRDefault="00C85A4E" w:rsidP="00C85A4E">
      <w:pPr>
        <w:pStyle w:val="B1"/>
      </w:pPr>
      <w:r>
        <w:t>b)</w:t>
      </w:r>
      <w:r>
        <w:tab/>
      </w:r>
      <w:r w:rsidR="00E47518">
        <w:rPr>
          <w:lang w:val="en-US"/>
        </w:rPr>
        <w:t xml:space="preserve">shall include Content-Format option set to </w:t>
      </w:r>
      <w:r w:rsidR="00E47518">
        <w:t>"</w:t>
      </w:r>
      <w:ins w:id="436" w:author="CR0043" w:date="2025-03-04T08:44:00Z">
        <w:r w:rsidR="00E47518">
          <w:t>application/</w:t>
        </w:r>
        <w:r w:rsidR="00E47518" w:rsidRPr="00C8352D">
          <w:t>vnd.3gpp.seal-data-delivery-info+cbor;modeltype=data-storage-creation-req</w:t>
        </w:r>
      </w:ins>
      <w:del w:id="437" w:author="CR0043" w:date="2025-03-04T08:44:00Z">
        <w:r w:rsidR="00E47518" w:rsidRPr="00AC12E1" w:rsidDel="0021070C">
          <w:delText>application/vnd.3gpp.seal-data-delivery-data-storage-creation-req-info+cbor</w:delText>
        </w:r>
      </w:del>
      <w:r w:rsidR="00E47518">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438" w:name="OLE_LINK173"/>
      <w:bookmarkStart w:id="439" w:name="OLE_LINK174"/>
      <w:r>
        <w:t>DataStorageCreationRequest</w:t>
      </w:r>
      <w:bookmarkEnd w:id="438"/>
      <w:bookmarkEnd w:id="439"/>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440" w:name="_CR7_2_8_4"/>
      <w:bookmarkStart w:id="441" w:name="_Toc168325525"/>
      <w:bookmarkStart w:id="442" w:name="_Toc187929671"/>
      <w:bookmarkEnd w:id="440"/>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41"/>
      <w:bookmarkEnd w:id="442"/>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14CA52D9" w:rsidR="00C85A4E" w:rsidRDefault="00C85A4E" w:rsidP="00C85A4E">
      <w:pPr>
        <w:pStyle w:val="B1"/>
        <w:rPr>
          <w:lang w:eastAsia="ko-KR"/>
        </w:rPr>
      </w:pPr>
      <w:r>
        <w:lastRenderedPageBreak/>
        <w:t>a)</w:t>
      </w:r>
      <w:r>
        <w:tab/>
      </w:r>
      <w:r w:rsidR="00E47518">
        <w:t xml:space="preserve">a Content-Format </w:t>
      </w:r>
      <w:r w:rsidR="00E47518">
        <w:rPr>
          <w:lang w:eastAsia="zh-CN"/>
        </w:rPr>
        <w:t>option</w:t>
      </w:r>
      <w:r w:rsidR="00E47518">
        <w:t xml:space="preserve"> set to "</w:t>
      </w:r>
      <w:ins w:id="443" w:author="CR0043" w:date="2025-03-04T08:44:00Z">
        <w:r w:rsidR="00E47518">
          <w:t>application/</w:t>
        </w:r>
        <w:r w:rsidR="00E47518" w:rsidRPr="00C8352D">
          <w:t>vnd.3gpp.seal-data-delivery-info+cbor;modeltype=data-storage-creation-req</w:t>
        </w:r>
      </w:ins>
      <w:del w:id="444" w:author="CR0043" w:date="2025-03-04T08:44:00Z">
        <w:r w:rsidR="00E47518" w:rsidRPr="00AC12E1" w:rsidDel="0021070C">
          <w:delText>application/vnd.3gpp.seal-data-delivery-data-storage-creation-req-info+cbor</w:delText>
        </w:r>
      </w:del>
      <w:r w:rsidR="00E47518">
        <w:t>"</w:t>
      </w:r>
      <w:r w:rsidR="00E47518">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25AC2481" w14:textId="303AAD35" w:rsidR="00C85A4E" w:rsidRDefault="00C85A4E" w:rsidP="00C85A4E">
      <w:pPr>
        <w:rPr>
          <w:noProof/>
        </w:rPr>
      </w:pPr>
      <w:r>
        <w:rPr>
          <w:noProof/>
        </w:rPr>
        <w:t xml:space="preserve">the SDDM-S </w:t>
      </w:r>
      <w:r>
        <w:t>shall generate a CoAP POST response according to IETF RFC 7252 [1</w:t>
      </w:r>
      <w:r w:rsidR="00D01A04">
        <w:t>4</w:t>
      </w:r>
      <w:r>
        <w:t>]. In the CoAP POST response message, the SDDM-S:</w:t>
      </w:r>
    </w:p>
    <w:p w14:paraId="58013CA2" w14:textId="066CC117" w:rsidR="00C85A4E" w:rsidRDefault="00C85A4E" w:rsidP="00C85A4E">
      <w:pPr>
        <w:pStyle w:val="B1"/>
      </w:pPr>
      <w:r>
        <w:t>a)</w:t>
      </w:r>
      <w:r>
        <w:tab/>
      </w:r>
      <w:r w:rsidR="00E47518">
        <w:t>shall include a Content-Format option set to "</w:t>
      </w:r>
      <w:ins w:id="445" w:author="CR0043" w:date="2025-03-04T08:44:00Z">
        <w:r w:rsidR="00E47518">
          <w:t>application/</w:t>
        </w:r>
        <w:r w:rsidR="00E47518" w:rsidRPr="00C8352D">
          <w:t>vnd.3gpp.seal-data-delivery-info+cbor;modeltype=data-storage-creation-re</w:t>
        </w:r>
        <w:r w:rsidR="00E47518">
          <w:t>s</w:t>
        </w:r>
      </w:ins>
      <w:del w:id="446" w:author="CR0043" w:date="2025-03-04T08:44:00Z">
        <w:r w:rsidR="00E47518" w:rsidRPr="00AC12E1" w:rsidDel="0021070C">
          <w:delText>application/vnd.3gpp.seal-data-delivery-data-storage-creation-re</w:delText>
        </w:r>
        <w:r w:rsidR="00E47518" w:rsidDel="0021070C">
          <w:delText>s</w:delText>
        </w:r>
        <w:r w:rsidR="00E47518" w:rsidRPr="00AC12E1" w:rsidDel="0021070C">
          <w:delText>-info+cbor</w:delText>
        </w:r>
      </w:del>
      <w:r w:rsidR="00E47518">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447" w:name="OLE_LINK103"/>
      <w:bookmarkStart w:id="448"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447"/>
    <w:bookmarkEnd w:id="448"/>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449" w:name="_CR7_2_9"/>
      <w:bookmarkStart w:id="450" w:name="_Toc168325526"/>
      <w:bookmarkStart w:id="451" w:name="_Toc187929672"/>
      <w:bookmarkEnd w:id="449"/>
      <w:r>
        <w:t>7</w:t>
      </w:r>
      <w:r w:rsidRPr="00004F96">
        <w:t>.2.</w:t>
      </w:r>
      <w:r w:rsidR="00115E27">
        <w:t>9</w:t>
      </w:r>
      <w:r w:rsidRPr="00004F96">
        <w:tab/>
      </w:r>
      <w:r w:rsidRPr="00067A82">
        <w:t xml:space="preserve">SEALDD enabled data storage </w:t>
      </w:r>
      <w:r>
        <w:t xml:space="preserve">reservation </w:t>
      </w:r>
      <w:r w:rsidRPr="00067A82">
        <w:t>procedure</w:t>
      </w:r>
      <w:bookmarkEnd w:id="450"/>
      <w:bookmarkEnd w:id="451"/>
    </w:p>
    <w:p w14:paraId="415C5D88" w14:textId="56C07AA7" w:rsidR="005159AE" w:rsidRPr="006A63F0" w:rsidRDefault="005159AE" w:rsidP="005159AE">
      <w:pPr>
        <w:pStyle w:val="Heading4"/>
      </w:pPr>
      <w:bookmarkStart w:id="452" w:name="_CR7_2_9_1"/>
      <w:bookmarkStart w:id="453" w:name="_Toc168325527"/>
      <w:bookmarkStart w:id="454" w:name="_Toc187929673"/>
      <w:bookmarkEnd w:id="452"/>
      <w:r>
        <w:t>7.2.</w:t>
      </w:r>
      <w:r w:rsidR="00115E27">
        <w:t>9</w:t>
      </w:r>
      <w:r>
        <w:t>.</w:t>
      </w:r>
      <w:r>
        <w:rPr>
          <w:rFonts w:hint="eastAsia"/>
          <w:lang w:eastAsia="zh-CN"/>
        </w:rPr>
        <w:t>1</w:t>
      </w:r>
      <w:r>
        <w:tab/>
        <w:t>SDDM client HTTP procedure</w:t>
      </w:r>
      <w:bookmarkEnd w:id="453"/>
      <w:bookmarkEnd w:id="454"/>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3E4E95AE"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55" w:author="CR0045" w:date="2025-03-04T08:44:00Z">
        <w:r w:rsidR="003F7173" w:rsidDel="00AC05CC">
          <w:rPr>
            <w:rFonts w:hint="eastAsia"/>
            <w:lang w:eastAsia="zh-CN"/>
          </w:rPr>
          <w:delText xml:space="preserve"> and</w:delText>
        </w:r>
      </w:del>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3C28E8C5" w14:textId="77777777" w:rsidR="003F7173" w:rsidRDefault="005159AE" w:rsidP="003F7173">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 xml:space="preserve">data length to be </w:t>
      </w:r>
      <w:r w:rsidR="003F7173">
        <w:rPr>
          <w:lang w:eastAsia="zh-CN"/>
        </w:rPr>
        <w:t>stored</w:t>
      </w:r>
      <w:r w:rsidR="003F7173">
        <w:rPr>
          <w:rFonts w:cs="Arial"/>
        </w:rPr>
        <w:t>;</w:t>
      </w:r>
      <w:ins w:id="456" w:author="CR0045" w:date="2025-03-04T08:44:00Z">
        <w:r w:rsidR="003F7173">
          <w:rPr>
            <w:rFonts w:cs="Arial"/>
          </w:rPr>
          <w:t xml:space="preserve"> and</w:t>
        </w:r>
      </w:ins>
    </w:p>
    <w:p w14:paraId="556CA45D" w14:textId="581CF15B" w:rsidR="005159AE" w:rsidRPr="003F7173" w:rsidRDefault="003F7173" w:rsidP="003F7173">
      <w:pPr>
        <w:pStyle w:val="B1"/>
        <w:rPr>
          <w:lang w:val="en-US"/>
        </w:rPr>
      </w:pPr>
      <w:bookmarkStart w:id="457" w:name="OLE_LINK72"/>
      <w:bookmarkStart w:id="458" w:name="OLE_LINK73"/>
      <w:ins w:id="459" w:author="CR0045" w:date="2025-03-04T08:44:00Z">
        <w:r>
          <w:t>d)</w:t>
        </w:r>
        <w:r>
          <w:tab/>
          <w:t>shall send the HTTP POST request as specified in IETF RFC 9110 [</w:t>
        </w:r>
      </w:ins>
      <w:ins w:id="460" w:author="rapporteur_Christian_Herrero-Veron" w:date="2025-03-19T12:23:00Z">
        <w:r w:rsidR="00D739DF">
          <w:t>2</w:t>
        </w:r>
      </w:ins>
      <w:ins w:id="461" w:author="CR0045" w:date="2025-03-04T08:44:00Z">
        <w:r>
          <w:t>1</w:t>
        </w:r>
        <w:del w:id="462" w:author="rapporteur_Christian_Herrero-Veron" w:date="2025-03-19T12:23:00Z">
          <w:r w:rsidDel="00D739DF">
            <w:delText>6</w:delText>
          </w:r>
        </w:del>
        <w:r>
          <w:t>].</w:t>
        </w:r>
      </w:ins>
      <w:bookmarkEnd w:id="457"/>
      <w:bookmarkEnd w:id="458"/>
    </w:p>
    <w:p w14:paraId="43EA65A4" w14:textId="312E39A1" w:rsidR="005159AE" w:rsidRPr="006A63F0" w:rsidRDefault="005159AE" w:rsidP="005159AE">
      <w:pPr>
        <w:pStyle w:val="Heading4"/>
      </w:pPr>
      <w:bookmarkStart w:id="463" w:name="_CR7_2_9_2"/>
      <w:bookmarkStart w:id="464" w:name="_Toc168325528"/>
      <w:bookmarkStart w:id="465" w:name="_Toc187929674"/>
      <w:bookmarkEnd w:id="463"/>
      <w:r>
        <w:t>7.2.</w:t>
      </w:r>
      <w:r w:rsidR="00115E27">
        <w:t>9</w:t>
      </w:r>
      <w:r>
        <w:t>.</w:t>
      </w:r>
      <w:r>
        <w:rPr>
          <w:rFonts w:hint="eastAsia"/>
          <w:lang w:eastAsia="zh-CN"/>
        </w:rPr>
        <w:t>2</w:t>
      </w:r>
      <w:r>
        <w:tab/>
        <w:t>SDDM server HTTP procedure</w:t>
      </w:r>
      <w:bookmarkEnd w:id="464"/>
      <w:bookmarkEnd w:id="465"/>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lastRenderedPageBreak/>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55FBB11C"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66" w:author="CR0045" w:date="2025-03-04T08:44:00Z">
        <w:r w:rsidR="00C864AF" w:rsidDel="00AC05CC">
          <w:rPr>
            <w:rFonts w:hint="eastAsia"/>
            <w:lang w:eastAsia="zh-CN"/>
          </w:rPr>
          <w:delText xml:space="preserve"> and</w:delText>
        </w:r>
      </w:del>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4CCEC502" w14:textId="77777777" w:rsidR="00C864AF" w:rsidRPr="00004F96" w:rsidRDefault="005159AE" w:rsidP="00C864AF">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 xml:space="preserve">the reserved address for data </w:t>
      </w:r>
      <w:r w:rsidR="00C864AF">
        <w:rPr>
          <w:lang w:eastAsia="zh-CN"/>
        </w:rPr>
        <w:t>storage</w:t>
      </w:r>
      <w:ins w:id="467" w:author="CR0045" w:date="2025-03-04T08:44:00Z">
        <w:r w:rsidR="00C864AF">
          <w:rPr>
            <w:lang w:eastAsia="zh-CN"/>
          </w:rPr>
          <w:t>;</w:t>
        </w:r>
      </w:ins>
      <w:del w:id="468" w:author="CR0045" w:date="2025-03-04T08:44:00Z">
        <w:r w:rsidR="00C864AF" w:rsidDel="00AC05CC">
          <w:rPr>
            <w:lang w:eastAsia="zh-CN"/>
          </w:rPr>
          <w:delText>.</w:delText>
        </w:r>
      </w:del>
      <w:ins w:id="469" w:author="CR0045" w:date="2025-03-04T08:44:00Z">
        <w:r w:rsidR="00C864AF">
          <w:rPr>
            <w:lang w:eastAsia="zh-CN"/>
          </w:rPr>
          <w:t xml:space="preserve"> and</w:t>
        </w:r>
      </w:ins>
    </w:p>
    <w:p w14:paraId="1D92FE0B" w14:textId="7BF40E4C" w:rsidR="005159AE" w:rsidRPr="00C864AF" w:rsidRDefault="00C864AF" w:rsidP="00C864AF">
      <w:pPr>
        <w:pStyle w:val="B1"/>
        <w:rPr>
          <w:lang w:val="en-US"/>
        </w:rPr>
      </w:pPr>
      <w:ins w:id="470" w:author="CR0045" w:date="2025-03-04T08:44:00Z">
        <w:r>
          <w:t>c)</w:t>
        </w:r>
        <w:r>
          <w:tab/>
          <w:t>shall send the HTTP 200 (OK) response message as specified in IETF RFC 9110 [</w:t>
        </w:r>
      </w:ins>
      <w:ins w:id="471" w:author="rapporteur_Christian_Herrero-Veron" w:date="2025-03-19T12:23:00Z">
        <w:r w:rsidR="00D739DF">
          <w:t>2</w:t>
        </w:r>
      </w:ins>
      <w:ins w:id="472" w:author="CR0045" w:date="2025-03-04T08:44:00Z">
        <w:r>
          <w:t>1</w:t>
        </w:r>
        <w:del w:id="473" w:author="rapporteur_Christian_Herrero-Veron" w:date="2025-03-19T12:23:00Z">
          <w:r w:rsidDel="00D739DF">
            <w:delText>6</w:delText>
          </w:r>
        </w:del>
        <w:r>
          <w:t>].</w:t>
        </w:r>
      </w:ins>
    </w:p>
    <w:p w14:paraId="2B28B368" w14:textId="55659613" w:rsidR="005159AE" w:rsidRDefault="005159AE" w:rsidP="005159AE">
      <w:pPr>
        <w:pStyle w:val="Heading4"/>
      </w:pPr>
      <w:bookmarkStart w:id="474" w:name="_CR7_2_9_3"/>
      <w:bookmarkStart w:id="475" w:name="_Toc168325529"/>
      <w:bookmarkStart w:id="476" w:name="_Toc187929675"/>
      <w:bookmarkEnd w:id="474"/>
      <w:r>
        <w:rPr>
          <w:noProof/>
          <w:lang w:val="en-US"/>
        </w:rPr>
        <w:t>7.2.</w:t>
      </w:r>
      <w:r w:rsidR="00115E27">
        <w:rPr>
          <w:noProof/>
          <w:lang w:val="en-US"/>
        </w:rPr>
        <w:t>9</w:t>
      </w:r>
      <w:r>
        <w:rPr>
          <w:noProof/>
          <w:lang w:val="en-US"/>
        </w:rPr>
        <w:t>.3</w:t>
      </w:r>
      <w:r>
        <w:rPr>
          <w:noProof/>
          <w:lang w:val="en-US"/>
        </w:rPr>
        <w:tab/>
        <w:t xml:space="preserve">SDDM </w:t>
      </w:r>
      <w:r>
        <w:t>client CoAP procedure</w:t>
      </w:r>
      <w:bookmarkEnd w:id="475"/>
      <w:bookmarkEnd w:id="476"/>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52E731BD" w:rsidR="005B23E0" w:rsidRDefault="005B23E0" w:rsidP="005B23E0">
      <w:pPr>
        <w:pStyle w:val="B1"/>
      </w:pPr>
      <w:r>
        <w:t>b)</w:t>
      </w:r>
      <w:r>
        <w:tab/>
      </w:r>
      <w:r w:rsidR="00E47518">
        <w:rPr>
          <w:lang w:val="en-US"/>
        </w:rPr>
        <w:t xml:space="preserve">shall include Content-Format option set to </w:t>
      </w:r>
      <w:r w:rsidR="00E47518">
        <w:t>"</w:t>
      </w:r>
      <w:ins w:id="477" w:author="CR0043" w:date="2025-03-04T08:44:00Z">
        <w:r w:rsidR="00E47518">
          <w:t>application/</w:t>
        </w:r>
        <w:r w:rsidR="00E47518" w:rsidRPr="00C8352D">
          <w:t>vnd.3gpp.seal-data-delivery-info+cbor;modeltype=data-storage-</w:t>
        </w:r>
        <w:r w:rsidR="00E47518">
          <w:t>reserva</w:t>
        </w:r>
        <w:r w:rsidR="00E47518" w:rsidRPr="00C8352D">
          <w:t>tion-re</w:t>
        </w:r>
        <w:r w:rsidR="00E47518">
          <w:t>q</w:t>
        </w:r>
      </w:ins>
      <w:del w:id="478" w:author="CR0043" w:date="2025-03-04T08:44:00Z">
        <w:r w:rsidR="00E47518" w:rsidRPr="00AC12E1" w:rsidDel="0021070C">
          <w:delText>application/vnd.3gpp.seal-data-delivery-data-storage-</w:delText>
        </w:r>
        <w:r w:rsidR="00E47518" w:rsidDel="0021070C">
          <w:delText>reserv</w:delText>
        </w:r>
        <w:r w:rsidR="00E47518" w:rsidRPr="00AC12E1" w:rsidDel="0021070C">
          <w:delText>ation-req-info+cbor</w:delText>
        </w:r>
      </w:del>
      <w:r w:rsidR="00E47518">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479" w:name="_CR7_2_9_4"/>
      <w:bookmarkStart w:id="480" w:name="_Toc168325530"/>
      <w:bookmarkStart w:id="481" w:name="_Toc187929676"/>
      <w:bookmarkEnd w:id="479"/>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80"/>
      <w:bookmarkEnd w:id="481"/>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585BB176" w14:textId="77777777" w:rsidR="00E47518" w:rsidRDefault="005B23E0" w:rsidP="00E47518">
      <w:pPr>
        <w:pStyle w:val="B1"/>
        <w:rPr>
          <w:lang w:eastAsia="ko-KR"/>
        </w:rPr>
      </w:pPr>
      <w:r>
        <w:t>a)</w:t>
      </w:r>
      <w:r>
        <w:tab/>
      </w:r>
      <w:r w:rsidR="00E47518">
        <w:t xml:space="preserve">a Content-Format </w:t>
      </w:r>
      <w:r w:rsidR="00E47518">
        <w:rPr>
          <w:lang w:eastAsia="zh-CN"/>
        </w:rPr>
        <w:t>option</w:t>
      </w:r>
      <w:r w:rsidR="00E47518">
        <w:t xml:space="preserve"> set to "</w:t>
      </w:r>
      <w:ins w:id="482" w:author="CR0043" w:date="2025-03-04T08:44:00Z">
        <w:r w:rsidR="00E47518">
          <w:t>application/</w:t>
        </w:r>
        <w:r w:rsidR="00E47518" w:rsidRPr="00C8352D">
          <w:t>vnd.3gpp.seal-data-delivery-info+cbor;modeltype=data-storage-</w:t>
        </w:r>
        <w:r w:rsidR="00E47518">
          <w:t>reserva</w:t>
        </w:r>
        <w:r w:rsidR="00E47518" w:rsidRPr="00C8352D">
          <w:t>tion-re</w:t>
        </w:r>
        <w:r w:rsidR="00E47518">
          <w:t>q</w:t>
        </w:r>
      </w:ins>
      <w:del w:id="483" w:author="CR0043" w:date="2025-03-04T08:44:00Z">
        <w:r w:rsidR="00E47518" w:rsidRPr="00AC12E1" w:rsidDel="0021070C">
          <w:delText>application/vnd.3gpp.seal-data-delivery-data-storage-</w:delText>
        </w:r>
        <w:r w:rsidR="00E47518" w:rsidDel="0021070C">
          <w:delText>reserv</w:delText>
        </w:r>
        <w:r w:rsidR="00E47518" w:rsidRPr="00AC12E1" w:rsidDel="0021070C">
          <w:delText>ation-req-info+cbor</w:delText>
        </w:r>
      </w:del>
      <w:r w:rsidR="00E47518">
        <w:t>"</w:t>
      </w:r>
      <w:r w:rsidR="00E47518">
        <w:rPr>
          <w:lang w:eastAsia="ko-KR"/>
        </w:rPr>
        <w:t>, and</w:t>
      </w:r>
    </w:p>
    <w:p w14:paraId="50B3E152" w14:textId="77777777" w:rsidR="00E47518" w:rsidRDefault="00E47518" w:rsidP="00E47518">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1FD7DE62" w14:textId="77777777" w:rsidR="00E47518" w:rsidRDefault="00E47518" w:rsidP="00E47518">
      <w:pPr>
        <w:rPr>
          <w:noProof/>
        </w:rPr>
      </w:pPr>
      <w:r>
        <w:rPr>
          <w:noProof/>
        </w:rPr>
        <w:t xml:space="preserve">the SDDM-S </w:t>
      </w:r>
      <w:r>
        <w:t>shall generate a CoAP POST response according to IETF RFC 7252 [14]. In the CoAP POST response message, the SDDM-S:</w:t>
      </w:r>
    </w:p>
    <w:p w14:paraId="103C7A6C" w14:textId="377B160A" w:rsidR="005B23E0" w:rsidRDefault="00E47518" w:rsidP="00E47518">
      <w:pPr>
        <w:pStyle w:val="B1"/>
      </w:pPr>
      <w:r>
        <w:t>a)</w:t>
      </w:r>
      <w:r>
        <w:tab/>
        <w:t>shall include a Content-Format option set to "</w:t>
      </w:r>
      <w:ins w:id="484" w:author="CR0043" w:date="2025-03-04T08:44:00Z">
        <w:r>
          <w:t>application/</w:t>
        </w:r>
        <w:r w:rsidRPr="00C8352D">
          <w:t>vnd.3gpp.seal-data-delivery-info+cbor;modeltype=data-storage-</w:t>
        </w:r>
        <w:r>
          <w:t>reserva</w:t>
        </w:r>
        <w:r w:rsidRPr="00C8352D">
          <w:t>tion-re</w:t>
        </w:r>
        <w:r>
          <w:t>s</w:t>
        </w:r>
      </w:ins>
      <w:del w:id="485" w:author="CR0043" w:date="2025-03-04T08:44:00Z">
        <w:r w:rsidRPr="00AC12E1" w:rsidDel="0021070C">
          <w:delText>application/vnd.3gpp.seal-data-delivery-data-storage-</w:delText>
        </w:r>
        <w:r w:rsidDel="0021070C">
          <w:delText>reservation-res</w:delText>
        </w:r>
        <w:r w:rsidRPr="00AC12E1" w:rsidDel="0021070C">
          <w:delText>-info+cbor</w:delText>
        </w:r>
      </w:del>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lastRenderedPageBreak/>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486" w:name="_CR7_2_10"/>
      <w:bookmarkStart w:id="487" w:name="_Toc168325531"/>
      <w:bookmarkStart w:id="488" w:name="_Toc187929677"/>
      <w:bookmarkEnd w:id="486"/>
      <w:r>
        <w:t>7</w:t>
      </w:r>
      <w:r w:rsidRPr="00004F96">
        <w:t>.2.</w:t>
      </w:r>
      <w:r w:rsidR="00115E27">
        <w:t>10</w:t>
      </w:r>
      <w:r w:rsidRPr="00004F96">
        <w:tab/>
      </w:r>
      <w:r w:rsidRPr="00067A82">
        <w:t xml:space="preserve">SEALDD enabled data storage </w:t>
      </w:r>
      <w:r>
        <w:t xml:space="preserve">notification </w:t>
      </w:r>
      <w:r w:rsidRPr="00067A82">
        <w:t>procedure</w:t>
      </w:r>
      <w:bookmarkEnd w:id="487"/>
      <w:bookmarkEnd w:id="488"/>
    </w:p>
    <w:p w14:paraId="1B2263E8" w14:textId="0CE9B3E9" w:rsidR="00EA3D34" w:rsidRPr="006A63F0" w:rsidRDefault="00EA3D34" w:rsidP="00EA3D34">
      <w:pPr>
        <w:pStyle w:val="Heading4"/>
      </w:pPr>
      <w:bookmarkStart w:id="489" w:name="_CR7_2_10_1"/>
      <w:bookmarkStart w:id="490" w:name="_Toc168325532"/>
      <w:bookmarkStart w:id="491" w:name="_Toc187929678"/>
      <w:bookmarkEnd w:id="489"/>
      <w:r>
        <w:t>7.2.</w:t>
      </w:r>
      <w:r w:rsidR="00115E27">
        <w:t>10</w:t>
      </w:r>
      <w:r>
        <w:t>.</w:t>
      </w:r>
      <w:r>
        <w:rPr>
          <w:rFonts w:hint="eastAsia"/>
          <w:lang w:eastAsia="zh-CN"/>
        </w:rPr>
        <w:t>1</w:t>
      </w:r>
      <w:r>
        <w:tab/>
        <w:t>SDDM client HTTP procedure</w:t>
      </w:r>
      <w:bookmarkEnd w:id="490"/>
      <w:bookmarkEnd w:id="491"/>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629790AB" w14:textId="77777777" w:rsidR="00C864AF" w:rsidRDefault="004B792E" w:rsidP="00C864AF">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rsidR="00C864AF">
        <w:t>]</w:t>
      </w:r>
      <w:del w:id="492" w:author="CR0045" w:date="2025-03-04T08:44:00Z">
        <w:r w:rsidR="00C864AF" w:rsidDel="00AC05CC">
          <w:delText>.</w:delText>
        </w:r>
      </w:del>
      <w:r w:rsidR="00C864AF">
        <w:t>;</w:t>
      </w:r>
      <w:del w:id="493" w:author="CR0045" w:date="2025-03-04T08:44:00Z">
        <w:r w:rsidR="00C864AF" w:rsidDel="00AC05CC">
          <w:delText xml:space="preserve"> and</w:delText>
        </w:r>
      </w:del>
    </w:p>
    <w:p w14:paraId="6B95ECE0" w14:textId="77777777" w:rsidR="00C864AF" w:rsidRDefault="00C864AF" w:rsidP="00C864AF">
      <w:pPr>
        <w:pStyle w:val="B1"/>
      </w:pPr>
      <w:r>
        <w:t>b)</w:t>
      </w:r>
      <w:r>
        <w:tab/>
        <w:t>may</w:t>
      </w:r>
      <w:r w:rsidRPr="0073469F">
        <w:t xml:space="preserve"> </w:t>
      </w:r>
      <w:r>
        <w:t>communicate the received data storage notification information to the VAL client</w:t>
      </w:r>
      <w:ins w:id="494" w:author="CR0045" w:date="2025-03-04T08:44:00Z">
        <w:r>
          <w:t>;</w:t>
        </w:r>
      </w:ins>
      <w:del w:id="495" w:author="CR0045" w:date="2025-03-04T08:44:00Z">
        <w:r w:rsidDel="00AC05CC">
          <w:delText>.</w:delText>
        </w:r>
      </w:del>
      <w:ins w:id="496" w:author="CR0045" w:date="2025-03-04T08:44:00Z">
        <w:r>
          <w:t xml:space="preserve"> and</w:t>
        </w:r>
      </w:ins>
    </w:p>
    <w:p w14:paraId="135FBBC8" w14:textId="6892B91C" w:rsidR="00EA3D34" w:rsidRPr="00C864AF" w:rsidRDefault="00C864AF" w:rsidP="00C864AF">
      <w:pPr>
        <w:pStyle w:val="B1"/>
        <w:rPr>
          <w:lang w:val="en-US"/>
        </w:rPr>
      </w:pPr>
      <w:ins w:id="497" w:author="CR0045" w:date="2025-03-04T08:44:00Z">
        <w:r>
          <w:t>c)</w:t>
        </w:r>
        <w:r>
          <w:tab/>
          <w:t>shall send the HTTP 200 (OK) response message as specified in IETF RFC 9110 [</w:t>
        </w:r>
      </w:ins>
      <w:ins w:id="498" w:author="rapporteur_Christian_Herrero-Veron" w:date="2025-03-19T12:24:00Z">
        <w:r w:rsidR="00D739DF">
          <w:t>2</w:t>
        </w:r>
      </w:ins>
      <w:ins w:id="499" w:author="CR0045" w:date="2025-03-04T08:44:00Z">
        <w:r>
          <w:t>1</w:t>
        </w:r>
        <w:del w:id="500" w:author="rapporteur_Christian_Herrero-Veron" w:date="2025-03-19T12:24:00Z">
          <w:r w:rsidDel="00D739DF">
            <w:delText>6</w:delText>
          </w:r>
        </w:del>
        <w:r>
          <w:t>].</w:t>
        </w:r>
      </w:ins>
    </w:p>
    <w:p w14:paraId="5AB39F07" w14:textId="7CA7BAEC" w:rsidR="00EA3D34" w:rsidRPr="006A63F0" w:rsidRDefault="00EA3D34" w:rsidP="00EA3D34">
      <w:pPr>
        <w:pStyle w:val="Heading4"/>
      </w:pPr>
      <w:bookmarkStart w:id="501" w:name="_CR7_2_10_2"/>
      <w:bookmarkStart w:id="502" w:name="_Toc168325533"/>
      <w:bookmarkStart w:id="503" w:name="_Toc187929679"/>
      <w:bookmarkEnd w:id="501"/>
      <w:r>
        <w:t>7.2.</w:t>
      </w:r>
      <w:r w:rsidR="00115E27">
        <w:t>10</w:t>
      </w:r>
      <w:r>
        <w:t>.</w:t>
      </w:r>
      <w:r>
        <w:rPr>
          <w:rFonts w:hint="eastAsia"/>
          <w:lang w:eastAsia="zh-CN"/>
        </w:rPr>
        <w:t>2</w:t>
      </w:r>
      <w:r>
        <w:tab/>
        <w:t>SDDM server HTTP procedure</w:t>
      </w:r>
      <w:bookmarkEnd w:id="502"/>
      <w:bookmarkEnd w:id="503"/>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42C4B78E"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04" w:author="CR0045" w:date="2025-03-04T08:44:00Z">
        <w:r w:rsidR="00C864AF" w:rsidDel="00AC05CC">
          <w:rPr>
            <w:rFonts w:hint="eastAsia"/>
            <w:lang w:eastAsia="zh-CN"/>
          </w:rPr>
          <w:delText xml:space="preserve"> and</w:delText>
        </w:r>
      </w:del>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47D12313"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w:t>
      </w:r>
      <w:r w:rsidR="00C864AF">
        <w:t>1</w:t>
      </w:r>
      <w:ins w:id="505" w:author="CR0045" w:date="2025-03-04T08:44:00Z">
        <w:r w:rsidR="00C864AF">
          <w:t>;</w:t>
        </w:r>
      </w:ins>
      <w:del w:id="506" w:author="CR0045" w:date="2025-03-04T08:44:00Z">
        <w:r w:rsidR="00C864AF" w:rsidDel="00AC05CC">
          <w:delText>.</w:delText>
        </w:r>
      </w:del>
      <w:ins w:id="507" w:author="CR0045" w:date="2025-03-04T08:44:00Z">
        <w:r w:rsidR="00C864AF">
          <w:t xml:space="preserve"> and</w:t>
        </w:r>
      </w:ins>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01E45DB9" w14:textId="55A9EE2A" w:rsidR="00C864AF" w:rsidRPr="00C864AF" w:rsidRDefault="00C864AF" w:rsidP="00C864AF">
      <w:pPr>
        <w:pStyle w:val="B1"/>
        <w:rPr>
          <w:lang w:val="en-US"/>
        </w:rPr>
      </w:pPr>
      <w:ins w:id="508" w:author="CR0045" w:date="2025-03-04T08:44:00Z">
        <w:r>
          <w:t>d)</w:t>
        </w:r>
        <w:r>
          <w:tab/>
          <w:t>shall send the HTTP POST request as specified in IETF RFC 9110 [</w:t>
        </w:r>
      </w:ins>
      <w:ins w:id="509" w:author="rapporteur_Christian_Herrero-Veron" w:date="2025-03-19T12:24:00Z">
        <w:r w:rsidR="00D739DF">
          <w:t>2</w:t>
        </w:r>
      </w:ins>
      <w:ins w:id="510" w:author="CR0045" w:date="2025-03-04T08:44:00Z">
        <w:r>
          <w:t>1</w:t>
        </w:r>
        <w:del w:id="511" w:author="rapporteur_Christian_Herrero-Veron" w:date="2025-03-19T12:24:00Z">
          <w:r w:rsidDel="00D739DF">
            <w:delText>6</w:delText>
          </w:r>
        </w:del>
        <w:r>
          <w:t>].</w:t>
        </w:r>
      </w:ins>
    </w:p>
    <w:p w14:paraId="60218613" w14:textId="49BAE24D" w:rsidR="00EA3D34" w:rsidRDefault="00EA3D34" w:rsidP="00EA3D34">
      <w:pPr>
        <w:pStyle w:val="Heading4"/>
      </w:pPr>
      <w:bookmarkStart w:id="512" w:name="_CR7_2_10_3"/>
      <w:bookmarkStart w:id="513" w:name="_Toc168325534"/>
      <w:bookmarkStart w:id="514" w:name="_Toc187929680"/>
      <w:bookmarkEnd w:id="512"/>
      <w:r>
        <w:rPr>
          <w:noProof/>
          <w:lang w:val="en-US"/>
        </w:rPr>
        <w:t>7.2.</w:t>
      </w:r>
      <w:r w:rsidR="00115E27">
        <w:rPr>
          <w:noProof/>
          <w:lang w:val="en-US"/>
        </w:rPr>
        <w:t>10</w:t>
      </w:r>
      <w:r>
        <w:rPr>
          <w:noProof/>
          <w:lang w:val="en-US"/>
        </w:rPr>
        <w:t>.3</w:t>
      </w:r>
      <w:r>
        <w:rPr>
          <w:noProof/>
          <w:lang w:val="en-US"/>
        </w:rPr>
        <w:tab/>
        <w:t xml:space="preserve">SDDM </w:t>
      </w:r>
      <w:r>
        <w:t>client CoAP procedure</w:t>
      </w:r>
      <w:bookmarkEnd w:id="513"/>
      <w:bookmarkEnd w:id="514"/>
    </w:p>
    <w:p w14:paraId="232E6EE1" w14:textId="77777777" w:rsidR="004513CE" w:rsidRDefault="004513CE" w:rsidP="004513CE">
      <w:r>
        <w:t>In order for a SDDM-C to get notifications about information of an SDDM data storage resource, the SDDM-C shall first send a CoAP FETCH request message used to observe an SDDM data storage resource as specified in clause </w:t>
      </w:r>
      <w:r>
        <w:rPr>
          <w:lang w:eastAsia="zh-CN"/>
        </w:rPr>
        <w:t>A.4.3.2.2.3.5, and containing:</w:t>
      </w:r>
    </w:p>
    <w:p w14:paraId="47606C27" w14:textId="77777777" w:rsidR="004513CE" w:rsidRDefault="004513CE" w:rsidP="004513CE">
      <w:pPr>
        <w:pStyle w:val="B1"/>
      </w:pPr>
      <w:r>
        <w:lastRenderedPageBreak/>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5921F9C5" w14:textId="77777777" w:rsidR="004513CE" w:rsidRDefault="004513CE" w:rsidP="004513CE">
      <w:pPr>
        <w:pStyle w:val="B1"/>
      </w:pPr>
      <w:r>
        <w:t>b)</w:t>
      </w:r>
      <w:r>
        <w:tab/>
        <w:t>an "observe" option set to the value "0" (register);</w:t>
      </w:r>
    </w:p>
    <w:p w14:paraId="1F0A9B32" w14:textId="77777777" w:rsidR="00E47518" w:rsidRDefault="004513CE" w:rsidP="00E47518">
      <w:pPr>
        <w:pStyle w:val="B1"/>
      </w:pPr>
      <w:r>
        <w:t>c)</w:t>
      </w:r>
      <w:r>
        <w:tab/>
      </w:r>
      <w:r w:rsidR="00E47518">
        <w:t>an Accept option</w:t>
      </w:r>
      <w:r w:rsidR="00E47518" w:rsidRPr="0073469F">
        <w:t xml:space="preserve"> se</w:t>
      </w:r>
      <w:r w:rsidR="00E47518">
        <w:t>t to "</w:t>
      </w:r>
      <w:ins w:id="515" w:author="CR0043" w:date="2025-03-04T08:44:00Z">
        <w:r w:rsidR="00E47518">
          <w:t>application/</w:t>
        </w:r>
        <w:r w:rsidR="00E47518" w:rsidRPr="00C8352D">
          <w:t>vnd.3gpp.seal-data-delivery-info+cbor;modeltype=data-storage-</w:t>
        </w:r>
        <w:r w:rsidR="00E47518">
          <w:t>status-notification</w:t>
        </w:r>
      </w:ins>
      <w:del w:id="516" w:author="CR0043" w:date="2025-03-04T08:44:00Z">
        <w:r w:rsidR="00E47518" w:rsidDel="0021070C">
          <w:rPr>
            <w:lang w:eastAsia="zh-CN"/>
          </w:rPr>
          <w:delText>application/vnd.3gpp.seal-data-delivery-data-storage-status-notification-info+cbor</w:delText>
        </w:r>
      </w:del>
      <w:r w:rsidR="00E47518">
        <w:t>"</w:t>
      </w:r>
      <w:r w:rsidR="00E47518" w:rsidRPr="0073469F">
        <w:t>;</w:t>
      </w:r>
    </w:p>
    <w:p w14:paraId="1CDCD748" w14:textId="74F07EC4" w:rsidR="004513CE" w:rsidRDefault="00E47518" w:rsidP="00E47518">
      <w:pPr>
        <w:pStyle w:val="B1"/>
        <w:rPr>
          <w:lang w:eastAsia="ko-KR"/>
        </w:rPr>
      </w:pPr>
      <w:r>
        <w:t>d)</w:t>
      </w:r>
      <w:r>
        <w:tab/>
        <w:t xml:space="preserve">a Content-Format </w:t>
      </w:r>
      <w:r>
        <w:rPr>
          <w:lang w:eastAsia="zh-CN"/>
        </w:rPr>
        <w:t>option</w:t>
      </w:r>
      <w:r>
        <w:t xml:space="preserve"> set to "</w:t>
      </w:r>
      <w:ins w:id="517" w:author="CR0043" w:date="2025-03-04T08:44:00Z">
        <w:r>
          <w:t>application/</w:t>
        </w:r>
        <w:r w:rsidRPr="00C8352D">
          <w:t>vnd.3gpp.seal-data-delivery-info+cbor;modeltype=</w:t>
        </w:r>
        <w:r>
          <w:t>data-storage-mgt-req</w:t>
        </w:r>
      </w:ins>
      <w:del w:id="518" w:author="CR0043" w:date="2025-03-04T08:44:00Z">
        <w:r w:rsidDel="0021070C">
          <w:rPr>
            <w:lang w:eastAsia="zh-CN"/>
          </w:rPr>
          <w:delText>application/vnd.3gpp.seal-data-delivery-data-storage-mgt-req-info+cbor</w:delText>
        </w:r>
      </w:del>
      <w:r>
        <w:t>"</w:t>
      </w:r>
      <w:r>
        <w:rPr>
          <w:lang w:eastAsia="ko-KR"/>
        </w:rPr>
        <w:t>, and</w:t>
      </w:r>
    </w:p>
    <w:p w14:paraId="5F3BA179" w14:textId="77777777" w:rsidR="004513CE" w:rsidRDefault="004513CE" w:rsidP="004513CE">
      <w:pPr>
        <w:pStyle w:val="B1"/>
        <w:rPr>
          <w:lang w:eastAsia="zh-CN"/>
        </w:rPr>
      </w:pPr>
      <w:r>
        <w:t>e)</w:t>
      </w:r>
      <w:r>
        <w:tab/>
      </w:r>
      <w:r>
        <w:rPr>
          <w:lang w:eastAsia="zh-CN"/>
        </w:rPr>
        <w:t xml:space="preserve">a </w:t>
      </w:r>
      <w:r>
        <w:t>"</w:t>
      </w:r>
      <w:r w:rsidRPr="003B7990">
        <w:t>DataStorageMgtRequest</w:t>
      </w:r>
      <w:r>
        <w:t>" object</w:t>
      </w:r>
      <w:r>
        <w:rPr>
          <w:lang w:eastAsia="zh-CN"/>
        </w:rPr>
        <w:t>;</w:t>
      </w:r>
    </w:p>
    <w:p w14:paraId="2CA1A023" w14:textId="77777777" w:rsidR="004513CE" w:rsidRDefault="004513CE" w:rsidP="00313F00">
      <w:pPr>
        <w:pStyle w:val="B2"/>
      </w:pPr>
      <w:r>
        <w:t>1)</w:t>
      </w:r>
      <w:r>
        <w:tab/>
        <w:t xml:space="preserve">shall include a </w:t>
      </w:r>
      <w:r w:rsidRPr="001A49DC">
        <w:t>"</w:t>
      </w:r>
      <w:r>
        <w:t>dataIdentifier</w:t>
      </w:r>
      <w:r w:rsidRPr="001A49DC">
        <w:t>"</w:t>
      </w:r>
      <w:r>
        <w:t xml:space="preserve"> data type set to </w:t>
      </w:r>
      <w:r w:rsidRPr="004513CE">
        <w:t xml:space="preserve">the </w:t>
      </w:r>
      <w:r w:rsidRPr="00313F00">
        <w:t>identity of the</w:t>
      </w:r>
      <w:r w:rsidRPr="004513CE">
        <w:t xml:space="preserve"> observed </w:t>
      </w:r>
      <w:r>
        <w:t>stored data.</w:t>
      </w:r>
    </w:p>
    <w:p w14:paraId="4F655918" w14:textId="3270CE28" w:rsidR="00807EAD" w:rsidRDefault="00807EAD" w:rsidP="004513C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7FD4CA3A" w:rsidR="00807EAD" w:rsidRDefault="00263C89" w:rsidP="00263C89">
      <w:pPr>
        <w:pStyle w:val="B1"/>
        <w:rPr>
          <w:lang w:eastAsia="ko-KR"/>
        </w:rPr>
      </w:pPr>
      <w:r>
        <w:t>b</w:t>
      </w:r>
      <w:r w:rsidR="00807EAD">
        <w:t>)</w:t>
      </w:r>
      <w:r w:rsidR="00807EAD">
        <w:tab/>
      </w:r>
      <w:r w:rsidR="00E47518">
        <w:t xml:space="preserve">a Content-Format </w:t>
      </w:r>
      <w:r w:rsidR="00E47518">
        <w:rPr>
          <w:lang w:eastAsia="zh-CN"/>
        </w:rPr>
        <w:t>option</w:t>
      </w:r>
      <w:r w:rsidR="00E47518">
        <w:t xml:space="preserve"> set to "</w:t>
      </w:r>
      <w:ins w:id="519" w:author="CR0043" w:date="2025-03-04T08:44:00Z">
        <w:r w:rsidR="00E47518">
          <w:t>application/</w:t>
        </w:r>
        <w:r w:rsidR="00E47518" w:rsidRPr="00C8352D">
          <w:t>vnd.3gpp.seal-data-delivery-info+cbor;modeltype=data-storage-</w:t>
        </w:r>
        <w:r w:rsidR="00E47518">
          <w:t>status-notification</w:t>
        </w:r>
      </w:ins>
      <w:del w:id="520"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data-delivery-data-storage-status-notification-info</w:delText>
        </w:r>
        <w:r w:rsidR="00E47518" w:rsidRPr="0073469F" w:rsidDel="0021070C">
          <w:delText>+</w:delText>
        </w:r>
        <w:r w:rsidR="00E47518" w:rsidDel="0021070C">
          <w:delText>cbor</w:delText>
        </w:r>
      </w:del>
      <w:r w:rsidR="00E47518">
        <w:t>"</w:t>
      </w:r>
      <w:r w:rsidR="00E47518">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521" w:name="OLE_LINK177"/>
      <w:bookmarkStart w:id="522" w:name="OLE_LINK176"/>
      <w:r w:rsidR="00807EAD">
        <w:t>DataStorageStatusNotification</w:t>
      </w:r>
      <w:bookmarkEnd w:id="521"/>
      <w:bookmarkEnd w:id="522"/>
      <w:r w:rsidR="00807EAD">
        <w:t>" object</w:t>
      </w:r>
      <w:r w:rsidR="00807EAD">
        <w:rPr>
          <w:lang w:eastAsia="zh-CN"/>
        </w:rPr>
        <w:t>;</w:t>
      </w:r>
    </w:p>
    <w:p w14:paraId="7363F6A1" w14:textId="77777777" w:rsidR="00807EAD" w:rsidRDefault="00807EAD" w:rsidP="00807EAD">
      <w:pPr>
        <w:pStyle w:val="NO"/>
      </w:pPr>
      <w:r>
        <w:t>NOTE:</w:t>
      </w:r>
      <w:r>
        <w:tab/>
        <w:t>The SDDM-C can communicate the received data storage notification information to the VAL client.</w:t>
      </w:r>
    </w:p>
    <w:p w14:paraId="75BD8D7B" w14:textId="77777777" w:rsidR="004513CE" w:rsidRDefault="004513CE" w:rsidP="004513CE">
      <w:r>
        <w:t>In order for a SDDM-C to stop getting notifications about information of an SDDM data storage resource, the SDDM-C shall send a CoAP FETCH request message as specified in clause </w:t>
      </w:r>
      <w:r>
        <w:rPr>
          <w:lang w:eastAsia="zh-CN"/>
        </w:rPr>
        <w:t>A.4.3.2.2.3.5, and containing:</w:t>
      </w:r>
    </w:p>
    <w:p w14:paraId="03E9A74A"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5C3823F" w14:textId="77777777" w:rsidR="004513CE" w:rsidRDefault="004513CE" w:rsidP="004513CE">
      <w:pPr>
        <w:pStyle w:val="B1"/>
      </w:pPr>
      <w:r>
        <w:t>b)</w:t>
      </w:r>
      <w:r>
        <w:tab/>
        <w:t>an "observe" option set to the value "1" (deregister);</w:t>
      </w:r>
    </w:p>
    <w:p w14:paraId="286885DA" w14:textId="2F734B9C" w:rsidR="004513CE" w:rsidRDefault="004513CE" w:rsidP="004513CE">
      <w:pPr>
        <w:pStyle w:val="B1"/>
        <w:rPr>
          <w:lang w:eastAsia="ko-KR"/>
        </w:rPr>
      </w:pPr>
      <w:r>
        <w:t>c)</w:t>
      </w:r>
      <w:r>
        <w:tab/>
      </w:r>
      <w:r w:rsidR="00E47518">
        <w:t xml:space="preserve">a Content-Format </w:t>
      </w:r>
      <w:r w:rsidR="00E47518">
        <w:rPr>
          <w:lang w:eastAsia="zh-CN"/>
        </w:rPr>
        <w:t>option</w:t>
      </w:r>
      <w:r w:rsidR="00E47518">
        <w:t xml:space="preserve"> set to "</w:t>
      </w:r>
      <w:ins w:id="523" w:author="CR0043" w:date="2025-03-04T08:44:00Z">
        <w:r w:rsidR="00E47518">
          <w:t>application/</w:t>
        </w:r>
        <w:r w:rsidR="00E47518" w:rsidRPr="00C8352D">
          <w:t>vnd.3gpp.seal-data-delivery-info+cbor;modeltype=</w:t>
        </w:r>
        <w:r w:rsidR="00E47518">
          <w:t>data-storage-mgt-req</w:t>
        </w:r>
      </w:ins>
      <w:del w:id="524" w:author="CR0043" w:date="2025-03-04T08:44:00Z">
        <w:r w:rsidR="00E47518" w:rsidDel="0021070C">
          <w:rPr>
            <w:lang w:eastAsia="zh-CN"/>
          </w:rPr>
          <w:delText>application/vnd.3gpp.seal-data-delivery-data-storage-mgt-req-info+cbor</w:delText>
        </w:r>
      </w:del>
      <w:r w:rsidR="00E47518">
        <w:t>"</w:t>
      </w:r>
      <w:r w:rsidR="00E47518">
        <w:rPr>
          <w:lang w:eastAsia="ko-KR"/>
        </w:rPr>
        <w:t>, and</w:t>
      </w:r>
    </w:p>
    <w:p w14:paraId="4CE3C34D" w14:textId="77777777" w:rsidR="004513CE" w:rsidRDefault="004513CE" w:rsidP="004513CE">
      <w:pPr>
        <w:pStyle w:val="B1"/>
        <w:rPr>
          <w:lang w:eastAsia="zh-CN"/>
        </w:rPr>
      </w:pPr>
      <w:r>
        <w:rPr>
          <w:lang w:eastAsia="zh-CN"/>
        </w:rPr>
        <w:t>d</w:t>
      </w:r>
      <w:r>
        <w:t>)</w:t>
      </w:r>
      <w:r>
        <w:tab/>
      </w:r>
      <w:r>
        <w:rPr>
          <w:lang w:eastAsia="zh-CN"/>
        </w:rPr>
        <w:t xml:space="preserve">a </w:t>
      </w:r>
      <w:r>
        <w:t>"</w:t>
      </w:r>
      <w:r w:rsidRPr="003B7990">
        <w:t>DataStorageMgtRequest</w:t>
      </w:r>
      <w:r>
        <w:t>" object</w:t>
      </w:r>
      <w:r>
        <w:rPr>
          <w:lang w:eastAsia="zh-CN"/>
        </w:rPr>
        <w:t>;</w:t>
      </w:r>
    </w:p>
    <w:p w14:paraId="7EB09FFE" w14:textId="58C84946" w:rsidR="004513CE" w:rsidRDefault="004513CE" w:rsidP="00313F00">
      <w:pPr>
        <w:pStyle w:val="B2"/>
      </w:pPr>
      <w:r>
        <w:t>1)</w:t>
      </w:r>
      <w:r>
        <w:tab/>
        <w:t xml:space="preserve">shall include a </w:t>
      </w:r>
      <w:r w:rsidRPr="001A49DC">
        <w:t>"</w:t>
      </w:r>
      <w:r>
        <w:t>dataIdentifier</w:t>
      </w:r>
      <w:r w:rsidRPr="001A49DC">
        <w:t>"</w:t>
      </w:r>
      <w:r>
        <w:t xml:space="preserve"> data type set to </w:t>
      </w:r>
      <w:r w:rsidRPr="004513CE">
        <w:t xml:space="preserve">the </w:t>
      </w:r>
      <w:r w:rsidRPr="00313F00">
        <w:t>identity of the</w:t>
      </w:r>
      <w:r w:rsidRPr="004513CE">
        <w:t xml:space="preserve"> observed </w:t>
      </w:r>
      <w:r>
        <w:t>stored data.</w:t>
      </w:r>
    </w:p>
    <w:p w14:paraId="7A71D4B5" w14:textId="21887379" w:rsidR="00EA3D34" w:rsidRDefault="00EA3D34" w:rsidP="00EA3D34">
      <w:pPr>
        <w:pStyle w:val="Heading4"/>
        <w:rPr>
          <w:noProof/>
          <w:lang w:val="en-US"/>
        </w:rPr>
      </w:pPr>
      <w:bookmarkStart w:id="525" w:name="_CR7_2_10_4"/>
      <w:bookmarkStart w:id="526" w:name="_Toc168325535"/>
      <w:bookmarkStart w:id="527" w:name="_Toc187929681"/>
      <w:bookmarkEnd w:id="525"/>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26"/>
      <w:bookmarkEnd w:id="527"/>
    </w:p>
    <w:p w14:paraId="381345E0" w14:textId="77777777" w:rsidR="004513CE" w:rsidRDefault="004513CE" w:rsidP="004513CE">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566C6F66" w14:textId="77777777" w:rsidR="004513CE" w:rsidRDefault="004513CE" w:rsidP="004513CE">
      <w:pPr>
        <w:pStyle w:val="B1"/>
      </w:pPr>
      <w:r>
        <w:t>a)</w:t>
      </w:r>
      <w:r>
        <w:tab/>
        <w:t>an "observe" option set to the value "0" (register);</w:t>
      </w:r>
    </w:p>
    <w:p w14:paraId="0591623B" w14:textId="77777777" w:rsidR="00E47518" w:rsidRDefault="004513CE" w:rsidP="00E47518">
      <w:pPr>
        <w:pStyle w:val="B1"/>
      </w:pPr>
      <w:r>
        <w:t>b)</w:t>
      </w:r>
      <w:r>
        <w:tab/>
      </w:r>
      <w:r w:rsidR="00E47518">
        <w:t>an Accept option</w:t>
      </w:r>
      <w:r w:rsidR="00E47518" w:rsidRPr="0073469F">
        <w:t xml:space="preserve"> se</w:t>
      </w:r>
      <w:r w:rsidR="00E47518">
        <w:t>t to "</w:t>
      </w:r>
      <w:ins w:id="528" w:author="CR0043" w:date="2025-03-04T08:44:00Z">
        <w:r w:rsidR="00E47518">
          <w:t>application/</w:t>
        </w:r>
        <w:r w:rsidR="00E47518" w:rsidRPr="00C8352D">
          <w:t>vnd.3gpp.seal-data-delivery-info+cbor;modeltype=data-storage-</w:t>
        </w:r>
        <w:r w:rsidR="00E47518">
          <w:t>status-notification</w:t>
        </w:r>
      </w:ins>
      <w:del w:id="529" w:author="CR0043" w:date="2025-03-04T08:44:00Z">
        <w:r w:rsidR="00E47518" w:rsidDel="0021070C">
          <w:rPr>
            <w:lang w:eastAsia="zh-CN"/>
          </w:rPr>
          <w:delText>application/vnd.3gpp.seal-data-delivery-data-storage-status-notification-info+cbor</w:delText>
        </w:r>
      </w:del>
      <w:r w:rsidR="00E47518">
        <w:t>"</w:t>
      </w:r>
      <w:r w:rsidR="00E47518" w:rsidRPr="0073469F">
        <w:t>;</w:t>
      </w:r>
    </w:p>
    <w:p w14:paraId="5FB6F3C1" w14:textId="35721D31" w:rsidR="004513CE"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ins w:id="530" w:author="CR0043" w:date="2025-03-04T08:44:00Z">
        <w:r>
          <w:t>application/</w:t>
        </w:r>
        <w:r w:rsidRPr="00C8352D">
          <w:t>vnd.3gpp.seal-data-delivery-info+cbor;modeltype=</w:t>
        </w:r>
        <w:r>
          <w:t>data-storage-mgt-req</w:t>
        </w:r>
      </w:ins>
      <w:del w:id="531" w:author="CR0043" w:date="2025-03-04T08:44:00Z">
        <w:r w:rsidDel="0021070C">
          <w:rPr>
            <w:lang w:eastAsia="zh-CN"/>
          </w:rPr>
          <w:delText>application/vnd.3gpp.seal-data-delivery-data-storage-mgt-req-info+cbor</w:delText>
        </w:r>
      </w:del>
      <w:r>
        <w:t>"; and</w:t>
      </w:r>
    </w:p>
    <w:p w14:paraId="6FA8A6F3" w14:textId="77777777" w:rsidR="004513CE" w:rsidRDefault="004513CE" w:rsidP="00313F00">
      <w:pPr>
        <w:pStyle w:val="B1"/>
      </w:pPr>
      <w:r>
        <w:t>d)</w:t>
      </w:r>
      <w:r>
        <w:tab/>
        <w:t xml:space="preserve">a </w:t>
      </w:r>
      <w:r w:rsidRPr="001A49DC">
        <w:t>"</w:t>
      </w:r>
      <w:r w:rsidRPr="003B7990">
        <w:t>DataStorageMgtRequest</w:t>
      </w:r>
      <w:r w:rsidRPr="001A49DC">
        <w:t>"</w:t>
      </w:r>
      <w:r>
        <w:t xml:space="preserve"> object,</w:t>
      </w:r>
    </w:p>
    <w:p w14:paraId="239688AE" w14:textId="05DE40FE" w:rsidR="00263C89" w:rsidRDefault="004513CE" w:rsidP="00313F00">
      <w:r>
        <w:t>the SDDM-S shall provide an SEALDD data storage notification i</w:t>
      </w:r>
      <w:r w:rsidR="00807EAD">
        <w:t>n order to notify a</w:t>
      </w:r>
      <w:r>
        <w:t>n</w:t>
      </w:r>
      <w:r w:rsidR="00807EAD">
        <w:t xml:space="preserve"> SDDM-C about information of an SDDM data storage resource</w:t>
      </w:r>
      <w:r>
        <w:t>.</w:t>
      </w:r>
      <w:r w:rsidR="00807EAD">
        <w:t xml:space="preserve"> </w:t>
      </w:r>
      <w:r>
        <w:t>T</w:t>
      </w:r>
      <w:r w:rsidR="00807EAD">
        <w:t>he SDDM-S shall send a CoAP FETCH</w:t>
      </w:r>
      <w:r w:rsidR="00807EAD">
        <w:rPr>
          <w:lang w:eastAsia="zh-CN"/>
        </w:rPr>
        <w:t xml:space="preserve"> </w:t>
      </w:r>
      <w:r w:rsidR="00807EAD">
        <w:t>response (</w:t>
      </w:r>
      <w:r w:rsidR="00807EAD" w:rsidRPr="0067324E">
        <w:rPr>
          <w:lang w:eastAsia="zh-CN"/>
        </w:rPr>
        <w:t xml:space="preserve">as </w:t>
      </w:r>
      <w:r w:rsidR="00807EAD" w:rsidRPr="0067324E">
        <w:t>specified in IETF RFC 8132 [</w:t>
      </w:r>
      <w:r w:rsidR="00533E9D">
        <w:t>1</w:t>
      </w:r>
      <w:r w:rsidR="00D01A04">
        <w:t>7</w:t>
      </w:r>
      <w:r w:rsidR="00807EAD" w:rsidRPr="0067324E">
        <w:t>]</w:t>
      </w:r>
      <w:r w:rsidR="00807EAD">
        <w:t>) message to the SDDM-C according to procedures specified in IETF RFC 7252 [1</w:t>
      </w:r>
      <w:r w:rsidR="00D01A04">
        <w:t>4</w:t>
      </w:r>
      <w:r w:rsidR="00807EAD">
        <w:t>]. In the CoAP FETCH response, the SDDM-S:</w:t>
      </w:r>
    </w:p>
    <w:p w14:paraId="47DB6E9E" w14:textId="0643ADDB" w:rsidR="00807EAD" w:rsidRDefault="004513CE" w:rsidP="00263C89">
      <w:pPr>
        <w:pStyle w:val="B1"/>
      </w:pPr>
      <w:r>
        <w:t>a</w:t>
      </w:r>
      <w:r w:rsidR="00807EAD">
        <w:t>)</w:t>
      </w:r>
      <w:r w:rsidR="00807EAD">
        <w:tab/>
      </w:r>
      <w:r w:rsidR="00E47518">
        <w:t>shall include a Content-Format option set to "</w:t>
      </w:r>
      <w:ins w:id="532" w:author="CR0043" w:date="2025-03-04T08:44:00Z">
        <w:r w:rsidR="00E47518">
          <w:t>application/</w:t>
        </w:r>
        <w:r w:rsidR="00E47518" w:rsidRPr="00C8352D">
          <w:t>vnd.3gpp.seal-data-delivery-info+cbor;modeltype=data-storage-</w:t>
        </w:r>
        <w:r w:rsidR="00E47518">
          <w:t>status-notification</w:t>
        </w:r>
      </w:ins>
      <w:del w:id="533"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data-delivery-data-storage-status-notification-info</w:delText>
        </w:r>
        <w:r w:rsidR="00E47518" w:rsidRPr="0073469F" w:rsidDel="0021070C">
          <w:delText>+</w:delText>
        </w:r>
        <w:r w:rsidR="00E47518" w:rsidDel="0021070C">
          <w:delText>cbor</w:delText>
        </w:r>
      </w:del>
      <w:r w:rsidR="00E47518">
        <w:t>";</w:t>
      </w:r>
    </w:p>
    <w:p w14:paraId="482F82C8" w14:textId="006DD00E" w:rsidR="00807EAD" w:rsidRPr="00DD2C9A" w:rsidRDefault="004513CE" w:rsidP="00807EAD">
      <w:pPr>
        <w:pStyle w:val="B1"/>
      </w:pPr>
      <w:r>
        <w:lastRenderedPageBreak/>
        <w:t>b</w:t>
      </w:r>
      <w:r w:rsidR="00807EAD">
        <w:t>)</w:t>
      </w:r>
      <w:r w:rsidR="00807EAD">
        <w:tab/>
      </w:r>
      <w:r w:rsidR="00807EAD">
        <w:rPr>
          <w:lang w:val="en-US"/>
        </w:rPr>
        <w:t xml:space="preserve">shall include a </w:t>
      </w:r>
      <w:r w:rsidR="00807EAD">
        <w:t xml:space="preserve">"DataStorageStatusNotification" object in the CoAP FETCH </w:t>
      </w:r>
      <w:bookmarkStart w:id="534" w:name="OLE_LINK218"/>
      <w:bookmarkStart w:id="535" w:name="OLE_LINK217"/>
      <w:r w:rsidR="00807EAD">
        <w:t xml:space="preserve">2.05 (Content) </w:t>
      </w:r>
      <w:bookmarkEnd w:id="534"/>
      <w:bookmarkEnd w:id="535"/>
      <w:r w:rsidR="00807EAD">
        <w:t>response message; and</w:t>
      </w:r>
    </w:p>
    <w:p w14:paraId="61B91543" w14:textId="0FD355AC" w:rsidR="00807EAD" w:rsidRDefault="004513CE" w:rsidP="00807EAD">
      <w:pPr>
        <w:pStyle w:val="B1"/>
      </w:pPr>
      <w:r>
        <w:t>c</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536" w:name="_CR7_2_11"/>
      <w:bookmarkStart w:id="537" w:name="_Toc168325536"/>
      <w:bookmarkStart w:id="538" w:name="_Toc187929682"/>
      <w:bookmarkEnd w:id="536"/>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537"/>
      <w:bookmarkEnd w:id="538"/>
    </w:p>
    <w:p w14:paraId="24A55801" w14:textId="6B1CD046" w:rsidR="004157BA" w:rsidRPr="006A63F0" w:rsidRDefault="004157BA" w:rsidP="004157BA">
      <w:pPr>
        <w:pStyle w:val="Heading4"/>
      </w:pPr>
      <w:bookmarkStart w:id="539" w:name="_CR7_2_11_1"/>
      <w:bookmarkStart w:id="540" w:name="_Toc168325537"/>
      <w:bookmarkStart w:id="541" w:name="_Toc187929683"/>
      <w:bookmarkEnd w:id="539"/>
      <w:r>
        <w:t>7.2.</w:t>
      </w:r>
      <w:r w:rsidR="008A56B9">
        <w:t>1</w:t>
      </w:r>
      <w:r w:rsidR="00115E27">
        <w:t>1</w:t>
      </w:r>
      <w:r>
        <w:t>.</w:t>
      </w:r>
      <w:r>
        <w:rPr>
          <w:rFonts w:hint="eastAsia"/>
          <w:lang w:eastAsia="zh-CN"/>
        </w:rPr>
        <w:t>1</w:t>
      </w:r>
      <w:r>
        <w:tab/>
        <w:t>SDDM client HTTP procedure</w:t>
      </w:r>
      <w:bookmarkEnd w:id="540"/>
      <w:bookmarkEnd w:id="541"/>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2931532F"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42" w:author="CR0045" w:date="2025-03-04T08:44:00Z">
        <w:r w:rsidR="00C864AF" w:rsidDel="00AC05CC">
          <w:rPr>
            <w:rFonts w:hint="eastAsia"/>
            <w:lang w:eastAsia="zh-CN"/>
          </w:rPr>
          <w:delText xml:space="preserve"> and</w:delText>
        </w:r>
      </w:del>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7673D337" w14:textId="77777777" w:rsidR="00C864AF" w:rsidRDefault="004157BA" w:rsidP="00C864AF">
      <w:pPr>
        <w:pStyle w:val="B2"/>
        <w:rPr>
          <w:lang w:eastAsia="zh-CN"/>
        </w:rPr>
      </w:pPr>
      <w:r>
        <w:t>1)</w:t>
      </w:r>
      <w:r>
        <w:tab/>
        <w:t xml:space="preserve">shall include a &lt;data-identifier&gt; element set to </w:t>
      </w:r>
      <w:r>
        <w:rPr>
          <w:rFonts w:hint="eastAsia"/>
          <w:lang w:eastAsia="zh-CN"/>
        </w:rPr>
        <w:t xml:space="preserve">the </w:t>
      </w:r>
      <w:r>
        <w:rPr>
          <w:lang w:eastAsia="zh-CN"/>
        </w:rPr>
        <w:t xml:space="preserve">identity of the stored data which is </w:t>
      </w:r>
      <w:r w:rsidR="00C864AF">
        <w:rPr>
          <w:lang w:eastAsia="zh-CN"/>
        </w:rPr>
        <w:t>queried</w:t>
      </w:r>
      <w:ins w:id="543" w:author="CR0045" w:date="2025-03-04T08:44:00Z">
        <w:r w:rsidR="00C864AF">
          <w:rPr>
            <w:lang w:eastAsia="zh-CN"/>
          </w:rPr>
          <w:t>;</w:t>
        </w:r>
      </w:ins>
      <w:del w:id="544" w:author="CR0045" w:date="2025-03-04T08:44:00Z">
        <w:r w:rsidR="00C864AF" w:rsidDel="00AC05CC">
          <w:rPr>
            <w:lang w:eastAsia="zh-CN"/>
          </w:rPr>
          <w:delText>.</w:delText>
        </w:r>
      </w:del>
      <w:ins w:id="545" w:author="CR0045" w:date="2025-03-04T08:44:00Z">
        <w:r w:rsidR="00C864AF">
          <w:rPr>
            <w:lang w:eastAsia="zh-CN"/>
          </w:rPr>
          <w:t xml:space="preserve"> and</w:t>
        </w:r>
      </w:ins>
    </w:p>
    <w:p w14:paraId="78DB321B" w14:textId="221C1DEE" w:rsidR="004157BA" w:rsidRPr="00C864AF" w:rsidRDefault="00C864AF" w:rsidP="00C864AF">
      <w:pPr>
        <w:pStyle w:val="B1"/>
        <w:rPr>
          <w:lang w:val="en-US"/>
        </w:rPr>
      </w:pPr>
      <w:ins w:id="546" w:author="CR0045" w:date="2025-03-04T08:44:00Z">
        <w:r>
          <w:t>d)</w:t>
        </w:r>
        <w:r>
          <w:tab/>
          <w:t>shall send the HTTP POST request as specified in IETF RFC 9110 [</w:t>
        </w:r>
      </w:ins>
      <w:ins w:id="547" w:author="rapporteur_Christian_Herrero-Veron" w:date="2025-03-19T12:24:00Z">
        <w:r w:rsidR="00D739DF">
          <w:t>2</w:t>
        </w:r>
      </w:ins>
      <w:ins w:id="548" w:author="CR0045" w:date="2025-03-04T08:44:00Z">
        <w:r>
          <w:t>1</w:t>
        </w:r>
        <w:del w:id="549" w:author="rapporteur_Christian_Herrero-Veron" w:date="2025-03-19T12:24:00Z">
          <w:r w:rsidDel="00D739DF">
            <w:delText>6</w:delText>
          </w:r>
        </w:del>
        <w:r>
          <w:t>].</w:t>
        </w:r>
      </w:ins>
    </w:p>
    <w:p w14:paraId="0C1E350A" w14:textId="4B6EF4AE" w:rsidR="004157BA" w:rsidRPr="006A63F0" w:rsidRDefault="004157BA" w:rsidP="004157BA">
      <w:pPr>
        <w:pStyle w:val="Heading4"/>
      </w:pPr>
      <w:bookmarkStart w:id="550" w:name="_CR7_2_11_2"/>
      <w:bookmarkStart w:id="551" w:name="_Toc168325538"/>
      <w:bookmarkStart w:id="552" w:name="_Toc187929684"/>
      <w:bookmarkEnd w:id="550"/>
      <w:r>
        <w:t>7.2.</w:t>
      </w:r>
      <w:r w:rsidR="008A56B9">
        <w:t>1</w:t>
      </w:r>
      <w:r w:rsidR="00115E27">
        <w:t>1</w:t>
      </w:r>
      <w:r>
        <w:t>.</w:t>
      </w:r>
      <w:r>
        <w:rPr>
          <w:rFonts w:hint="eastAsia"/>
          <w:lang w:eastAsia="zh-CN"/>
        </w:rPr>
        <w:t>2</w:t>
      </w:r>
      <w:r>
        <w:tab/>
        <w:t>SDDM server HTTP procedure</w:t>
      </w:r>
      <w:bookmarkEnd w:id="551"/>
      <w:bookmarkEnd w:id="552"/>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72799A92"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del w:id="553" w:author="CR0045" w:date="2025-03-04T08:44:00Z">
        <w:r w:rsidR="00C864AF" w:rsidDel="00AC05CC">
          <w:rPr>
            <w:rFonts w:hint="eastAsia"/>
            <w:lang w:eastAsia="zh-CN"/>
          </w:rPr>
          <w:delText xml:space="preserve"> and</w:delText>
        </w:r>
      </w:del>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CE0F020" w14:textId="77777777" w:rsidR="00C864AF" w:rsidRPr="00004F96" w:rsidRDefault="004157BA" w:rsidP="00C864AF">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w:t>
      </w:r>
      <w:r w:rsidR="00C864AF">
        <w:rPr>
          <w:lang w:eastAsia="zh-CN"/>
        </w:rPr>
        <w:t>queried</w:t>
      </w:r>
      <w:ins w:id="554" w:author="CR0045" w:date="2025-03-04T08:44:00Z">
        <w:r w:rsidR="00C864AF">
          <w:rPr>
            <w:lang w:eastAsia="zh-CN"/>
          </w:rPr>
          <w:t>;</w:t>
        </w:r>
      </w:ins>
      <w:del w:id="555" w:author="CR0045" w:date="2025-03-04T08:44:00Z">
        <w:r w:rsidR="00C864AF" w:rsidDel="00AC05CC">
          <w:rPr>
            <w:lang w:eastAsia="zh-CN"/>
          </w:rPr>
          <w:delText>.</w:delText>
        </w:r>
      </w:del>
      <w:ins w:id="556" w:author="CR0045" w:date="2025-03-04T08:44:00Z">
        <w:r w:rsidR="00C864AF">
          <w:rPr>
            <w:lang w:eastAsia="zh-CN"/>
          </w:rPr>
          <w:t xml:space="preserve"> and</w:t>
        </w:r>
      </w:ins>
    </w:p>
    <w:p w14:paraId="74B915F1" w14:textId="35AB9341" w:rsidR="004157BA" w:rsidRPr="00C864AF" w:rsidRDefault="00C864AF" w:rsidP="00C864AF">
      <w:pPr>
        <w:pStyle w:val="B1"/>
        <w:rPr>
          <w:lang w:val="en-US"/>
        </w:rPr>
      </w:pPr>
      <w:ins w:id="557" w:author="CR0045" w:date="2025-03-04T08:44:00Z">
        <w:r>
          <w:t>c)</w:t>
        </w:r>
        <w:r>
          <w:tab/>
          <w:t>shall send the HTTP 200 (OK) response message as specified in IETF RFC 9110 [</w:t>
        </w:r>
      </w:ins>
      <w:ins w:id="558" w:author="rapporteur_Christian_Herrero-Veron" w:date="2025-03-19T12:24:00Z">
        <w:r w:rsidR="00D739DF">
          <w:t>2</w:t>
        </w:r>
      </w:ins>
      <w:ins w:id="559" w:author="CR0045" w:date="2025-03-04T08:44:00Z">
        <w:r>
          <w:t>1</w:t>
        </w:r>
        <w:del w:id="560" w:author="rapporteur_Christian_Herrero-Veron" w:date="2025-03-19T12:24:00Z">
          <w:r w:rsidDel="00D739DF">
            <w:delText>6</w:delText>
          </w:r>
        </w:del>
        <w:r>
          <w:t>].</w:t>
        </w:r>
      </w:ins>
    </w:p>
    <w:p w14:paraId="7B8BA713" w14:textId="7AAD9CBC" w:rsidR="004157BA" w:rsidRDefault="004157BA" w:rsidP="004157BA">
      <w:pPr>
        <w:pStyle w:val="Heading4"/>
      </w:pPr>
      <w:bookmarkStart w:id="561" w:name="_CR7_2_11_3"/>
      <w:bookmarkStart w:id="562" w:name="_Toc168325539"/>
      <w:bookmarkStart w:id="563" w:name="_Toc187929685"/>
      <w:bookmarkEnd w:id="561"/>
      <w:r>
        <w:rPr>
          <w:noProof/>
          <w:lang w:val="en-US"/>
        </w:rPr>
        <w:lastRenderedPageBreak/>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562"/>
      <w:bookmarkEnd w:id="563"/>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564" w:name="_CR7_2_11_4"/>
      <w:bookmarkStart w:id="565" w:name="_Toc168325540"/>
      <w:bookmarkStart w:id="566" w:name="_Toc187929686"/>
      <w:bookmarkEnd w:id="564"/>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65"/>
      <w:bookmarkEnd w:id="566"/>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083DF771" w:rsidR="008172F0" w:rsidRDefault="008172F0" w:rsidP="008172F0">
      <w:pPr>
        <w:pStyle w:val="B1"/>
      </w:pPr>
      <w:r>
        <w:t>a)</w:t>
      </w:r>
      <w:r>
        <w:tab/>
      </w:r>
      <w:r w:rsidR="00E47518">
        <w:t>shall include a Content-Format option set to "</w:t>
      </w:r>
      <w:ins w:id="567" w:author="CR0043" w:date="2025-03-04T08:44:00Z">
        <w:r w:rsidR="00E47518">
          <w:t>application/</w:t>
        </w:r>
        <w:r w:rsidR="00E47518" w:rsidRPr="00C8352D">
          <w:t>vnd.3gpp.seal-data-delivery-info+cbor;modeltype=data-storage-</w:t>
        </w:r>
        <w:r w:rsidR="00E47518" w:rsidRPr="00AC12E1">
          <w:t>data-storage-query-res</w:t>
        </w:r>
      </w:ins>
      <w:del w:id="568" w:author="CR0043" w:date="2025-03-04T08:44:00Z">
        <w:r w:rsidR="00E47518" w:rsidRPr="00AC12E1" w:rsidDel="0021070C">
          <w:delText>application/vnd.3gpp.seal-data-delivery-data-storage-query-res-info+cbor</w:delText>
        </w:r>
        <w:r w:rsidR="00E47518" w:rsidDel="0021070C">
          <w:delText xml:space="preserve"> </w:delText>
        </w:r>
      </w:del>
      <w:r w:rsidR="00E47518">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569" w:name="OLE_LINK223"/>
      <w:bookmarkStart w:id="570" w:name="OLE_LINK222"/>
      <w:r>
        <w:t>DataStorageQueryResponse</w:t>
      </w:r>
      <w:bookmarkEnd w:id="569"/>
      <w:bookmarkEnd w:id="570"/>
      <w:r>
        <w:t xml:space="preserve">" object in </w:t>
      </w:r>
      <w:bookmarkStart w:id="571" w:name="OLE_LINK134"/>
      <w:r>
        <w:t>the CoAP GET 2.05 (Content) response message</w:t>
      </w:r>
      <w:bookmarkEnd w:id="571"/>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572" w:name="_CR7_2_12"/>
      <w:bookmarkStart w:id="573" w:name="_Toc168325541"/>
      <w:bookmarkStart w:id="574" w:name="_Toc187929687"/>
      <w:bookmarkEnd w:id="572"/>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573"/>
      <w:bookmarkEnd w:id="574"/>
    </w:p>
    <w:p w14:paraId="00863D0A" w14:textId="6416E699" w:rsidR="00C303B1" w:rsidRPr="006A63F0" w:rsidRDefault="00C303B1" w:rsidP="00C303B1">
      <w:pPr>
        <w:pStyle w:val="Heading4"/>
      </w:pPr>
      <w:bookmarkStart w:id="575" w:name="_CR7_2_12_1"/>
      <w:bookmarkStart w:id="576" w:name="_Toc168325542"/>
      <w:bookmarkStart w:id="577" w:name="_Toc187929688"/>
      <w:bookmarkEnd w:id="575"/>
      <w:r>
        <w:t>7.2.</w:t>
      </w:r>
      <w:r w:rsidR="008A56B9">
        <w:t>1</w:t>
      </w:r>
      <w:r w:rsidR="00115E27">
        <w:t>2</w:t>
      </w:r>
      <w:r>
        <w:t>.</w:t>
      </w:r>
      <w:r>
        <w:rPr>
          <w:rFonts w:hint="eastAsia"/>
          <w:lang w:eastAsia="zh-CN"/>
        </w:rPr>
        <w:t>1</w:t>
      </w:r>
      <w:r>
        <w:tab/>
        <w:t>SDDM client HTTP procedure</w:t>
      </w:r>
      <w:bookmarkEnd w:id="576"/>
      <w:bookmarkEnd w:id="577"/>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7DD4C443"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78" w:author="CR0045" w:date="2025-03-04T08:44:00Z">
        <w:r w:rsidR="00C864AF" w:rsidDel="00AC05CC">
          <w:rPr>
            <w:rFonts w:hint="eastAsia"/>
            <w:lang w:eastAsia="zh-CN"/>
          </w:rPr>
          <w:delText xml:space="preserve"> and</w:delText>
        </w:r>
      </w:del>
    </w:p>
    <w:p w14:paraId="5CEE32BD" w14:textId="77777777" w:rsidR="00C303B1" w:rsidRPr="00A93A02" w:rsidRDefault="00C303B1" w:rsidP="00C303B1">
      <w:pPr>
        <w:pStyle w:val="B1"/>
        <w:rPr>
          <w:lang w:eastAsia="zh-CN"/>
        </w:rPr>
      </w:pPr>
      <w:r>
        <w:rPr>
          <w:rFonts w:hint="eastAsia"/>
          <w:lang w:eastAsia="zh-CN"/>
        </w:rPr>
        <w:lastRenderedPageBreak/>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0673CCBD" w14:textId="77777777" w:rsidR="00C864AF" w:rsidRDefault="003B6BE8" w:rsidP="00C864AF">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 xml:space="preserve">to update the stored </w:t>
      </w:r>
      <w:r w:rsidR="00C864AF">
        <w:rPr>
          <w:rFonts w:eastAsia="Geneva"/>
        </w:rPr>
        <w:t>data</w:t>
      </w:r>
      <w:ins w:id="579" w:author="CR0045" w:date="2025-03-04T08:44:00Z">
        <w:r w:rsidR="00C864AF">
          <w:rPr>
            <w:rFonts w:eastAsia="Geneva"/>
          </w:rPr>
          <w:t>;</w:t>
        </w:r>
      </w:ins>
      <w:del w:id="580" w:author="CR0045" w:date="2025-03-04T08:44:00Z">
        <w:r w:rsidR="00C864AF" w:rsidDel="00AC05CC">
          <w:rPr>
            <w:lang w:eastAsia="zh-CN"/>
          </w:rPr>
          <w:delText>.</w:delText>
        </w:r>
      </w:del>
      <w:ins w:id="581" w:author="CR0045" w:date="2025-03-04T08:44:00Z">
        <w:r w:rsidR="00C864AF">
          <w:rPr>
            <w:lang w:eastAsia="zh-CN"/>
          </w:rPr>
          <w:t xml:space="preserve"> and</w:t>
        </w:r>
      </w:ins>
    </w:p>
    <w:p w14:paraId="35B49388" w14:textId="2D917AF6" w:rsidR="003B6BE8" w:rsidRPr="00C864AF" w:rsidRDefault="00C864AF" w:rsidP="00C864AF">
      <w:pPr>
        <w:pStyle w:val="B1"/>
        <w:rPr>
          <w:lang w:val="en-US"/>
        </w:rPr>
      </w:pPr>
      <w:ins w:id="582" w:author="CR0045" w:date="2025-03-04T08:44:00Z">
        <w:r>
          <w:t>d)</w:t>
        </w:r>
        <w:r>
          <w:tab/>
          <w:t>shall send the HTTP POST request as specified in IETF RFC 9110 [</w:t>
        </w:r>
      </w:ins>
      <w:ins w:id="583" w:author="rapporteur_Christian_Herrero-Veron" w:date="2025-03-19T12:24:00Z">
        <w:r w:rsidR="00D739DF">
          <w:t>2</w:t>
        </w:r>
      </w:ins>
      <w:ins w:id="584" w:author="CR0045" w:date="2025-03-04T08:44:00Z">
        <w:r>
          <w:t>1</w:t>
        </w:r>
        <w:del w:id="585" w:author="rapporteur_Christian_Herrero-Veron" w:date="2025-03-19T12:24:00Z">
          <w:r w:rsidDel="00D739DF">
            <w:delText>6</w:delText>
          </w:r>
        </w:del>
        <w:r>
          <w:t>].</w:t>
        </w:r>
      </w:ins>
    </w:p>
    <w:p w14:paraId="3ADFE718" w14:textId="5D99799C" w:rsidR="00C303B1" w:rsidRPr="006A63F0" w:rsidRDefault="00C303B1" w:rsidP="00C303B1">
      <w:pPr>
        <w:pStyle w:val="Heading4"/>
      </w:pPr>
      <w:bookmarkStart w:id="586" w:name="_CR7_2_12_2"/>
      <w:bookmarkStart w:id="587" w:name="_Toc168325543"/>
      <w:bookmarkStart w:id="588" w:name="_Toc187929689"/>
      <w:bookmarkEnd w:id="586"/>
      <w:r>
        <w:t>7.2.</w:t>
      </w:r>
      <w:r w:rsidR="008A56B9">
        <w:t>1</w:t>
      </w:r>
      <w:r w:rsidR="00115E27">
        <w:t>2</w:t>
      </w:r>
      <w:r>
        <w:t>.</w:t>
      </w:r>
      <w:r>
        <w:rPr>
          <w:rFonts w:hint="eastAsia"/>
          <w:lang w:eastAsia="zh-CN"/>
        </w:rPr>
        <w:t>2</w:t>
      </w:r>
      <w:r>
        <w:tab/>
        <w:t>SDDM server HTTP procedure</w:t>
      </w:r>
      <w:bookmarkEnd w:id="587"/>
      <w:bookmarkEnd w:id="588"/>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3E8CA93D"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589" w:author="CR0045" w:date="2025-03-04T08:44:00Z">
        <w:r w:rsidR="00C864AF" w:rsidDel="00AC05CC">
          <w:rPr>
            <w:rFonts w:hint="eastAsia"/>
            <w:lang w:eastAsia="zh-CN"/>
          </w:rPr>
          <w:delText xml:space="preserve"> and</w:delText>
        </w:r>
      </w:del>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C0522AE" w14:textId="77777777" w:rsidR="00C864AF" w:rsidRPr="00004F96" w:rsidRDefault="00C303B1" w:rsidP="00C864AF">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managed according to the operation requested on the stored </w:t>
      </w:r>
      <w:r w:rsidR="00C864AF">
        <w:rPr>
          <w:lang w:eastAsia="zh-CN"/>
        </w:rPr>
        <w:t>data</w:t>
      </w:r>
      <w:ins w:id="590" w:author="CR0045" w:date="2025-03-04T08:44:00Z">
        <w:r w:rsidR="00C864AF">
          <w:rPr>
            <w:lang w:eastAsia="zh-CN"/>
          </w:rPr>
          <w:t>;</w:t>
        </w:r>
      </w:ins>
      <w:del w:id="591" w:author="CR0045" w:date="2025-03-04T08:44:00Z">
        <w:r w:rsidR="00C864AF" w:rsidDel="00AC05CC">
          <w:rPr>
            <w:lang w:eastAsia="zh-CN"/>
          </w:rPr>
          <w:delText>.</w:delText>
        </w:r>
      </w:del>
      <w:ins w:id="592" w:author="CR0045" w:date="2025-03-04T08:44:00Z">
        <w:r w:rsidR="00C864AF">
          <w:rPr>
            <w:lang w:eastAsia="zh-CN"/>
          </w:rPr>
          <w:t xml:space="preserve"> and</w:t>
        </w:r>
      </w:ins>
    </w:p>
    <w:p w14:paraId="7D8B67CA" w14:textId="7E75CE45" w:rsidR="00C303B1" w:rsidRPr="00C864AF" w:rsidRDefault="00C864AF" w:rsidP="00C864AF">
      <w:pPr>
        <w:pStyle w:val="B1"/>
        <w:rPr>
          <w:lang w:val="en-US"/>
        </w:rPr>
      </w:pPr>
      <w:ins w:id="593" w:author="CR0045" w:date="2025-03-04T08:44:00Z">
        <w:r>
          <w:t>c)</w:t>
        </w:r>
        <w:r>
          <w:tab/>
          <w:t>shall send the HTTP 200 (OK) response message as specified in IETF RFC 9110 [</w:t>
        </w:r>
      </w:ins>
      <w:ins w:id="594" w:author="rapporteur_Christian_Herrero-Veron" w:date="2025-03-19T12:24:00Z">
        <w:r w:rsidR="00D739DF">
          <w:t>2</w:t>
        </w:r>
      </w:ins>
      <w:ins w:id="595" w:author="CR0045" w:date="2025-03-04T08:44:00Z">
        <w:r>
          <w:t>1</w:t>
        </w:r>
        <w:del w:id="596" w:author="rapporteur_Christian_Herrero-Veron" w:date="2025-03-19T12:24:00Z">
          <w:r w:rsidDel="00D739DF">
            <w:delText>6</w:delText>
          </w:r>
        </w:del>
        <w:r>
          <w:t>].</w:t>
        </w:r>
      </w:ins>
    </w:p>
    <w:p w14:paraId="6819BAFF" w14:textId="63DB4EE7" w:rsidR="00C303B1" w:rsidRDefault="00C303B1" w:rsidP="00C303B1">
      <w:pPr>
        <w:pStyle w:val="Heading4"/>
      </w:pPr>
      <w:bookmarkStart w:id="597" w:name="_CR7_2_12_3"/>
      <w:bookmarkStart w:id="598" w:name="_Toc168325544"/>
      <w:bookmarkStart w:id="599" w:name="_Toc187929690"/>
      <w:bookmarkEnd w:id="597"/>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598"/>
      <w:bookmarkEnd w:id="599"/>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600" w:name="OLE_LINK147"/>
      <w:r>
        <w:t>a)</w:t>
      </w:r>
      <w:r>
        <w:tab/>
      </w:r>
      <w:bookmarkEnd w:id="600"/>
      <w:r>
        <w:t xml:space="preserve">a CoAP </w:t>
      </w:r>
      <w:r>
        <w:rPr>
          <w:lang w:eastAsia="zh-CN"/>
        </w:rPr>
        <w:t xml:space="preserve">PUT </w:t>
      </w:r>
      <w:r>
        <w:t xml:space="preserve">request message </w:t>
      </w:r>
      <w:bookmarkStart w:id="601" w:name="OLE_LINK150"/>
      <w:r>
        <w:t>to the SDDM-S according to procedures specified in IETF RFC 7252 [1</w:t>
      </w:r>
      <w:r w:rsidR="00D01A04">
        <w:t>4</w:t>
      </w:r>
      <w:r>
        <w:t>] when it needs to</w:t>
      </w:r>
      <w:r>
        <w:rPr>
          <w:lang w:eastAsia="zh-CN"/>
        </w:rPr>
        <w:t xml:space="preserve"> request update of the stored data</w:t>
      </w:r>
      <w:bookmarkEnd w:id="601"/>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602" w:name="OLE_LINK146"/>
      <w:r>
        <w:lastRenderedPageBreak/>
        <w:t>a)</w:t>
      </w:r>
      <w:r>
        <w:tab/>
      </w:r>
      <w:bookmarkEnd w:id="602"/>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B6FBD70" w14:textId="0312FF06" w:rsidR="008172F0" w:rsidRDefault="008172F0" w:rsidP="008172F0">
      <w:pPr>
        <w:pStyle w:val="B1"/>
      </w:pPr>
      <w:r>
        <w:t>b)</w:t>
      </w:r>
      <w:r>
        <w:tab/>
      </w:r>
      <w:r w:rsidR="00E47518">
        <w:rPr>
          <w:lang w:val="en-US"/>
        </w:rPr>
        <w:t xml:space="preserve">shall include Content-Format option set to </w:t>
      </w:r>
      <w:r w:rsidR="00E47518">
        <w:t>"</w:t>
      </w:r>
      <w:ins w:id="603" w:author="CR0043" w:date="2025-03-04T08:44:00Z">
        <w:r w:rsidR="00E47518">
          <w:t>application/</w:t>
        </w:r>
        <w:r w:rsidR="00E47518" w:rsidRPr="00C8352D">
          <w:t>vnd.3gpp.seal-data-delivery-info+cbor;modeltype=</w:t>
        </w:r>
        <w:r w:rsidR="00E47518">
          <w:t>data-storage-mgt-req</w:t>
        </w:r>
      </w:ins>
      <w:del w:id="604"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605" w:name="OLE_LINK178"/>
      <w:r>
        <w:t>DataStorageMgtRequest</w:t>
      </w:r>
      <w:bookmarkEnd w:id="605"/>
      <w:r>
        <w:t>"</w:t>
      </w:r>
      <w:r>
        <w:rPr>
          <w:lang w:val="en-US"/>
        </w:rPr>
        <w:t xml:space="preserve"> object:</w:t>
      </w:r>
    </w:p>
    <w:p w14:paraId="5158CF39" w14:textId="19F02A5D" w:rsidR="008172F0" w:rsidRDefault="008172F0" w:rsidP="008172F0">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 xml:space="preserve">shall include an "applicationData"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503B3789" w:rsidR="003B6BE8" w:rsidRDefault="003B6BE8" w:rsidP="003B6BE8">
      <w:pPr>
        <w:pStyle w:val="B1"/>
      </w:pPr>
      <w:r>
        <w:t>b)</w:t>
      </w:r>
      <w:r>
        <w:tab/>
      </w:r>
      <w:r w:rsidR="00E47518">
        <w:rPr>
          <w:lang w:val="en-US"/>
        </w:rPr>
        <w:t xml:space="preserve">shall include Content-Format option set to </w:t>
      </w:r>
      <w:r w:rsidR="00E47518">
        <w:t>"</w:t>
      </w:r>
      <w:ins w:id="606" w:author="CR0043" w:date="2025-03-04T08:44:00Z">
        <w:r w:rsidR="00E47518">
          <w:t>application/</w:t>
        </w:r>
        <w:r w:rsidR="00E47518" w:rsidRPr="00C8352D">
          <w:t>vnd.3gpp.seal-data-delivery-info+cbor;modeltype=</w:t>
        </w:r>
        <w:r w:rsidR="00E47518">
          <w:t>data-storage-mgt-req</w:t>
        </w:r>
      </w:ins>
      <w:del w:id="607"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608" w:name="_CR7_2_12_4"/>
      <w:bookmarkStart w:id="609" w:name="_Toc168325545"/>
      <w:bookmarkStart w:id="610" w:name="_Toc187929691"/>
      <w:bookmarkEnd w:id="608"/>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09"/>
      <w:bookmarkEnd w:id="610"/>
    </w:p>
    <w:p w14:paraId="0D1FFCFD" w14:textId="77777777" w:rsidR="008172F0" w:rsidRDefault="008172F0" w:rsidP="008172F0">
      <w:pPr>
        <w:rPr>
          <w:lang w:eastAsia="x-none"/>
        </w:rPr>
      </w:pPr>
      <w:bookmarkStart w:id="611" w:name="OLE_LINK299"/>
      <w:bookmarkStart w:id="612"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58453E40" w:rsidR="008172F0" w:rsidRDefault="008172F0" w:rsidP="008172F0">
      <w:pPr>
        <w:pStyle w:val="B1"/>
        <w:rPr>
          <w:lang w:eastAsia="ko-KR"/>
        </w:rPr>
      </w:pPr>
      <w:r>
        <w:t>a)</w:t>
      </w:r>
      <w:r>
        <w:tab/>
      </w:r>
      <w:r w:rsidR="00E47518">
        <w:t xml:space="preserve">a Content-Format </w:t>
      </w:r>
      <w:r w:rsidR="00E47518">
        <w:rPr>
          <w:lang w:eastAsia="zh-CN"/>
        </w:rPr>
        <w:t>option</w:t>
      </w:r>
      <w:r w:rsidR="00E47518">
        <w:t xml:space="preserve"> set to "</w:t>
      </w:r>
      <w:ins w:id="613" w:author="CR0043" w:date="2025-03-04T08:44:00Z">
        <w:r w:rsidR="00E47518">
          <w:t>application/</w:t>
        </w:r>
        <w:r w:rsidR="00E47518" w:rsidRPr="00C8352D">
          <w:t>vnd.3gpp.seal-data-delivery-info+cbor;modeltype=</w:t>
        </w:r>
        <w:r w:rsidR="00E47518">
          <w:t>data-storage-mgt-req</w:t>
        </w:r>
      </w:ins>
      <w:del w:id="614"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w:delText>
        </w:r>
      </w:del>
      <w:r w:rsidR="00E47518">
        <w:t>r"</w:t>
      </w:r>
      <w:r w:rsidR="00E47518">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"DataStorageMgtRequest"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7238961D" w:rsidR="008172F0" w:rsidRDefault="008172F0" w:rsidP="008172F0">
      <w:pPr>
        <w:pStyle w:val="B1"/>
      </w:pPr>
      <w:r>
        <w:t>a)</w:t>
      </w:r>
      <w:r>
        <w:tab/>
      </w:r>
      <w:r w:rsidR="00E47518">
        <w:t>shall include a Content-Format option set to "</w:t>
      </w:r>
      <w:ins w:id="615" w:author="CR0043" w:date="2025-03-04T08:44:00Z">
        <w:r w:rsidR="00E47518">
          <w:t>application/</w:t>
        </w:r>
        <w:r w:rsidR="00E47518" w:rsidRPr="00C8352D">
          <w:t>vnd.3gpp.seal-data-delivery-info+cbor;modeltype=</w:t>
        </w:r>
        <w:r w:rsidR="00E47518">
          <w:t>data-storage-mgt-req</w:t>
        </w:r>
      </w:ins>
      <w:del w:id="616" w:author="CR0043" w:date="2025-03-04T08:44:00Z">
        <w:r w:rsidR="00E47518" w:rsidRPr="0073469F" w:rsidDel="0021070C">
          <w:delText>application/vnd.3gpp.</w:delText>
        </w:r>
        <w:r w:rsidR="00E47518" w:rsidDel="0021070C">
          <w:delText>seal</w:delText>
        </w:r>
        <w:r w:rsidR="00E47518" w:rsidRPr="0073469F" w:rsidDel="0021070C">
          <w:delText>-</w:delText>
        </w:r>
        <w:r w:rsidR="00E47518" w:rsidDel="0021070C">
          <w:delText>data-delivery-data-storage-mgt-req-info</w:delText>
        </w:r>
        <w:r w:rsidR="00E47518" w:rsidRPr="0073469F" w:rsidDel="0021070C">
          <w:delText>+</w:delText>
        </w:r>
        <w:r w:rsidR="00E47518" w:rsidDel="0021070C">
          <w:delText>cbor</w:delText>
        </w:r>
      </w:del>
      <w:r w:rsidR="00E47518">
        <w:t>";</w:t>
      </w:r>
    </w:p>
    <w:p w14:paraId="6CEFF210" w14:textId="77777777" w:rsidR="008172F0" w:rsidRDefault="008172F0" w:rsidP="008172F0">
      <w:pPr>
        <w:pStyle w:val="B1"/>
      </w:pPr>
      <w:bookmarkStart w:id="617" w:name="OLE_LINK169"/>
      <w:bookmarkStart w:id="618" w:name="OLE_LINK168"/>
      <w:r>
        <w:t>b)</w:t>
      </w:r>
      <w:r>
        <w:tab/>
        <w:t>if the received message is a CoAP PUT request:</w:t>
      </w:r>
    </w:p>
    <w:bookmarkEnd w:id="617"/>
    <w:bookmarkEnd w:id="618"/>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lastRenderedPageBreak/>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611"/>
    <w:bookmarkEnd w:id="612"/>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619" w:name="_CR7_2_13"/>
      <w:bookmarkStart w:id="620" w:name="_Toc168325546"/>
      <w:bookmarkStart w:id="621" w:name="_Toc187929692"/>
      <w:bookmarkEnd w:id="619"/>
      <w:r>
        <w:t>7</w:t>
      </w:r>
      <w:r w:rsidR="00CD1205" w:rsidRPr="00004F96">
        <w:t>.2.</w:t>
      </w:r>
      <w:r w:rsidR="008A56B9">
        <w:t>1</w:t>
      </w:r>
      <w:r w:rsidR="00115E27">
        <w:t>3</w:t>
      </w:r>
      <w:r w:rsidR="00CD1205" w:rsidRPr="00004F96">
        <w:tab/>
      </w:r>
      <w:r w:rsidR="00CD1205" w:rsidRPr="00067A82">
        <w:t>SEALDD server relocation procedure</w:t>
      </w:r>
      <w:bookmarkEnd w:id="620"/>
      <w:bookmarkEnd w:id="621"/>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r w:rsidR="00CF2AD7">
        <w:t xml:space="preserve"> as </w:t>
      </w:r>
      <w:r w:rsidR="00CF2AD7" w:rsidRPr="00C20CAE">
        <w:rPr>
          <w:lang w:val="en-US"/>
        </w:rPr>
        <w:t>S</w:t>
      </w:r>
      <w:r w:rsidR="00CF2AD7">
        <w:rPr>
          <w:lang w:val="en-US"/>
        </w:rPr>
        <w:t>DD</w:t>
      </w:r>
      <w:r w:rsidR="00CF2AD7" w:rsidRPr="00C20CAE">
        <w:rPr>
          <w:lang w:val="en-US"/>
        </w:rPr>
        <w:t>_DDContext</w:t>
      </w:r>
      <w:r w:rsidR="00CF2AD7">
        <w:rPr>
          <w:lang w:eastAsia="zh-CN"/>
        </w:rPr>
        <w:t xml:space="preserve"> service</w:t>
      </w:r>
      <w:r>
        <w:t>.</w:t>
      </w:r>
    </w:p>
    <w:p w14:paraId="544DA7A2" w14:textId="63D1FED8" w:rsidR="00CF0951" w:rsidRDefault="00CF0951" w:rsidP="00CF0951">
      <w:r>
        <w:rPr>
          <w:noProof/>
          <w:lang w:eastAsia="zh-CN"/>
        </w:rPr>
        <w:t>In an edge data network (EDN),</w:t>
      </w:r>
      <w:r w:rsidR="00CF2AD7">
        <w:rPr>
          <w:noProof/>
          <w:lang w:eastAsia="zh-CN"/>
        </w:rPr>
        <w:t xml:space="preserve"> </w:t>
      </w:r>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맑은 고딕"/>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lang w:eastAsia="zh-CN"/>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2CAD1A76" w14:textId="5394A714" w:rsidR="00CD1205" w:rsidRPr="00004F96" w:rsidRDefault="00D808B0" w:rsidP="00CD1205">
      <w:pPr>
        <w:pStyle w:val="Heading3"/>
      </w:pPr>
      <w:bookmarkStart w:id="622" w:name="_CR7_2_14"/>
      <w:bookmarkStart w:id="623" w:name="_Toc168325547"/>
      <w:bookmarkStart w:id="624" w:name="_Toc187929693"/>
      <w:bookmarkEnd w:id="622"/>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623"/>
      <w:bookmarkEnd w:id="624"/>
    </w:p>
    <w:p w14:paraId="4CC360CF" w14:textId="08DA9CC2" w:rsidR="00F057AF" w:rsidRPr="006A63F0" w:rsidRDefault="00F057AF" w:rsidP="00F057AF">
      <w:pPr>
        <w:pStyle w:val="Heading4"/>
      </w:pPr>
      <w:bookmarkStart w:id="625" w:name="_CR7_2_14_1"/>
      <w:bookmarkStart w:id="626" w:name="_Toc168325548"/>
      <w:bookmarkStart w:id="627" w:name="_Toc187929694"/>
      <w:bookmarkEnd w:id="625"/>
      <w:r>
        <w:t>7.2.</w:t>
      </w:r>
      <w:r w:rsidR="008A56B9">
        <w:t>1</w:t>
      </w:r>
      <w:r w:rsidR="00115E27">
        <w:t>4</w:t>
      </w:r>
      <w:r>
        <w:t>.</w:t>
      </w:r>
      <w:r>
        <w:rPr>
          <w:rFonts w:hint="eastAsia"/>
          <w:lang w:eastAsia="zh-CN"/>
        </w:rPr>
        <w:t>1</w:t>
      </w:r>
      <w:r>
        <w:tab/>
        <w:t>SDDM client HTTP procedure</w:t>
      </w:r>
      <w:bookmarkEnd w:id="626"/>
      <w:bookmarkEnd w:id="627"/>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lastRenderedPageBreak/>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153E240C" w14:textId="77777777" w:rsidR="00C864AF" w:rsidRPr="00004F96" w:rsidRDefault="00F057AF" w:rsidP="00C864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xml:space="preserve">, otherwise this element shall be ignored by the </w:t>
      </w:r>
      <w:r w:rsidR="00C864AF">
        <w:t>SDDM-S</w:t>
      </w:r>
      <w:ins w:id="628" w:author="CR0045" w:date="2025-03-04T08:44:00Z">
        <w:r w:rsidR="00C864AF">
          <w:t>;</w:t>
        </w:r>
      </w:ins>
      <w:del w:id="629" w:author="CR0045" w:date="2025-03-04T08:44:00Z">
        <w:r w:rsidR="00C864AF" w:rsidDel="00AC05CC">
          <w:delText>.</w:delText>
        </w:r>
      </w:del>
      <w:ins w:id="630" w:author="CR0045" w:date="2025-03-04T08:44:00Z">
        <w:r w:rsidR="00C864AF">
          <w:t xml:space="preserve"> and</w:t>
        </w:r>
      </w:ins>
    </w:p>
    <w:p w14:paraId="0CD8B482" w14:textId="548B5592" w:rsidR="00F057AF" w:rsidRPr="00C864AF" w:rsidRDefault="00C864AF" w:rsidP="00C864AF">
      <w:pPr>
        <w:pStyle w:val="B1"/>
        <w:rPr>
          <w:lang w:val="en-US"/>
        </w:rPr>
      </w:pPr>
      <w:ins w:id="631" w:author="CR0045" w:date="2025-03-04T08:44:00Z">
        <w:r>
          <w:t>b)</w:t>
        </w:r>
        <w:r>
          <w:tab/>
          <w:t>shall send the HTTP 200 (OK) response message as specified in IETF RFC 9110 [</w:t>
        </w:r>
      </w:ins>
      <w:ins w:id="632" w:author="rapporteur_Christian_Herrero-Veron" w:date="2025-03-19T12:24:00Z">
        <w:r w:rsidR="00D739DF">
          <w:t>2</w:t>
        </w:r>
      </w:ins>
      <w:ins w:id="633" w:author="CR0045" w:date="2025-03-04T08:44:00Z">
        <w:r>
          <w:t>1</w:t>
        </w:r>
        <w:del w:id="634" w:author="rapporteur_Christian_Herrero-Veron" w:date="2025-03-19T12:24:00Z">
          <w:r w:rsidDel="00D739DF">
            <w:delText>6</w:delText>
          </w:r>
        </w:del>
        <w:r>
          <w:t>].</w:t>
        </w:r>
      </w:ins>
    </w:p>
    <w:p w14:paraId="70918B82" w14:textId="45BC86EF" w:rsidR="00F057AF" w:rsidRPr="006A63F0" w:rsidRDefault="00F057AF" w:rsidP="00F057AF">
      <w:pPr>
        <w:pStyle w:val="Heading4"/>
      </w:pPr>
      <w:bookmarkStart w:id="635" w:name="_CR7_2_14_2"/>
      <w:bookmarkStart w:id="636" w:name="_Toc168325549"/>
      <w:bookmarkStart w:id="637" w:name="_Toc187929695"/>
      <w:bookmarkEnd w:id="635"/>
      <w:r>
        <w:t>7.2.</w:t>
      </w:r>
      <w:r w:rsidR="008A56B9">
        <w:t>1</w:t>
      </w:r>
      <w:r w:rsidR="00115E27">
        <w:t>4</w:t>
      </w:r>
      <w:r>
        <w:t>.</w:t>
      </w:r>
      <w:r>
        <w:rPr>
          <w:rFonts w:hint="eastAsia"/>
          <w:lang w:eastAsia="zh-CN"/>
        </w:rPr>
        <w:t>2</w:t>
      </w:r>
      <w:r>
        <w:tab/>
        <w:t>SDDM server HTTP procedure</w:t>
      </w:r>
      <w:bookmarkEnd w:id="636"/>
      <w:bookmarkEnd w:id="637"/>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323DC221"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38" w:author="CR0045" w:date="2025-03-04T08:44:00Z">
        <w:r w:rsidR="00C864AF" w:rsidDel="00AC05CC">
          <w:rPr>
            <w:rFonts w:hint="eastAsia"/>
            <w:lang w:eastAsia="zh-CN"/>
          </w:rPr>
          <w:delText xml:space="preserve"> and</w:delText>
        </w:r>
      </w:del>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r w:rsidDel="008D2965">
        <w:t xml:space="preserve"> </w:t>
      </w:r>
      <w:r>
        <w:rPr>
          <w:rFonts w:hint="eastAsia"/>
          <w:lang w:eastAsia="zh-CN"/>
        </w:rPr>
        <w:t>shall</w:t>
      </w:r>
      <w:r>
        <w:t xml:space="preserve"> include:</w:t>
      </w:r>
    </w:p>
    <w:p w14:paraId="538C1382" w14:textId="3136899F" w:rsidR="00F057AF" w:rsidRDefault="004C39D8" w:rsidP="00F057AF">
      <w:pPr>
        <w:pStyle w:val="B4"/>
        <w:rPr>
          <w:lang w:eastAsia="zh-CN"/>
        </w:rPr>
      </w:pPr>
      <w:r>
        <w:t>A</w:t>
      </w:r>
      <w:r w:rsidR="00F057AF">
        <w:t>)</w:t>
      </w:r>
      <w:r w:rsidR="00F057AF">
        <w:tab/>
      </w:r>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r w:rsidR="00F057AF">
        <w:rPr>
          <w:rFonts w:cs="Arial"/>
          <w:szCs w:val="18"/>
          <w:lang w:val="en-US" w:eastAsia="zh-CN"/>
        </w:rPr>
        <w:t xml:space="preserve">  the quality guarantee; and</w:t>
      </w:r>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2F85BB25" w14:textId="77777777" w:rsidR="00C864AF" w:rsidRDefault="00F057AF" w:rsidP="00C864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 xml:space="preserve">temporal conditions, spatial conditions or </w:t>
      </w:r>
      <w:r w:rsidR="00C864AF">
        <w:rPr>
          <w:lang w:eastAsia="zh-CN"/>
        </w:rPr>
        <w:t>both</w:t>
      </w:r>
      <w:ins w:id="639" w:author="CR0045" w:date="2025-03-04T08:44:00Z">
        <w:r w:rsidR="00C864AF">
          <w:rPr>
            <w:lang w:eastAsia="zh-CN"/>
          </w:rPr>
          <w:t>;</w:t>
        </w:r>
      </w:ins>
      <w:del w:id="640" w:author="CR0045" w:date="2025-03-04T08:44:00Z">
        <w:r w:rsidR="00C864AF" w:rsidDel="00AC05CC">
          <w:rPr>
            <w:rFonts w:cs="Arial"/>
          </w:rPr>
          <w:delText>.</w:delText>
        </w:r>
      </w:del>
      <w:ins w:id="641" w:author="CR0045" w:date="2025-03-04T08:44:00Z">
        <w:r w:rsidR="00C864AF">
          <w:rPr>
            <w:rFonts w:cs="Arial"/>
          </w:rPr>
          <w:t xml:space="preserve"> and</w:t>
        </w:r>
      </w:ins>
    </w:p>
    <w:p w14:paraId="710C99C1" w14:textId="79EBAA8D" w:rsidR="00F057AF" w:rsidRPr="00C864AF" w:rsidRDefault="00C864AF" w:rsidP="00C864AF">
      <w:pPr>
        <w:pStyle w:val="B1"/>
        <w:rPr>
          <w:lang w:val="en-US"/>
        </w:rPr>
      </w:pPr>
      <w:ins w:id="642" w:author="CR0045" w:date="2025-03-04T08:44:00Z">
        <w:r>
          <w:t>d)</w:t>
        </w:r>
        <w:r>
          <w:tab/>
          <w:t>shall send the HTTP POST request as specified in IETF RFC 9110 [</w:t>
        </w:r>
      </w:ins>
      <w:ins w:id="643" w:author="rapporteur_Christian_Herrero-Veron" w:date="2025-03-19T12:24:00Z">
        <w:r w:rsidR="00D739DF">
          <w:t>2</w:t>
        </w:r>
      </w:ins>
      <w:ins w:id="644" w:author="CR0045" w:date="2025-03-04T08:44:00Z">
        <w:r>
          <w:t>1</w:t>
        </w:r>
        <w:del w:id="645" w:author="rapporteur_Christian_Herrero-Veron" w:date="2025-03-19T12:24:00Z">
          <w:r w:rsidDel="00D739DF">
            <w:delText>6</w:delText>
          </w:r>
        </w:del>
        <w:r>
          <w:t>].</w:t>
        </w:r>
      </w:ins>
    </w:p>
    <w:p w14:paraId="0B7362AC" w14:textId="6C914B19" w:rsidR="00F057AF" w:rsidRDefault="00F057AF" w:rsidP="00F057AF">
      <w:pPr>
        <w:pStyle w:val="Heading4"/>
      </w:pPr>
      <w:bookmarkStart w:id="646" w:name="_CR7_2_14_3"/>
      <w:bookmarkStart w:id="647" w:name="_Toc168325550"/>
      <w:bookmarkStart w:id="648" w:name="_Toc187929696"/>
      <w:bookmarkEnd w:id="646"/>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647"/>
      <w:bookmarkEnd w:id="648"/>
    </w:p>
    <w:p w14:paraId="41C48783" w14:textId="77777777" w:rsidR="00DA7A8C" w:rsidRDefault="00DA7A8C" w:rsidP="00DA7A8C">
      <w:pPr>
        <w:rPr>
          <w:lang w:eastAsia="x-none"/>
        </w:rPr>
      </w:pPr>
      <w:bookmarkStart w:id="649" w:name="OLE_LINK325"/>
      <w:bookmarkStart w:id="650"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5E939CC3" w14:textId="77777777" w:rsidR="00E47518" w:rsidRDefault="00DA7A8C" w:rsidP="00E47518">
      <w:pPr>
        <w:pStyle w:val="B1"/>
        <w:rPr>
          <w:lang w:eastAsia="ko-KR"/>
        </w:rPr>
      </w:pPr>
      <w:r>
        <w:t>a)</w:t>
      </w:r>
      <w:r>
        <w:tab/>
      </w:r>
      <w:r w:rsidR="00E47518">
        <w:t xml:space="preserve">a Content-Format </w:t>
      </w:r>
      <w:r w:rsidR="00E47518">
        <w:rPr>
          <w:lang w:eastAsia="zh-CN"/>
        </w:rPr>
        <w:t>option</w:t>
      </w:r>
      <w:r w:rsidR="00E47518">
        <w:t xml:space="preserve"> set to "</w:t>
      </w:r>
      <w:ins w:id="651" w:author="CR0043" w:date="2025-03-04T08:44:00Z">
        <w:r w:rsidR="00E47518">
          <w:t>application/</w:t>
        </w:r>
        <w:r w:rsidR="00E47518" w:rsidRPr="00C8352D">
          <w:t>vnd.3gpp.seal-data-delivery-info+cbor;modeltype=</w:t>
        </w:r>
        <w:r w:rsidR="00E47518" w:rsidRPr="000D2B77">
          <w:t>measurement-subscription-req</w:t>
        </w:r>
      </w:ins>
      <w:del w:id="652" w:author="CR0043" w:date="2025-03-04T08:44:00Z">
        <w:r w:rsidR="00E47518" w:rsidRPr="00CB4D6D" w:rsidDel="003F1ECA">
          <w:delText>application/vnd.3gpp.seal-data-delivery-measurement-subscription-req-info+cbor</w:delText>
        </w:r>
      </w:del>
      <w:r w:rsidR="00E47518">
        <w:t>"</w:t>
      </w:r>
      <w:r w:rsidR="00E47518">
        <w:rPr>
          <w:lang w:eastAsia="ko-KR"/>
        </w:rPr>
        <w:t>, and</w:t>
      </w:r>
    </w:p>
    <w:p w14:paraId="5FF1DD06" w14:textId="77777777" w:rsidR="00E47518" w:rsidRDefault="00E47518" w:rsidP="00E47518">
      <w:pPr>
        <w:pStyle w:val="B1"/>
        <w:rPr>
          <w:lang w:eastAsia="zh-CN"/>
        </w:rPr>
      </w:pPr>
      <w:r>
        <w:rPr>
          <w:lang w:eastAsia="zh-CN"/>
        </w:rPr>
        <w:lastRenderedPageBreak/>
        <w:t>b</w:t>
      </w:r>
      <w:r>
        <w:t>)</w:t>
      </w:r>
      <w:r>
        <w:tab/>
      </w:r>
      <w:r>
        <w:rPr>
          <w:lang w:eastAsia="zh-CN"/>
        </w:rPr>
        <w:t xml:space="preserve">a </w:t>
      </w:r>
      <w:r>
        <w:t>"MeasurementsSubscriptionRequest" object</w:t>
      </w:r>
      <w:r>
        <w:rPr>
          <w:lang w:eastAsia="zh-CN"/>
        </w:rPr>
        <w:t>;</w:t>
      </w:r>
    </w:p>
    <w:p w14:paraId="5CB91681" w14:textId="77777777" w:rsidR="00E47518" w:rsidRDefault="00E47518" w:rsidP="00E47518">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8343D26" w14:textId="43A13F36" w:rsidR="00DA7A8C" w:rsidRDefault="00E47518" w:rsidP="00E47518">
      <w:pPr>
        <w:pStyle w:val="B1"/>
      </w:pPr>
      <w:r>
        <w:t>a)</w:t>
      </w:r>
      <w:r>
        <w:tab/>
        <w:t>shall include a Content-Format option set to "</w:t>
      </w:r>
      <w:ins w:id="653" w:author="CR0043" w:date="2025-03-04T08:44:00Z">
        <w:r>
          <w:t>application/</w:t>
        </w:r>
        <w:r w:rsidRPr="00C8352D">
          <w:t>vnd.3gpp.seal-data-delivery-info+cbor;modeltype=</w:t>
        </w:r>
        <w:r w:rsidRPr="000D2B77">
          <w:t>measurement-subscription-re</w:t>
        </w:r>
        <w:r>
          <w:t>s</w:t>
        </w:r>
      </w:ins>
      <w:del w:id="654" w:author="CR0043" w:date="2025-03-04T08:44:00Z">
        <w:r w:rsidRPr="00CB4D6D" w:rsidDel="00B40AD0">
          <w:delText>application/vnd.3gpp.seal-data-delivery-measurement-subscription-re</w:delText>
        </w:r>
        <w:r w:rsidDel="00B40AD0">
          <w:delText>s</w:delText>
        </w:r>
        <w:r w:rsidRPr="00CB4D6D" w:rsidDel="00B40AD0">
          <w:delText>-info+cbor</w:delText>
        </w:r>
      </w:del>
      <w:r>
        <w:t>";</w:t>
      </w:r>
    </w:p>
    <w:p w14:paraId="671ABDEF" w14:textId="398A5DE2"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655" w:name="_CR7_2_14_4"/>
      <w:bookmarkStart w:id="656" w:name="_Toc168325551"/>
      <w:bookmarkStart w:id="657" w:name="_Toc187929697"/>
      <w:bookmarkEnd w:id="649"/>
      <w:bookmarkEnd w:id="650"/>
      <w:bookmarkEnd w:id="655"/>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56"/>
      <w:bookmarkEnd w:id="657"/>
    </w:p>
    <w:p w14:paraId="68DD8E88" w14:textId="0A10E347" w:rsidR="00485DF9" w:rsidRDefault="00485DF9" w:rsidP="00485DF9">
      <w:pPr>
        <w:rPr>
          <w:lang w:eastAsia="zh-CN"/>
        </w:rPr>
      </w:pPr>
      <w:bookmarkStart w:id="658" w:name="OLE_LINK321"/>
      <w:bookmarkStart w:id="659" w:name="OLE_LINK322"/>
      <w:bookmarkStart w:id="660" w:name="OLE_LINK323"/>
      <w:r>
        <w:t xml:space="preserve">In order to request an </w:t>
      </w:r>
      <w:bookmarkStart w:id="661" w:name="OLE_LINK303"/>
      <w:bookmarkStart w:id="662" w:name="OLE_LINK302"/>
      <w:r>
        <w:t>SEALDD data transmission quality measurement</w:t>
      </w:r>
      <w:bookmarkEnd w:id="661"/>
      <w:bookmarkEnd w:id="662"/>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6817E0FF" w:rsidR="00485DF9" w:rsidRDefault="00485DF9" w:rsidP="00485DF9">
      <w:pPr>
        <w:pStyle w:val="B1"/>
      </w:pPr>
      <w:r>
        <w:t>b)</w:t>
      </w:r>
      <w:r>
        <w:tab/>
      </w:r>
      <w:r w:rsidR="00E47518">
        <w:rPr>
          <w:lang w:val="en-US"/>
        </w:rPr>
        <w:t xml:space="preserve">shall include Content-Format option set to </w:t>
      </w:r>
      <w:r w:rsidR="00E47518">
        <w:t>"</w:t>
      </w:r>
      <w:ins w:id="663" w:author="CR0043" w:date="2025-03-04T08:44:00Z">
        <w:r w:rsidR="00E47518">
          <w:t>application/</w:t>
        </w:r>
        <w:r w:rsidR="00E47518" w:rsidRPr="00C8352D">
          <w:t>vnd.3gpp.seal-data-delivery-info+cbor;modeltype=</w:t>
        </w:r>
        <w:r w:rsidR="00E47518" w:rsidRPr="000D2B77">
          <w:t>measurement-subscription-req</w:t>
        </w:r>
      </w:ins>
      <w:del w:id="664" w:author="CR0043" w:date="2025-03-04T08:44:00Z">
        <w:r w:rsidR="00E47518" w:rsidRPr="00CB4D6D" w:rsidDel="003F1ECA">
          <w:delText>application/vnd.3gpp.seal-data-delivery-measurement-subscription-req-info+cbor</w:delText>
        </w:r>
      </w:del>
      <w:r w:rsidR="00E47518">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665" w:name="OLE_LINK282"/>
      <w:bookmarkStart w:id="666" w:name="OLE_LINK281"/>
      <w:r>
        <w:t>MeasurementsSubscriptionRequest</w:t>
      </w:r>
      <w:bookmarkEnd w:id="665"/>
      <w:bookmarkEnd w:id="666"/>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391D9E04"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r w:rsidR="00D85D0C">
        <w:rPr>
          <w:lang w:eastAsia="zh-CN"/>
        </w:rPr>
        <w:t xml:space="preserve"> and</w:t>
      </w:r>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2F01BAF5" w14:textId="77777777" w:rsidR="00485DF9" w:rsidRDefault="00485DF9" w:rsidP="00485DF9">
      <w:pPr>
        <w:pStyle w:val="B1"/>
      </w:pPr>
      <w:r>
        <w:lastRenderedPageBreak/>
        <w:t>d)</w:t>
      </w:r>
      <w:r>
        <w:tab/>
        <w:t xml:space="preserve">shall </w:t>
      </w:r>
      <w:r>
        <w:rPr>
          <w:lang w:val="en-US"/>
        </w:rPr>
        <w:t>send the request protected with the relevant ACE profile (OSCORE profile or DTLS profile) as described in 3GPP TS 24.547 [7]</w:t>
      </w:r>
      <w:r>
        <w:t>.</w:t>
      </w:r>
      <w:bookmarkEnd w:id="658"/>
      <w:bookmarkEnd w:id="659"/>
      <w:bookmarkEnd w:id="660"/>
    </w:p>
    <w:p w14:paraId="304ABF55" w14:textId="6375CE37" w:rsidR="00EA3D34" w:rsidRPr="00004F96" w:rsidRDefault="00EA3D34" w:rsidP="00EA3D34">
      <w:pPr>
        <w:pStyle w:val="Heading3"/>
      </w:pPr>
      <w:bookmarkStart w:id="667" w:name="_CR7_2_15"/>
      <w:bookmarkStart w:id="668" w:name="_Toc168325552"/>
      <w:bookmarkStart w:id="669" w:name="_Toc187929698"/>
      <w:bookmarkEnd w:id="667"/>
      <w:r>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668"/>
      <w:bookmarkEnd w:id="669"/>
    </w:p>
    <w:p w14:paraId="3E9AE56A" w14:textId="3974F217" w:rsidR="00EA3D34" w:rsidRPr="006A63F0" w:rsidRDefault="00EA3D34" w:rsidP="00EA3D34">
      <w:pPr>
        <w:pStyle w:val="Heading4"/>
      </w:pPr>
      <w:bookmarkStart w:id="670" w:name="_CR7_2_15_1"/>
      <w:bookmarkStart w:id="671" w:name="_Toc168325553"/>
      <w:bookmarkStart w:id="672" w:name="_Toc187929699"/>
      <w:bookmarkEnd w:id="670"/>
      <w:r>
        <w:t>7.2.</w:t>
      </w:r>
      <w:r w:rsidR="008A56B9">
        <w:t>1</w:t>
      </w:r>
      <w:r w:rsidR="00115E27">
        <w:t>5</w:t>
      </w:r>
      <w:r>
        <w:t>.</w:t>
      </w:r>
      <w:r>
        <w:rPr>
          <w:rFonts w:hint="eastAsia"/>
          <w:lang w:eastAsia="zh-CN"/>
        </w:rPr>
        <w:t>1</w:t>
      </w:r>
      <w:r>
        <w:tab/>
        <w:t>SDDM client HTTP procedure</w:t>
      </w:r>
      <w:bookmarkEnd w:id="671"/>
      <w:bookmarkEnd w:id="672"/>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7C93A428"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73" w:author="CR0045" w:date="2025-03-04T08:44:00Z">
        <w:r w:rsidR="00C864AF" w:rsidDel="00AC05CC">
          <w:rPr>
            <w:rFonts w:hint="eastAsia"/>
            <w:lang w:eastAsia="zh-CN"/>
          </w:rPr>
          <w:delText xml:space="preserve"> and</w:delText>
        </w:r>
      </w:del>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674"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675" w:name="OLE_LINK179"/>
      <w:r w:rsidRPr="00A34374">
        <w:rPr>
          <w:lang w:eastAsia="zh-CN"/>
        </w:rPr>
        <w:t xml:space="preserve">with one or more &lt;VAL-ue-id&gt; child elements set to the identities of the VAL UEs for whom </w:t>
      </w:r>
      <w:bookmarkEnd w:id="675"/>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674"/>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 and</w:t>
      </w:r>
    </w:p>
    <w:p w14:paraId="218DB6F3" w14:textId="77777777" w:rsidR="00C864AF" w:rsidRDefault="00FE7300" w:rsidP="00C864AF">
      <w:pPr>
        <w:pStyle w:val="B3"/>
        <w:rPr>
          <w:lang w:eastAsia="zh-CN"/>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 xml:space="preserve">the timestamp of measurement </w:t>
      </w:r>
      <w:r w:rsidR="00C864AF">
        <w:rPr>
          <w:lang w:eastAsia="zh-CN"/>
        </w:rPr>
        <w:t>results</w:t>
      </w:r>
      <w:ins w:id="676" w:author="CR0045" w:date="2025-03-04T08:44:00Z">
        <w:r w:rsidR="00C864AF">
          <w:rPr>
            <w:lang w:eastAsia="zh-CN"/>
          </w:rPr>
          <w:t>;</w:t>
        </w:r>
      </w:ins>
      <w:del w:id="677" w:author="CR0045" w:date="2025-03-04T08:44:00Z">
        <w:r w:rsidR="00C864AF" w:rsidDel="00AC05CC">
          <w:delText>.</w:delText>
        </w:r>
      </w:del>
      <w:ins w:id="678" w:author="CR0045" w:date="2025-03-04T08:44:00Z">
        <w:r w:rsidR="00C864AF">
          <w:t xml:space="preserve"> and</w:t>
        </w:r>
      </w:ins>
    </w:p>
    <w:p w14:paraId="5CB5A359" w14:textId="0DD261D5" w:rsidR="00EA3D34" w:rsidRPr="00C864AF" w:rsidRDefault="00C864AF" w:rsidP="00C864AF">
      <w:pPr>
        <w:pStyle w:val="B1"/>
        <w:rPr>
          <w:lang w:val="en-US"/>
        </w:rPr>
      </w:pPr>
      <w:ins w:id="679" w:author="CR0045" w:date="2025-03-04T08:44:00Z">
        <w:r>
          <w:t>d)</w:t>
        </w:r>
        <w:r>
          <w:tab/>
          <w:t>shall send the HTTP POST request as specified in IETF RFC 9110 [</w:t>
        </w:r>
      </w:ins>
      <w:ins w:id="680" w:author="rapporteur_Christian_Herrero-Veron" w:date="2025-03-19T12:24:00Z">
        <w:r w:rsidR="00D739DF">
          <w:t>2</w:t>
        </w:r>
      </w:ins>
      <w:ins w:id="681" w:author="CR0045" w:date="2025-03-04T08:44:00Z">
        <w:r>
          <w:t>1</w:t>
        </w:r>
        <w:del w:id="682" w:author="rapporteur_Christian_Herrero-Veron" w:date="2025-03-19T12:24:00Z">
          <w:r w:rsidDel="00D739DF">
            <w:delText>6</w:delText>
          </w:r>
        </w:del>
        <w:r>
          <w:t>].</w:t>
        </w:r>
      </w:ins>
    </w:p>
    <w:p w14:paraId="3F486752" w14:textId="6189E92D" w:rsidR="00EA3D34" w:rsidRPr="006A63F0" w:rsidRDefault="00EA3D34" w:rsidP="00EA3D34">
      <w:pPr>
        <w:pStyle w:val="Heading4"/>
      </w:pPr>
      <w:bookmarkStart w:id="683" w:name="_CR7_2_15_2"/>
      <w:bookmarkStart w:id="684" w:name="_Toc168325554"/>
      <w:bookmarkStart w:id="685" w:name="_Toc187929700"/>
      <w:bookmarkEnd w:id="683"/>
      <w:r>
        <w:t>7.2.</w:t>
      </w:r>
      <w:r w:rsidR="008A56B9">
        <w:t>1</w:t>
      </w:r>
      <w:r w:rsidR="00115E27">
        <w:t>5</w:t>
      </w:r>
      <w:r>
        <w:t>.</w:t>
      </w:r>
      <w:r>
        <w:rPr>
          <w:rFonts w:hint="eastAsia"/>
          <w:lang w:eastAsia="zh-CN"/>
        </w:rPr>
        <w:t>2</w:t>
      </w:r>
      <w:r>
        <w:tab/>
        <w:t>SDDM server HTTP procedure</w:t>
      </w:r>
      <w:bookmarkEnd w:id="684"/>
      <w:bookmarkEnd w:id="685"/>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lastRenderedPageBreak/>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629D341B"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686" w:author="CR0045" w:date="2025-03-04T08:44:00Z">
        <w:r w:rsidR="00C864AF" w:rsidDel="00AC05CC">
          <w:rPr>
            <w:rFonts w:hint="eastAsia"/>
            <w:lang w:eastAsia="zh-CN"/>
          </w:rPr>
          <w:delText xml:space="preserve"> and</w:delText>
        </w:r>
      </w:del>
    </w:p>
    <w:p w14:paraId="3CA802DC" w14:textId="77777777" w:rsidR="00C864AF" w:rsidRDefault="00EA3D34" w:rsidP="00C864AF">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rsidR="00C864AF">
        <w:t>]</w:t>
      </w:r>
      <w:ins w:id="687" w:author="CR0045" w:date="2025-03-04T08:44:00Z">
        <w:r w:rsidR="00C864AF">
          <w:t>;</w:t>
        </w:r>
      </w:ins>
      <w:del w:id="688" w:author="CR0045" w:date="2025-03-04T08:44:00Z">
        <w:r w:rsidR="00C864AF" w:rsidDel="00AC05CC">
          <w:delText>.</w:delText>
        </w:r>
      </w:del>
      <w:ins w:id="689" w:author="CR0045" w:date="2025-03-04T08:44:00Z">
        <w:r w:rsidR="00C864AF">
          <w:t xml:space="preserve"> and</w:t>
        </w:r>
      </w:ins>
    </w:p>
    <w:p w14:paraId="639CD800" w14:textId="5816CD7B" w:rsidR="00EA3D34" w:rsidRPr="00C864AF" w:rsidRDefault="00C864AF" w:rsidP="00C864AF">
      <w:pPr>
        <w:pStyle w:val="B1"/>
        <w:rPr>
          <w:lang w:val="en-US"/>
        </w:rPr>
      </w:pPr>
      <w:ins w:id="690" w:author="CR0045" w:date="2025-03-04T08:44:00Z">
        <w:r>
          <w:t>c)</w:t>
        </w:r>
        <w:r>
          <w:tab/>
          <w:t>shall send the HTTP 200 (OK) response message as specified in IETF RFC 9110 [</w:t>
        </w:r>
      </w:ins>
      <w:ins w:id="691" w:author="rapporteur_Christian_Herrero-Veron" w:date="2025-03-19T12:25:00Z">
        <w:r w:rsidR="00D739DF">
          <w:t>2</w:t>
        </w:r>
      </w:ins>
      <w:ins w:id="692" w:author="CR0045" w:date="2025-03-04T08:44:00Z">
        <w:r>
          <w:t>1</w:t>
        </w:r>
        <w:del w:id="693" w:author="rapporteur_Christian_Herrero-Veron" w:date="2025-03-19T12:25:00Z">
          <w:r w:rsidDel="00D739DF">
            <w:delText>6</w:delText>
          </w:r>
        </w:del>
        <w:r>
          <w:t>].</w:t>
        </w:r>
      </w:ins>
    </w:p>
    <w:p w14:paraId="1317621A" w14:textId="02C33E17" w:rsidR="00EA3D34" w:rsidRDefault="00EA3D34" w:rsidP="00EA3D34">
      <w:pPr>
        <w:pStyle w:val="Heading4"/>
      </w:pPr>
      <w:bookmarkStart w:id="694" w:name="_CR7_2_15_3"/>
      <w:bookmarkStart w:id="695" w:name="_Toc168325555"/>
      <w:bookmarkStart w:id="696" w:name="_Toc187929701"/>
      <w:bookmarkEnd w:id="694"/>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695"/>
      <w:bookmarkEnd w:id="696"/>
    </w:p>
    <w:p w14:paraId="12CD14E9" w14:textId="77777777" w:rsidR="00CC0B86" w:rsidRDefault="00CC0B86" w:rsidP="00CC0B86">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60A7FB98" w14:textId="77777777" w:rsidR="00CC0B86" w:rsidRDefault="00CC0B86" w:rsidP="00CC0B86">
      <w:pPr>
        <w:pStyle w:val="B1"/>
      </w:pPr>
      <w:r>
        <w:t>a)</w:t>
      </w:r>
      <w:r>
        <w:tab/>
        <w:t>an "observe" option set to the value "0" (register);</w:t>
      </w:r>
    </w:p>
    <w:p w14:paraId="2FB153DA" w14:textId="77777777" w:rsidR="00E47518" w:rsidRDefault="00CC0B86" w:rsidP="00E47518">
      <w:pPr>
        <w:pStyle w:val="B1"/>
      </w:pPr>
      <w:r>
        <w:t>b)</w:t>
      </w:r>
      <w:r>
        <w:tab/>
      </w:r>
      <w:r w:rsidR="00E47518">
        <w:t>an Accept option</w:t>
      </w:r>
      <w:r w:rsidR="00E47518" w:rsidRPr="0073469F">
        <w:t xml:space="preserve"> se</w:t>
      </w:r>
      <w:r w:rsidR="00E47518">
        <w:t>t to "</w:t>
      </w:r>
      <w:ins w:id="697" w:author="CR0043" w:date="2025-03-04T08:44:00Z">
        <w:r w:rsidR="00E47518">
          <w:t>application/</w:t>
        </w:r>
        <w:r w:rsidR="00E47518" w:rsidRPr="00C8352D">
          <w:t>vnd.3gpp.seal-data-delivery-info+cbor;modeltype=</w:t>
        </w:r>
        <w:r w:rsidR="00E47518" w:rsidRPr="000D2B77">
          <w:t>measurement-</w:t>
        </w:r>
        <w:r w:rsidR="00E47518">
          <w:t>notification</w:t>
        </w:r>
      </w:ins>
      <w:del w:id="698" w:author="CR0043" w:date="2025-03-04T08:44:00Z">
        <w:r w:rsidR="00E47518" w:rsidDel="00EC500A">
          <w:rPr>
            <w:lang w:eastAsia="zh-CN"/>
          </w:rPr>
          <w:delText>application/vnd.3gpp.seal-data-delivery-measurement-notification-info+cbor</w:delText>
        </w:r>
      </w:del>
      <w:r w:rsidR="00E47518">
        <w:t>"</w:t>
      </w:r>
      <w:r w:rsidR="00E47518" w:rsidRPr="0073469F">
        <w:t>;</w:t>
      </w:r>
    </w:p>
    <w:p w14:paraId="713B9D09" w14:textId="40EA9FAC" w:rsidR="00CC0B86" w:rsidRDefault="00E47518" w:rsidP="00E47518">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ins w:id="699" w:author="CR0043" w:date="2025-03-04T08:44:00Z">
        <w:r>
          <w:t>application/</w:t>
        </w:r>
        <w:r w:rsidRPr="00C8352D">
          <w:t>vnd.3gpp.seal-data-delivery-info+cbor;modeltype=</w:t>
        </w:r>
        <w:r w:rsidRPr="000D2B77">
          <w:t>measurement-subscription-req</w:t>
        </w:r>
      </w:ins>
      <w:del w:id="700" w:author="CR0043" w:date="2025-03-04T08:44:00Z">
        <w:r w:rsidDel="003F1ECA">
          <w:rPr>
            <w:lang w:eastAsia="zh-CN"/>
          </w:rPr>
          <w:delText>application/vnd.3gpp.seal-data-delivery-measurement-subscription-req-info+cbor</w:delText>
        </w:r>
      </w:del>
      <w:r>
        <w:t>"; and</w:t>
      </w:r>
    </w:p>
    <w:p w14:paraId="0B5A940B" w14:textId="77777777" w:rsidR="00CC0B86" w:rsidRDefault="00CC0B86" w:rsidP="00313F00">
      <w:pPr>
        <w:pStyle w:val="B1"/>
      </w:pPr>
      <w:r>
        <w:rPr>
          <w:lang w:eastAsia="zh-CN"/>
        </w:rPr>
        <w:t>d)</w:t>
      </w:r>
      <w:r>
        <w:rPr>
          <w:lang w:eastAsia="zh-CN"/>
        </w:rPr>
        <w:tab/>
        <w:t xml:space="preserve">a </w:t>
      </w:r>
      <w:r w:rsidRPr="001A49DC">
        <w:rPr>
          <w:lang w:eastAsia="zh-CN"/>
        </w:rPr>
        <w:t>"</w:t>
      </w:r>
      <w:r>
        <w:rPr>
          <w:lang w:eastAsia="zh-CN"/>
        </w:rPr>
        <w:t>MeasurementsSubscriptionRequest</w:t>
      </w:r>
      <w:r w:rsidRPr="001A49DC">
        <w:rPr>
          <w:lang w:eastAsia="zh-CN"/>
        </w:rPr>
        <w:t>"</w:t>
      </w:r>
      <w:r>
        <w:rPr>
          <w:lang w:eastAsia="zh-CN"/>
        </w:rPr>
        <w:t xml:space="preserve"> object,</w:t>
      </w:r>
    </w:p>
    <w:p w14:paraId="0DC00C3D" w14:textId="2E02ED2A" w:rsidR="00191CF4" w:rsidRDefault="00CC0B86" w:rsidP="00CC0B86">
      <w:pPr>
        <w:rPr>
          <w:lang w:eastAsia="zh-CN"/>
        </w:rPr>
      </w:pPr>
      <w:r>
        <w:t xml:space="preserve">the SDDM-C </w:t>
      </w:r>
      <w:r w:rsidR="00E47518">
        <w:t xml:space="preserve">shall </w:t>
      </w:r>
      <w:del w:id="701" w:author="CR0043" w:date="2025-03-04T08:44:00Z">
        <w:r w:rsidR="00E47518" w:rsidDel="00B40AD0">
          <w:delText xml:space="preserve"> </w:delText>
        </w:r>
      </w:del>
      <w:r w:rsidR="00E47518">
        <w:t>provide</w:t>
      </w:r>
      <w:r>
        <w:t xml:space="preserve"> an SALDD data transmission quality measurement </w:t>
      </w:r>
      <w:r>
        <w:rPr>
          <w:lang w:eastAsia="zh-CN"/>
        </w:rPr>
        <w:t xml:space="preserve">to the </w:t>
      </w:r>
      <w:r>
        <w:t>SDDM-S, the SDDM-C shall send a CoAP FETCH</w:t>
      </w:r>
      <w:r>
        <w:rPr>
          <w:lang w:eastAsia="zh-CN"/>
        </w:rPr>
        <w:t xml:space="preserve"> </w:t>
      </w:r>
      <w:r>
        <w:t>response message to the SDDM-S according to procedures specified in IETF RFC 8132 [17]</w:t>
      </w:r>
      <w:r w:rsidRPr="00A304E7">
        <w:rPr>
          <w:lang w:val="en-US" w:eastAsia="zh-CN"/>
        </w:rPr>
        <w:t xml:space="preserve"> </w:t>
      </w:r>
      <w:r>
        <w:rPr>
          <w:lang w:val="en-US" w:eastAsia="zh-CN"/>
        </w:rPr>
        <w:t xml:space="preserve">in response </w:t>
      </w:r>
      <w:r>
        <w:t>to a CoAP FETCH request message used to observe an an SDDM data storage resource as specified in clause </w:t>
      </w:r>
      <w:r>
        <w:rPr>
          <w:lang w:eastAsia="zh-CN"/>
        </w:rPr>
        <w:t>A.3.2.2.2.3.2</w:t>
      </w:r>
      <w:r>
        <w:t>. In the CoAP FETCH response, the SDDM-C:</w:t>
      </w:r>
    </w:p>
    <w:p w14:paraId="1BA24865" w14:textId="77777777" w:rsidR="00191CF4" w:rsidRDefault="00191CF4" w:rsidP="00191CF4">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46C1C9A7" w:rsidR="00191CF4" w:rsidRDefault="00191CF4" w:rsidP="00191CF4">
      <w:pPr>
        <w:pStyle w:val="B1"/>
      </w:pPr>
      <w:r>
        <w:t>b)</w:t>
      </w:r>
      <w:r>
        <w:tab/>
      </w:r>
      <w:r w:rsidR="00CB1A1E">
        <w:rPr>
          <w:lang w:val="en-US"/>
        </w:rPr>
        <w:t xml:space="preserve">shall include Content-Format option set to </w:t>
      </w:r>
      <w:r w:rsidR="00CB1A1E">
        <w:t>"</w:t>
      </w:r>
      <w:ins w:id="702" w:author="CR0043" w:date="2025-03-04T08:44:00Z">
        <w:r w:rsidR="00CB1A1E">
          <w:t>application/</w:t>
        </w:r>
        <w:r w:rsidR="00CB1A1E" w:rsidRPr="00C8352D">
          <w:t>vnd.3gpp.seal-data-delivery-info+cbor;modeltype=</w:t>
        </w:r>
        <w:r w:rsidR="00CB1A1E" w:rsidRPr="000D2B77">
          <w:t>measurement-</w:t>
        </w:r>
        <w:r w:rsidR="00CB1A1E">
          <w:t>notification</w:t>
        </w:r>
      </w:ins>
      <w:del w:id="703" w:author="CR0043" w:date="2025-03-04T08:44:00Z">
        <w:r w:rsidR="00CB1A1E" w:rsidRPr="00CB4D6D" w:rsidDel="00B40AD0">
          <w:delText>application/vnd.3gpp.seal-data-delivery-measurement-notification-info+cbor</w:delText>
        </w:r>
      </w:del>
      <w:r w:rsidR="00CB1A1E">
        <w:t>";</w:t>
      </w:r>
    </w:p>
    <w:p w14:paraId="501C0291" w14:textId="44D3AA6E" w:rsidR="00191CF4" w:rsidRDefault="00191CF4" w:rsidP="00191CF4">
      <w:pPr>
        <w:pStyle w:val="B1"/>
        <w:rPr>
          <w:lang w:val="en-US"/>
        </w:rPr>
      </w:pPr>
      <w:r>
        <w:rPr>
          <w:lang w:val="en-US"/>
        </w:rPr>
        <w:t>c)</w:t>
      </w:r>
      <w:r>
        <w:rPr>
          <w:lang w:val="en-US"/>
        </w:rPr>
        <w:tab/>
        <w:t xml:space="preserve">shall include a </w:t>
      </w:r>
      <w:r>
        <w:t>"</w:t>
      </w:r>
      <w:bookmarkStart w:id="704" w:name="OLE_LINK300"/>
      <w:r w:rsidR="004C15CA">
        <w:t>MeasurementNotification</w:t>
      </w:r>
      <w:bookmarkEnd w:id="704"/>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lastRenderedPageBreak/>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1B1C9511" w14:textId="00EF2BE8" w:rsidR="00191CF4" w:rsidRDefault="00CC0B86" w:rsidP="00CC0B86">
      <w:pPr>
        <w:pStyle w:val="B1"/>
      </w:pPr>
      <w:r w:rsidRPr="00CC0B86">
        <w:t>d)</w:t>
      </w:r>
      <w:r w:rsidRPr="00CC0B86">
        <w:tab/>
        <w:t xml:space="preserve">shall send the </w:t>
      </w:r>
      <w:r w:rsidRPr="00313F00">
        <w:t>CoAP</w:t>
      </w:r>
      <w:r w:rsidRPr="00CC0B86">
        <w:t xml:space="preserve"> FETCH response towards the SDDM-S.</w:t>
      </w:r>
    </w:p>
    <w:p w14:paraId="46A84BF5" w14:textId="245DFFB8" w:rsidR="00EA3D34" w:rsidRDefault="00EA3D34" w:rsidP="00EA3D34">
      <w:pPr>
        <w:pStyle w:val="Heading4"/>
        <w:rPr>
          <w:noProof/>
          <w:lang w:val="en-US"/>
        </w:rPr>
      </w:pPr>
      <w:bookmarkStart w:id="705" w:name="_CR7_2_15_4"/>
      <w:bookmarkStart w:id="706" w:name="_Toc168325556"/>
      <w:bookmarkStart w:id="707" w:name="_Toc187929702"/>
      <w:bookmarkEnd w:id="705"/>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06"/>
      <w:bookmarkEnd w:id="707"/>
    </w:p>
    <w:p w14:paraId="6FBB5205" w14:textId="77777777" w:rsidR="007411D6" w:rsidRDefault="007411D6" w:rsidP="007411D6">
      <w:r>
        <w:t>In order for a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p>
    <w:p w14:paraId="00466B01" w14:textId="77777777" w:rsidR="007411D6" w:rsidRDefault="007411D6" w:rsidP="007411D6">
      <w:pPr>
        <w:pStyle w:val="B1"/>
      </w:pPr>
      <w:r>
        <w:t>a)</w:t>
      </w:r>
      <w:r>
        <w:tab/>
        <w:t>a CoAP URI set to the URI corresponding to the identity of the SDDM-C as specified in</w:t>
      </w:r>
      <w:r>
        <w:rPr>
          <w:lang w:eastAsia="zh-CN"/>
        </w:rPr>
        <w:t xml:space="preserve"> clause</w:t>
      </w:r>
      <w:r>
        <w:t> A.3.2.1</w:t>
      </w:r>
      <w:r>
        <w:rPr>
          <w:lang w:eastAsia="zh-CN"/>
        </w:rPr>
        <w:t>;</w:t>
      </w:r>
    </w:p>
    <w:p w14:paraId="2883A91B" w14:textId="77777777" w:rsidR="007411D6" w:rsidRDefault="007411D6" w:rsidP="007411D6">
      <w:pPr>
        <w:pStyle w:val="B1"/>
      </w:pPr>
      <w:r>
        <w:t>b)</w:t>
      </w:r>
      <w:r>
        <w:tab/>
        <w:t>an "observe" option set to the value "0" (register);</w:t>
      </w:r>
    </w:p>
    <w:p w14:paraId="2F98C3A8" w14:textId="77777777" w:rsidR="00CB1A1E" w:rsidRDefault="007411D6" w:rsidP="00CB1A1E">
      <w:pPr>
        <w:pStyle w:val="B1"/>
      </w:pPr>
      <w:r>
        <w:t>c)</w:t>
      </w:r>
      <w:r>
        <w:tab/>
      </w:r>
      <w:r w:rsidR="00CB1A1E">
        <w:t>an Accept option</w:t>
      </w:r>
      <w:r w:rsidR="00CB1A1E" w:rsidRPr="0073469F">
        <w:t xml:space="preserve"> se</w:t>
      </w:r>
      <w:r w:rsidR="00CB1A1E">
        <w:t>t to "</w:t>
      </w:r>
      <w:ins w:id="708" w:author="CR0043" w:date="2025-03-04T08:44:00Z">
        <w:r w:rsidR="00CB1A1E">
          <w:t>application/</w:t>
        </w:r>
        <w:r w:rsidR="00CB1A1E" w:rsidRPr="00C8352D">
          <w:t>vnd.3gpp.seal-data-delivery-info+cbor;modeltype=</w:t>
        </w:r>
        <w:r w:rsidR="00CB1A1E" w:rsidRPr="000D2B77">
          <w:t>measurement-</w:t>
        </w:r>
        <w:r w:rsidR="00CB1A1E">
          <w:t>notification</w:t>
        </w:r>
      </w:ins>
      <w:del w:id="709" w:author="CR0043" w:date="2025-03-04T08:44:00Z">
        <w:r w:rsidR="00CB1A1E" w:rsidDel="00B40AD0">
          <w:rPr>
            <w:lang w:eastAsia="zh-CN"/>
          </w:rPr>
          <w:delText>application/vnd.3gpp.seal-data-delivery-measurement-notification-info+c</w:delText>
        </w:r>
      </w:del>
      <w:r w:rsidR="00CB1A1E">
        <w:rPr>
          <w:lang w:eastAsia="zh-CN"/>
        </w:rPr>
        <w:t>bor</w:t>
      </w:r>
      <w:r w:rsidR="00CB1A1E">
        <w:t>"</w:t>
      </w:r>
      <w:r w:rsidR="00CB1A1E" w:rsidRPr="0073469F">
        <w:t>;</w:t>
      </w:r>
    </w:p>
    <w:p w14:paraId="0A5D9A08" w14:textId="1296D1CF" w:rsidR="007411D6" w:rsidRDefault="00CB1A1E" w:rsidP="00CB1A1E">
      <w:pPr>
        <w:pStyle w:val="B1"/>
        <w:rPr>
          <w:lang w:eastAsia="ko-KR"/>
        </w:rPr>
      </w:pPr>
      <w:r>
        <w:t>d)</w:t>
      </w:r>
      <w:r>
        <w:tab/>
        <w:t xml:space="preserve">a Content-Format </w:t>
      </w:r>
      <w:r>
        <w:rPr>
          <w:lang w:eastAsia="zh-CN"/>
        </w:rPr>
        <w:t>option</w:t>
      </w:r>
      <w:r>
        <w:t xml:space="preserve"> set to "</w:t>
      </w:r>
      <w:ins w:id="710" w:author="CR0043" w:date="2025-03-04T08:44:00Z">
        <w:r>
          <w:t>application/</w:t>
        </w:r>
        <w:r w:rsidRPr="00C8352D">
          <w:t>vnd.3gpp.seal-data-delivery-info+cbor;modeltype=</w:t>
        </w:r>
        <w:r w:rsidRPr="000D2B77">
          <w:t>measurement-subscription-req</w:t>
        </w:r>
      </w:ins>
      <w:del w:id="711" w:author="CR0043" w:date="2025-03-04T08:44:00Z">
        <w:r w:rsidDel="003F1ECA">
          <w:rPr>
            <w:lang w:eastAsia="zh-CN"/>
          </w:rPr>
          <w:delText>application/vnd.3gpp.seal-data-delivery-measurement-subscription-req-info+cbor</w:delText>
        </w:r>
      </w:del>
      <w:r>
        <w:t>"</w:t>
      </w:r>
      <w:r>
        <w:rPr>
          <w:lang w:eastAsia="ko-KR"/>
        </w:rPr>
        <w:t>, and</w:t>
      </w:r>
    </w:p>
    <w:p w14:paraId="43EAEC63" w14:textId="77777777" w:rsidR="007411D6" w:rsidRDefault="007411D6" w:rsidP="007411D6">
      <w:pPr>
        <w:pStyle w:val="B1"/>
        <w:rPr>
          <w:lang w:eastAsia="zh-CN"/>
        </w:rPr>
      </w:pPr>
      <w:r>
        <w:rPr>
          <w:lang w:eastAsia="zh-CN"/>
        </w:rPr>
        <w:t>e</w:t>
      </w:r>
      <w:r>
        <w:t>)</w:t>
      </w:r>
      <w:r>
        <w:tab/>
      </w:r>
      <w:r>
        <w:rPr>
          <w:lang w:eastAsia="zh-CN"/>
        </w:rPr>
        <w:t xml:space="preserve">a </w:t>
      </w:r>
      <w:r>
        <w:t>"MeasurementsSubscriptionRequest" object</w:t>
      </w:r>
      <w:r>
        <w:rPr>
          <w:lang w:eastAsia="zh-CN"/>
        </w:rPr>
        <w:t>;</w:t>
      </w:r>
    </w:p>
    <w:p w14:paraId="267B76BF"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69873CA0" w14:textId="77777777" w:rsidR="007411D6" w:rsidRDefault="007411D6" w:rsidP="007411D6">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60FEDAA2" w14:textId="1457C99F" w:rsidR="00191CF4" w:rsidRDefault="007411D6" w:rsidP="00191CF4">
      <w:pPr>
        <w:rPr>
          <w:lang w:eastAsia="x-none"/>
        </w:rPr>
      </w:pPr>
      <w:r>
        <w:rPr>
          <w:lang w:eastAsia="x-none"/>
        </w:rPr>
        <w:t xml:space="preserve">Upon receiving a CoAP FETCH </w:t>
      </w:r>
      <w:r>
        <w:t xml:space="preserve">2.05 (Content) </w:t>
      </w:r>
      <w:r>
        <w:rPr>
          <w:lang w:eastAsia="x-none"/>
        </w:rPr>
        <w:t>response containing:</w:t>
      </w:r>
    </w:p>
    <w:p w14:paraId="2C166F77" w14:textId="585A41ED" w:rsidR="00191CF4" w:rsidRDefault="00191CF4" w:rsidP="00191CF4">
      <w:pPr>
        <w:pStyle w:val="B1"/>
        <w:rPr>
          <w:lang w:eastAsia="ko-KR"/>
        </w:rPr>
      </w:pPr>
      <w:r>
        <w:t>a)</w:t>
      </w:r>
      <w:r>
        <w:tab/>
      </w:r>
      <w:r w:rsidR="00CB1A1E">
        <w:t xml:space="preserve">a Content-Format </w:t>
      </w:r>
      <w:r w:rsidR="00CB1A1E">
        <w:rPr>
          <w:lang w:eastAsia="zh-CN"/>
        </w:rPr>
        <w:t>option</w:t>
      </w:r>
      <w:r w:rsidR="00CB1A1E">
        <w:t xml:space="preserve"> set to "</w:t>
      </w:r>
      <w:ins w:id="712" w:author="CR0043" w:date="2025-03-04T08:44:00Z">
        <w:r w:rsidR="00CB1A1E" w:rsidRPr="00C8352D">
          <w:t>vnd.3gpp.seal-data-delivery-info+cbor;modeltype=</w:t>
        </w:r>
        <w:r w:rsidR="00CB1A1E" w:rsidRPr="000D2B77">
          <w:t>measurement-</w:t>
        </w:r>
        <w:r w:rsidR="00CB1A1E">
          <w:t>notification</w:t>
        </w:r>
      </w:ins>
      <w:del w:id="713" w:author="CR0043" w:date="2025-03-04T08:44:00Z">
        <w:r w:rsidR="00CB1A1E" w:rsidRPr="00CB4D6D" w:rsidDel="00B40AD0">
          <w:delText>application/vnd.3gpp.seal-data-delivery-measurement-notification-info+cbor</w:delText>
        </w:r>
      </w:del>
      <w:r w:rsidR="00CB1A1E">
        <w:t>"</w:t>
      </w:r>
      <w:r w:rsidR="00CB1A1E">
        <w:rPr>
          <w:lang w:eastAsia="ko-KR"/>
        </w:rPr>
        <w:t>, and</w:t>
      </w:r>
    </w:p>
    <w:p w14:paraId="73BEF04F" w14:textId="06DE9AC7" w:rsidR="00191CF4" w:rsidRDefault="00191CF4" w:rsidP="00191CF4">
      <w:pPr>
        <w:pStyle w:val="B1"/>
        <w:rPr>
          <w:lang w:eastAsia="zh-CN"/>
        </w:rPr>
      </w:pPr>
      <w:r>
        <w:rPr>
          <w:lang w:eastAsia="zh-CN"/>
        </w:rPr>
        <w:t>b</w:t>
      </w:r>
      <w:r>
        <w:t>)</w:t>
      </w:r>
      <w:r>
        <w:tab/>
      </w:r>
      <w:r>
        <w:rPr>
          <w:lang w:eastAsia="zh-CN"/>
        </w:rPr>
        <w:t xml:space="preserve">a </w:t>
      </w:r>
      <w:r>
        <w:t>"</w:t>
      </w:r>
      <w:bookmarkStart w:id="714" w:name="OLE_LINK305"/>
      <w:bookmarkStart w:id="715" w:name="OLE_LINK304"/>
      <w:r w:rsidR="004C15CA">
        <w:t>MeasurementNotification</w:t>
      </w:r>
      <w:bookmarkEnd w:id="714"/>
      <w:bookmarkEnd w:id="715"/>
      <w:r>
        <w:t>" object</w:t>
      </w:r>
      <w:r>
        <w:rPr>
          <w:lang w:eastAsia="zh-CN"/>
        </w:rPr>
        <w:t>;</w:t>
      </w:r>
    </w:p>
    <w:p w14:paraId="139B2E6C" w14:textId="3E0A9721" w:rsidR="007411D6" w:rsidRDefault="007411D6" w:rsidP="007411D6">
      <w:r>
        <w:rPr>
          <w:noProof/>
        </w:rPr>
        <w:t xml:space="preserve">the SDDM-S </w:t>
      </w:r>
      <w:r>
        <w:t xml:space="preserve">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350A1A0" w14:textId="77777777" w:rsidR="007411D6" w:rsidRDefault="007411D6" w:rsidP="007411D6">
      <w:r>
        <w:t>In order for an SDDM-S to stop data transmission quality measurement of an SDDM regular data transmission connection, the SDDM-S shall send a CoAP FETCH request message as specified in clause </w:t>
      </w:r>
      <w:r>
        <w:rPr>
          <w:lang w:eastAsia="zh-CN"/>
        </w:rPr>
        <w:t>A.3.2.2.2.3.2, and containing:</w:t>
      </w:r>
    </w:p>
    <w:p w14:paraId="07556067" w14:textId="77777777" w:rsidR="007411D6" w:rsidRDefault="007411D6" w:rsidP="007411D6">
      <w:pPr>
        <w:pStyle w:val="B1"/>
      </w:pPr>
      <w:r>
        <w:t>a)</w:t>
      </w:r>
      <w:r>
        <w:tab/>
        <w:t>an "observe" option set to the value "1" (deregister);</w:t>
      </w:r>
    </w:p>
    <w:p w14:paraId="71600AC2" w14:textId="7A191830" w:rsidR="007411D6" w:rsidRDefault="007411D6" w:rsidP="007411D6">
      <w:pPr>
        <w:pStyle w:val="B1"/>
        <w:rPr>
          <w:lang w:eastAsia="ko-KR"/>
        </w:rPr>
      </w:pPr>
      <w:r>
        <w:t>b)</w:t>
      </w:r>
      <w:r>
        <w:tab/>
      </w:r>
      <w:r w:rsidR="00CB1A1E">
        <w:t xml:space="preserve">a Content-Format </w:t>
      </w:r>
      <w:r w:rsidR="00CB1A1E">
        <w:rPr>
          <w:lang w:eastAsia="zh-CN"/>
        </w:rPr>
        <w:t>option</w:t>
      </w:r>
      <w:r w:rsidR="00CB1A1E">
        <w:t xml:space="preserve"> set to "</w:t>
      </w:r>
      <w:ins w:id="716" w:author="CR0043" w:date="2025-03-04T08:44:00Z">
        <w:r w:rsidR="00CB1A1E">
          <w:t>application/</w:t>
        </w:r>
        <w:r w:rsidR="00CB1A1E" w:rsidRPr="00C8352D">
          <w:t>vnd.3gpp.seal-data-delivery-info+cbor;modeltype=</w:t>
        </w:r>
        <w:r w:rsidR="00CB1A1E" w:rsidRPr="000D2B77">
          <w:t>measurement-subscription-req</w:t>
        </w:r>
      </w:ins>
      <w:del w:id="717" w:author="CR0043" w:date="2025-03-04T08:44:00Z">
        <w:r w:rsidR="00CB1A1E" w:rsidDel="00B40AD0">
          <w:rPr>
            <w:lang w:eastAsia="zh-CN"/>
          </w:rPr>
          <w:delText>application/vnd.3gpp.seal-data-delivery-measurement-subscription-req-info+cbor</w:delText>
        </w:r>
      </w:del>
      <w:r w:rsidR="00CB1A1E">
        <w:t>"</w:t>
      </w:r>
      <w:r w:rsidR="00CB1A1E">
        <w:rPr>
          <w:lang w:eastAsia="ko-KR"/>
        </w:rPr>
        <w:t>, and</w:t>
      </w:r>
    </w:p>
    <w:p w14:paraId="0C89AF4A" w14:textId="77777777" w:rsidR="007411D6" w:rsidRDefault="007411D6" w:rsidP="007411D6">
      <w:pPr>
        <w:pStyle w:val="B1"/>
        <w:rPr>
          <w:lang w:eastAsia="zh-CN"/>
        </w:rPr>
      </w:pPr>
      <w:r>
        <w:rPr>
          <w:lang w:eastAsia="zh-CN"/>
        </w:rPr>
        <w:t>c</w:t>
      </w:r>
      <w:r>
        <w:t>)</w:t>
      </w:r>
      <w:r>
        <w:tab/>
      </w:r>
      <w:r>
        <w:rPr>
          <w:lang w:eastAsia="zh-CN"/>
        </w:rPr>
        <w:t xml:space="preserve">a </w:t>
      </w:r>
      <w:r>
        <w:t>"MeasurementsSubscriptionRequest" object</w:t>
      </w:r>
      <w:r>
        <w:rPr>
          <w:lang w:eastAsia="zh-CN"/>
        </w:rPr>
        <w:t>;</w:t>
      </w:r>
    </w:p>
    <w:p w14:paraId="19165246"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016DB368" w14:textId="085EF73D" w:rsidR="007411D6" w:rsidRDefault="007411D6" w:rsidP="00313F00">
      <w:pPr>
        <w:pStyle w:val="B2"/>
        <w:rPr>
          <w:lang w:eastAsia="zh-CN"/>
        </w:rPr>
      </w:pPr>
      <w:r>
        <w:t>2)</w:t>
      </w:r>
      <w:r>
        <w:tab/>
        <w:t>shall include a "measurementId" attribute set to the</w:t>
      </w:r>
      <w:r w:rsidRPr="007411D6">
        <w:t xml:space="preserve"> </w:t>
      </w:r>
      <w:r>
        <w:t>measurement identifiers, e.g. latency, bitrate, jitter</w:t>
      </w:r>
      <w:r w:rsidRPr="007411D6">
        <w:t>.</w:t>
      </w:r>
    </w:p>
    <w:p w14:paraId="407FC679" w14:textId="6768FE40" w:rsidR="00CD1205" w:rsidRPr="00004F96" w:rsidRDefault="00D808B0" w:rsidP="00CD1205">
      <w:pPr>
        <w:pStyle w:val="Heading3"/>
      </w:pPr>
      <w:bookmarkStart w:id="718" w:name="_CR7_2_16"/>
      <w:bookmarkStart w:id="719" w:name="_Toc168325557"/>
      <w:bookmarkStart w:id="720" w:name="_Toc187929703"/>
      <w:bookmarkEnd w:id="718"/>
      <w:r>
        <w:lastRenderedPageBreak/>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719"/>
      <w:bookmarkEnd w:id="720"/>
    </w:p>
    <w:p w14:paraId="635CF0F1" w14:textId="41EEC6F9" w:rsidR="006B0E81" w:rsidRPr="006A63F0" w:rsidRDefault="006B0E81" w:rsidP="006B0E81">
      <w:pPr>
        <w:pStyle w:val="Heading4"/>
      </w:pPr>
      <w:bookmarkStart w:id="721" w:name="_CR7_2_16_1"/>
      <w:bookmarkStart w:id="722" w:name="_Toc168325558"/>
      <w:bookmarkStart w:id="723" w:name="_Toc187929704"/>
      <w:bookmarkEnd w:id="721"/>
      <w:r>
        <w:t>7.2.1</w:t>
      </w:r>
      <w:r w:rsidR="00115E27">
        <w:t>6</w:t>
      </w:r>
      <w:r>
        <w:t>.</w:t>
      </w:r>
      <w:r>
        <w:rPr>
          <w:rFonts w:hint="eastAsia"/>
          <w:lang w:eastAsia="zh-CN"/>
        </w:rPr>
        <w:t>1</w:t>
      </w:r>
      <w:r>
        <w:tab/>
        <w:t>SDDM client HTTP procedure</w:t>
      </w:r>
      <w:bookmarkEnd w:id="722"/>
      <w:bookmarkEnd w:id="723"/>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21075352" w14:textId="77777777" w:rsidR="00C864AF" w:rsidRPr="00004F96" w:rsidRDefault="006B0E81" w:rsidP="00C864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00C864AF" w:rsidRPr="00004F96">
        <w:t>operation</w:t>
      </w:r>
      <w:ins w:id="724" w:author="CR0045" w:date="2025-03-04T08:44:00Z">
        <w:r w:rsidR="00C864AF">
          <w:t>;</w:t>
        </w:r>
      </w:ins>
      <w:del w:id="725" w:author="CR0045" w:date="2025-03-04T08:44:00Z">
        <w:r w:rsidR="00C864AF" w:rsidDel="00AC05CC">
          <w:delText>.</w:delText>
        </w:r>
      </w:del>
      <w:ins w:id="726" w:author="CR0045" w:date="2025-03-04T08:44:00Z">
        <w:r w:rsidR="00C864AF">
          <w:t xml:space="preserve"> and</w:t>
        </w:r>
      </w:ins>
    </w:p>
    <w:p w14:paraId="43F06347" w14:textId="1FDE9C8E" w:rsidR="006B0E81" w:rsidRPr="00C864AF" w:rsidRDefault="00C864AF" w:rsidP="00C864AF">
      <w:pPr>
        <w:pStyle w:val="B1"/>
        <w:rPr>
          <w:lang w:val="en-US"/>
        </w:rPr>
      </w:pPr>
      <w:ins w:id="727" w:author="CR0045" w:date="2025-03-04T08:44:00Z">
        <w:r>
          <w:t>b)</w:t>
        </w:r>
        <w:r>
          <w:tab/>
          <w:t>shall send the HTTP 200 (OK) response message as specified in IETF RFC 9110 [</w:t>
        </w:r>
      </w:ins>
      <w:ins w:id="728" w:author="rapporteur_Christian_Herrero-Veron" w:date="2025-03-19T12:25:00Z">
        <w:r w:rsidR="00D739DF">
          <w:t>2</w:t>
        </w:r>
      </w:ins>
      <w:ins w:id="729" w:author="CR0045" w:date="2025-03-04T08:44:00Z">
        <w:r>
          <w:t>1</w:t>
        </w:r>
        <w:del w:id="730" w:author="rapporteur_Christian_Herrero-Veron" w:date="2025-03-19T12:25:00Z">
          <w:r w:rsidDel="00D739DF">
            <w:delText>6</w:delText>
          </w:r>
        </w:del>
        <w:r>
          <w:t>].</w:t>
        </w:r>
      </w:ins>
    </w:p>
    <w:p w14:paraId="781D7BF9" w14:textId="0054239D" w:rsidR="006B0E81" w:rsidRPr="006A63F0" w:rsidRDefault="006B0E81" w:rsidP="006B0E81">
      <w:pPr>
        <w:pStyle w:val="Heading4"/>
      </w:pPr>
      <w:bookmarkStart w:id="731" w:name="_CR7_2_16_2"/>
      <w:bookmarkStart w:id="732" w:name="_Toc168325559"/>
      <w:bookmarkStart w:id="733" w:name="_Toc187929705"/>
      <w:bookmarkEnd w:id="731"/>
      <w:r>
        <w:t>7.2.1</w:t>
      </w:r>
      <w:r w:rsidR="00115E27">
        <w:t>6</w:t>
      </w:r>
      <w:r>
        <w:t>.</w:t>
      </w:r>
      <w:r>
        <w:rPr>
          <w:rFonts w:hint="eastAsia"/>
          <w:lang w:eastAsia="zh-CN"/>
        </w:rPr>
        <w:t>2</w:t>
      </w:r>
      <w:r>
        <w:tab/>
        <w:t>SDDM server HTTP procedure</w:t>
      </w:r>
      <w:bookmarkEnd w:id="732"/>
      <w:bookmarkEnd w:id="733"/>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30209F05"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734" w:author="CR0045" w:date="2025-03-04T08:44:00Z">
        <w:r w:rsidR="000F42C6" w:rsidDel="00AC05CC">
          <w:rPr>
            <w:rFonts w:hint="eastAsia"/>
            <w:lang w:eastAsia="zh-CN"/>
          </w:rPr>
          <w:delText xml:space="preserve"> and</w:delText>
        </w:r>
      </w:del>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 and</w:t>
      </w:r>
    </w:p>
    <w:p w14:paraId="5163F258" w14:textId="77777777" w:rsidR="000F42C6" w:rsidRDefault="006B0E81" w:rsidP="000F42C6">
      <w:pPr>
        <w:pStyle w:val="B2"/>
        <w:rPr>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0F42C6" w:rsidRPr="00F22F51">
        <w:rPr>
          <w:rFonts w:cs="Arial"/>
          <w:szCs w:val="18"/>
        </w:rPr>
        <w:t>)</w:t>
      </w:r>
      <w:ins w:id="735" w:author="CR0045" w:date="2025-03-04T08:44:00Z">
        <w:r w:rsidR="000F42C6">
          <w:rPr>
            <w:rFonts w:cs="Arial"/>
            <w:szCs w:val="18"/>
          </w:rPr>
          <w:t>;</w:t>
        </w:r>
      </w:ins>
      <w:del w:id="736" w:author="CR0045" w:date="2025-03-04T08:44:00Z">
        <w:r w:rsidR="000F42C6" w:rsidRPr="00F22F51" w:rsidDel="00AC05CC">
          <w:rPr>
            <w:lang w:eastAsia="zh-CN"/>
          </w:rPr>
          <w:delText>.</w:delText>
        </w:r>
      </w:del>
      <w:ins w:id="737" w:author="CR0045" w:date="2025-03-04T08:44:00Z">
        <w:r w:rsidR="000F42C6">
          <w:rPr>
            <w:lang w:eastAsia="zh-CN"/>
          </w:rPr>
          <w:t xml:space="preserve"> and</w:t>
        </w:r>
      </w:ins>
    </w:p>
    <w:p w14:paraId="23929B34" w14:textId="5334A5C0" w:rsidR="006B0E81" w:rsidRPr="000F42C6" w:rsidRDefault="000F42C6" w:rsidP="000F42C6">
      <w:pPr>
        <w:pStyle w:val="B1"/>
        <w:rPr>
          <w:lang w:val="en-US"/>
        </w:rPr>
      </w:pPr>
      <w:ins w:id="738" w:author="CR0045" w:date="2025-03-04T08:44:00Z">
        <w:r>
          <w:t>d)</w:t>
        </w:r>
        <w:r>
          <w:tab/>
          <w:t>shall send the HTTP POST request as specified in IETF RFC 9110 [</w:t>
        </w:r>
      </w:ins>
      <w:ins w:id="739" w:author="rapporteur_Christian_Herrero-Veron" w:date="2025-03-19T12:25:00Z">
        <w:r w:rsidR="00D739DF">
          <w:t>2</w:t>
        </w:r>
      </w:ins>
      <w:ins w:id="740" w:author="CR0045" w:date="2025-03-04T08:44:00Z">
        <w:r>
          <w:t>1</w:t>
        </w:r>
        <w:del w:id="741" w:author="rapporteur_Christian_Herrero-Veron" w:date="2025-03-19T12:25:00Z">
          <w:r w:rsidDel="00D739DF">
            <w:delText>6</w:delText>
          </w:r>
        </w:del>
        <w:r>
          <w:t>].</w:t>
        </w:r>
      </w:ins>
    </w:p>
    <w:p w14:paraId="4A58EF29" w14:textId="36E6F9C1" w:rsidR="006B0E81" w:rsidRDefault="006B0E81" w:rsidP="006B0E81">
      <w:pPr>
        <w:pStyle w:val="Heading4"/>
      </w:pPr>
      <w:bookmarkStart w:id="742" w:name="_CR7_2_16_3"/>
      <w:bookmarkStart w:id="743" w:name="_Toc168325560"/>
      <w:bookmarkStart w:id="744" w:name="_Toc187929706"/>
      <w:bookmarkEnd w:id="742"/>
      <w:r>
        <w:rPr>
          <w:noProof/>
          <w:lang w:val="en-US"/>
        </w:rPr>
        <w:t>7.2.1</w:t>
      </w:r>
      <w:r w:rsidR="00115E27">
        <w:rPr>
          <w:noProof/>
          <w:lang w:val="en-US"/>
        </w:rPr>
        <w:t>6</w:t>
      </w:r>
      <w:r>
        <w:rPr>
          <w:noProof/>
          <w:lang w:val="en-US"/>
        </w:rPr>
        <w:t>.3</w:t>
      </w:r>
      <w:r>
        <w:rPr>
          <w:noProof/>
          <w:lang w:val="en-US"/>
        </w:rPr>
        <w:tab/>
        <w:t xml:space="preserve">SDDM </w:t>
      </w:r>
      <w:r>
        <w:t>client CoAP procedure</w:t>
      </w:r>
      <w:bookmarkEnd w:id="743"/>
      <w:bookmarkEnd w:id="744"/>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379110D0" w:rsidR="00807EAD" w:rsidRDefault="00807EAD" w:rsidP="00807EAD">
      <w:pPr>
        <w:pStyle w:val="B1"/>
        <w:rPr>
          <w:lang w:eastAsia="ko-KR"/>
        </w:rPr>
      </w:pPr>
      <w:r>
        <w:t>a)</w:t>
      </w:r>
      <w:r>
        <w:tab/>
      </w:r>
      <w:r w:rsidR="00CB1A1E">
        <w:t xml:space="preserve">a Content-Format </w:t>
      </w:r>
      <w:r w:rsidR="00CB1A1E">
        <w:rPr>
          <w:lang w:eastAsia="zh-CN"/>
        </w:rPr>
        <w:t>option</w:t>
      </w:r>
      <w:r w:rsidR="00CB1A1E">
        <w:t xml:space="preserve"> set to "</w:t>
      </w:r>
      <w:ins w:id="745" w:author="CR0043" w:date="2025-03-04T08:44:00Z">
        <w:r w:rsidR="00CB1A1E">
          <w:t>application/vnd.3gpp.seal-data-delivery-info+cbor;modeltype=tx-quality-mgt-req</w:t>
        </w:r>
      </w:ins>
      <w:del w:id="746" w:author="CR0043" w:date="2025-03-04T08:44:00Z">
        <w:r w:rsidR="00CB1A1E" w:rsidRPr="00E53770" w:rsidDel="00B40AD0">
          <w:delText>application/vnd.3gpp.seal-data-delivery-tx-quality-mgt-req-info+cbor</w:delText>
        </w:r>
      </w:del>
      <w:r w:rsidR="00CB1A1E">
        <w:t>";</w:t>
      </w:r>
      <w:r w:rsidR="00CB1A1E">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747" w:name="OLE_LINK328"/>
      <w:r>
        <w:t>TxQualityManagement</w:t>
      </w:r>
      <w:bookmarkEnd w:id="747"/>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2F3A385B" w:rsidR="00807EAD" w:rsidRDefault="00807EAD" w:rsidP="00807EAD">
      <w:pPr>
        <w:pStyle w:val="B1"/>
      </w:pPr>
      <w:r>
        <w:lastRenderedPageBreak/>
        <w:t>a)</w:t>
      </w:r>
      <w:r>
        <w:tab/>
      </w:r>
      <w:r w:rsidR="00CB1A1E">
        <w:t>shall include a Content-Format option set to "</w:t>
      </w:r>
      <w:ins w:id="748" w:author="CR0043" w:date="2025-03-04T08:44:00Z">
        <w:r w:rsidR="00CB1A1E">
          <w:t>application/vnd.3gpp.seal-data-delivery-info+cbor;modeltype=tx-quality-mgt-res</w:t>
        </w:r>
      </w:ins>
      <w:del w:id="749" w:author="CR0043" w:date="2025-03-04T08:44:00Z">
        <w:r w:rsidR="00CB1A1E" w:rsidRPr="00E53770" w:rsidDel="00CA3118">
          <w:delText>application/vnd.3gpp.seal-data-delivery-tx-quality-mgt-re</w:delText>
        </w:r>
        <w:r w:rsidR="00CB1A1E" w:rsidDel="00CA3118">
          <w:delText>s</w:delText>
        </w:r>
        <w:r w:rsidR="00CB1A1E" w:rsidRPr="00E53770" w:rsidDel="00CA3118">
          <w:delText>-info+cbor</w:delText>
        </w:r>
      </w:del>
      <w:r w:rsidR="00CB1A1E">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750" w:name="OLE_LINK329"/>
      <w:r>
        <w:t>TxQualityManagement</w:t>
      </w:r>
      <w:bookmarkEnd w:id="750"/>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751" w:name="_CR7_2_16_4"/>
      <w:bookmarkStart w:id="752" w:name="_Toc168325561"/>
      <w:bookmarkStart w:id="753" w:name="_Toc187929707"/>
      <w:bookmarkEnd w:id="751"/>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52"/>
      <w:bookmarkEnd w:id="753"/>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5D4104BB" w:rsidR="00807EAD" w:rsidRDefault="00807EAD" w:rsidP="00807EAD">
      <w:pPr>
        <w:pStyle w:val="B1"/>
      </w:pPr>
      <w:r>
        <w:t>b)</w:t>
      </w:r>
      <w:r>
        <w:tab/>
      </w:r>
      <w:r w:rsidR="00CB1A1E">
        <w:rPr>
          <w:lang w:val="en-US"/>
        </w:rPr>
        <w:t xml:space="preserve">shall include Content-Format option set to </w:t>
      </w:r>
      <w:r w:rsidR="00CB1A1E">
        <w:t>"</w:t>
      </w:r>
      <w:ins w:id="754" w:author="CR0043" w:date="2025-03-04T08:44:00Z">
        <w:r w:rsidR="00CB1A1E">
          <w:t>application/vnd.3gpp.seal-data-delivery-info+cbor;modeltype=tx-quality-mgt-req</w:t>
        </w:r>
      </w:ins>
      <w:del w:id="755" w:author="CR0043" w:date="2025-03-04T08:44:00Z">
        <w:r w:rsidR="00CB1A1E" w:rsidRPr="00E53770" w:rsidDel="00B40AD0">
          <w:delText>application/vnd.3gpp.seal-data-delivery-tx-quality-mgt-req-info+cbor</w:delText>
        </w:r>
      </w:del>
      <w:r w:rsidR="00CB1A1E">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756" w:name="OLE_LINK339"/>
      <w:bookmarkStart w:id="757" w:name="OLE_LINK338"/>
      <w:r>
        <w:t>TxQualityManagementRequest</w:t>
      </w:r>
      <w:bookmarkEnd w:id="756"/>
      <w:bookmarkEnd w:id="757"/>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77777777" w:rsidR="00807EAD" w:rsidRDefault="00807EAD" w:rsidP="00807EAD">
      <w:pPr>
        <w:pStyle w:val="B2"/>
        <w:rPr>
          <w:lang w:eastAsia="zh-CN"/>
        </w:rPr>
      </w:pPr>
      <w:r>
        <w:t>2)</w:t>
      </w:r>
      <w:r>
        <w:tab/>
        <w:t xml:space="preserve">shall include a "txQualityManagementAction" attribute set to </w:t>
      </w:r>
      <w:r>
        <w:rPr>
          <w:lang w:eastAsia="zh-CN"/>
        </w:rPr>
        <w:t xml:space="preserve">the data transmission quality guarantee action (e.g. redundant transmission path, re-establish transmission path, switch to backup transmission path) or optimization action (back to single transmission path) that was triggered by an </w:t>
      </w:r>
      <w:r>
        <w:rPr>
          <w:rFonts w:cs="Arial"/>
          <w:szCs w:val="18"/>
        </w:rPr>
        <w:t>event (e.g. measurement threshold)</w:t>
      </w:r>
      <w:r>
        <w:rPr>
          <w:rFonts w:cs="Arial"/>
        </w:rPr>
        <w:t>; and</w:t>
      </w:r>
    </w:p>
    <w:p w14:paraId="33649618" w14:textId="77777777" w:rsidR="00807EAD" w:rsidRDefault="00807EAD" w:rsidP="00807EAD">
      <w:pPr>
        <w:pStyle w:val="B1"/>
      </w:pPr>
      <w:r>
        <w:t>d)</w:t>
      </w:r>
      <w:r>
        <w:tab/>
        <w:t xml:space="preserve">shall </w:t>
      </w:r>
      <w:r>
        <w:rPr>
          <w:lang w:val="en-US"/>
        </w:rPr>
        <w:t>send the request protected with the relevant ACE profile (OSCORE profile or DTLS profile) as described in 3GPP TS 24.547 [7]</w:t>
      </w:r>
      <w:r>
        <w:t>.</w:t>
      </w:r>
    </w:p>
    <w:p w14:paraId="4F5DFFC1" w14:textId="6392DBDB" w:rsidR="00027F89" w:rsidRDefault="00D808B0" w:rsidP="00027F89">
      <w:pPr>
        <w:pStyle w:val="Heading2"/>
      </w:pPr>
      <w:bookmarkStart w:id="758" w:name="_CR7_3"/>
      <w:bookmarkStart w:id="759" w:name="_Toc168325562"/>
      <w:bookmarkStart w:id="760" w:name="_Toc187929708"/>
      <w:bookmarkEnd w:id="758"/>
      <w:r>
        <w:t>7</w:t>
      </w:r>
      <w:r w:rsidR="00027F89">
        <w:t>.3</w:t>
      </w:r>
      <w:r w:rsidR="00027F89">
        <w:tab/>
        <w:t>Off-network procedures</w:t>
      </w:r>
      <w:bookmarkEnd w:id="127"/>
      <w:bookmarkEnd w:id="128"/>
      <w:bookmarkEnd w:id="129"/>
      <w:bookmarkEnd w:id="130"/>
      <w:bookmarkEnd w:id="131"/>
      <w:bookmarkEnd w:id="132"/>
      <w:bookmarkEnd w:id="133"/>
      <w:bookmarkEnd w:id="134"/>
      <w:bookmarkEnd w:id="135"/>
      <w:bookmarkEnd w:id="136"/>
      <w:bookmarkEnd w:id="759"/>
      <w:bookmarkEnd w:id="760"/>
    </w:p>
    <w:bookmarkEnd w:id="90"/>
    <w:p w14:paraId="54DA79C0" w14:textId="77777777" w:rsidR="00CD1205" w:rsidRPr="00004F96" w:rsidRDefault="00CD1205" w:rsidP="00CD1205">
      <w:r w:rsidRPr="00004F96">
        <w:t>The off-network procedures are out of scope of the present document in this release of the specification.</w:t>
      </w:r>
    </w:p>
    <w:p w14:paraId="0F1711F2" w14:textId="576C2046" w:rsidR="001167D9" w:rsidRDefault="00D9134D" w:rsidP="001167D9">
      <w:pPr>
        <w:pStyle w:val="Heading1"/>
      </w:pPr>
      <w:bookmarkStart w:id="761" w:name="_CR8"/>
      <w:bookmarkEnd w:id="761"/>
      <w:r>
        <w:br w:type="page"/>
      </w:r>
      <w:bookmarkStart w:id="762" w:name="_Toc34303601"/>
      <w:bookmarkStart w:id="763" w:name="_Toc34403883"/>
      <w:bookmarkStart w:id="764" w:name="_Toc45281905"/>
      <w:bookmarkStart w:id="765" w:name="_Toc51933135"/>
      <w:bookmarkStart w:id="766" w:name="_Toc138360527"/>
      <w:bookmarkStart w:id="767" w:name="_Toc168325563"/>
      <w:bookmarkStart w:id="768" w:name="_Toc187929709"/>
      <w:r w:rsidR="00D808B0">
        <w:lastRenderedPageBreak/>
        <w:t>8</w:t>
      </w:r>
      <w:r w:rsidR="001167D9">
        <w:tab/>
        <w:t>Coding</w:t>
      </w:r>
      <w:bookmarkEnd w:id="762"/>
      <w:bookmarkEnd w:id="763"/>
      <w:bookmarkEnd w:id="764"/>
      <w:bookmarkEnd w:id="765"/>
      <w:bookmarkEnd w:id="766"/>
      <w:bookmarkEnd w:id="767"/>
      <w:bookmarkEnd w:id="768"/>
    </w:p>
    <w:p w14:paraId="031826F1" w14:textId="156882A4" w:rsidR="001167D9" w:rsidRDefault="00D808B0" w:rsidP="001167D9">
      <w:pPr>
        <w:pStyle w:val="Heading2"/>
      </w:pPr>
      <w:bookmarkStart w:id="769" w:name="_CR8_1"/>
      <w:bookmarkStart w:id="770" w:name="_Toc20157536"/>
      <w:bookmarkStart w:id="771" w:name="_Toc34303602"/>
      <w:bookmarkStart w:id="772" w:name="_Toc34403884"/>
      <w:bookmarkStart w:id="773" w:name="_Toc45281906"/>
      <w:bookmarkStart w:id="774" w:name="_Toc51933136"/>
      <w:bookmarkStart w:id="775" w:name="_Toc138360528"/>
      <w:bookmarkStart w:id="776" w:name="_Toc168325564"/>
      <w:bookmarkStart w:id="777" w:name="_Toc187929710"/>
      <w:bookmarkEnd w:id="769"/>
      <w:r>
        <w:t>8</w:t>
      </w:r>
      <w:r w:rsidR="001167D9">
        <w:t>.1</w:t>
      </w:r>
      <w:r w:rsidR="001167D9">
        <w:tab/>
        <w:t>General</w:t>
      </w:r>
      <w:bookmarkEnd w:id="770"/>
      <w:bookmarkEnd w:id="771"/>
      <w:bookmarkEnd w:id="772"/>
      <w:bookmarkEnd w:id="773"/>
      <w:bookmarkEnd w:id="774"/>
      <w:bookmarkEnd w:id="775"/>
      <w:bookmarkEnd w:id="776"/>
      <w:bookmarkEnd w:id="777"/>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778" w:name="_CR8_2"/>
      <w:bookmarkStart w:id="779" w:name="_Toc34303603"/>
      <w:bookmarkStart w:id="780" w:name="_Toc34403885"/>
      <w:bookmarkStart w:id="781" w:name="_Toc45281907"/>
      <w:bookmarkStart w:id="782" w:name="_Toc51933137"/>
      <w:bookmarkStart w:id="783" w:name="_Toc138360529"/>
      <w:bookmarkStart w:id="784" w:name="_Toc168325565"/>
      <w:bookmarkStart w:id="785" w:name="_Toc187929711"/>
      <w:bookmarkEnd w:id="778"/>
      <w:r>
        <w:t>8</w:t>
      </w:r>
      <w:r w:rsidR="001167D9">
        <w:t>.2</w:t>
      </w:r>
      <w:r w:rsidR="001167D9">
        <w:tab/>
        <w:t>Application u</w:t>
      </w:r>
      <w:r w:rsidR="001167D9" w:rsidRPr="000B2651">
        <w:t>nique ID</w:t>
      </w:r>
      <w:bookmarkEnd w:id="779"/>
      <w:bookmarkEnd w:id="780"/>
      <w:bookmarkEnd w:id="781"/>
      <w:bookmarkEnd w:id="782"/>
      <w:bookmarkEnd w:id="783"/>
      <w:bookmarkEnd w:id="784"/>
      <w:bookmarkEnd w:id="785"/>
    </w:p>
    <w:p w14:paraId="2B786E03" w14:textId="77777777" w:rsidR="001167D9" w:rsidRPr="00E6092C" w:rsidRDefault="001167D9" w:rsidP="001167D9">
      <w:bookmarkStart w:id="786" w:name="_Toc34303604"/>
      <w:bookmarkStart w:id="787" w:name="_Toc34403886"/>
      <w:bookmarkStart w:id="788" w:name="_Toc45281908"/>
      <w:bookmarkStart w:id="789" w:name="_Toc51933138"/>
      <w:bookmarkStart w:id="790"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791" w:name="_CR8_3"/>
      <w:bookmarkStart w:id="792" w:name="_Toc168325566"/>
      <w:bookmarkStart w:id="793" w:name="_Toc187929712"/>
      <w:bookmarkEnd w:id="791"/>
      <w:r>
        <w:t>8</w:t>
      </w:r>
      <w:r w:rsidR="001167D9">
        <w:t>.3</w:t>
      </w:r>
      <w:r w:rsidR="001167D9" w:rsidRPr="0073469F">
        <w:tab/>
      </w:r>
      <w:r w:rsidR="001167D9">
        <w:t>Structure</w:t>
      </w:r>
      <w:bookmarkEnd w:id="786"/>
      <w:bookmarkEnd w:id="787"/>
      <w:bookmarkEnd w:id="788"/>
      <w:bookmarkEnd w:id="789"/>
      <w:bookmarkEnd w:id="790"/>
      <w:bookmarkEnd w:id="792"/>
      <w:bookmarkEnd w:id="793"/>
    </w:p>
    <w:p w14:paraId="0185850C" w14:textId="242C4457" w:rsidR="001167D9" w:rsidRDefault="001167D9" w:rsidP="001167D9">
      <w:pPr>
        <w:rPr>
          <w:lang w:eastAsia="x-none"/>
        </w:rPr>
      </w:pPr>
      <w:bookmarkStart w:id="794" w:name="_Toc34303605"/>
      <w:bookmarkStart w:id="795" w:name="_Toc34403887"/>
      <w:bookmarkStart w:id="796" w:name="_Toc45281909"/>
      <w:bookmarkStart w:id="797" w:name="_Toc51933139"/>
      <w:bookmarkStart w:id="798"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733B4991" w14:textId="7B1CB9DE" w:rsidR="000E1503" w:rsidRDefault="000E1503" w:rsidP="001167D9">
      <w:pPr>
        <w:pStyle w:val="B1"/>
        <w:rPr>
          <w:lang w:val="en-US"/>
        </w:rPr>
      </w:pPr>
      <w:r>
        <w:t>c)</w:t>
      </w:r>
      <w:r>
        <w:tab/>
        <w:t>shall include a &lt;endpoint</w:t>
      </w:r>
      <w:r>
        <w:rPr>
          <w:lang w:eastAsia="zh-CN"/>
        </w:rPr>
        <w:t>-id</w:t>
      </w:r>
      <w:r>
        <w:t>&gt; element;</w:t>
      </w:r>
    </w:p>
    <w:p w14:paraId="66C5E459" w14:textId="4EC74B5F" w:rsidR="001167D9" w:rsidRDefault="000E1503" w:rsidP="001167D9">
      <w:pPr>
        <w:pStyle w:val="B1"/>
      </w:pPr>
      <w:r>
        <w:t>d</w:t>
      </w:r>
      <w:r w:rsidR="001167D9">
        <w:t>)</w:t>
      </w:r>
      <w:r w:rsidR="001167D9">
        <w:tab/>
        <w:t>may include a &lt;</w:t>
      </w:r>
      <w:r w:rsidR="001167D9">
        <w:rPr>
          <w:lang w:eastAsia="zh-CN"/>
        </w:rPr>
        <w:t>server-id</w:t>
      </w:r>
      <w:r w:rsidR="001167D9">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065D48F6" w14:textId="77777777"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19CF1F" w14:textId="77777777" w:rsidR="00613137" w:rsidRDefault="00613137" w:rsidP="004477D2">
      <w:pPr>
        <w:pStyle w:val="B1"/>
        <w:rPr>
          <w:lang w:eastAsia="ko-KR"/>
        </w:rPr>
      </w:pPr>
      <w:r>
        <w:t>c)</w:t>
      </w:r>
      <w:r>
        <w:tab/>
      </w:r>
      <w:r w:rsidRPr="00004F96">
        <w:rPr>
          <w:lang w:eastAsia="ko-KR"/>
        </w:rPr>
        <w:t xml:space="preserve">a </w:t>
      </w:r>
      <w:r>
        <w:t>&lt;expiry-time&gt; element</w:t>
      </w:r>
      <w:r>
        <w:rPr>
          <w:lang w:eastAsia="ko-KR"/>
        </w:rPr>
        <w:t>; and</w:t>
      </w:r>
    </w:p>
    <w:p w14:paraId="262BA31E" w14:textId="77777777" w:rsidR="00613137" w:rsidRPr="00004F96" w:rsidRDefault="00613137" w:rsidP="004477D2">
      <w:pPr>
        <w:pStyle w:val="B1"/>
      </w:pPr>
      <w:r>
        <w:rPr>
          <w:lang w:eastAsia="ko-KR"/>
        </w:rPr>
        <w:lastRenderedPageBreak/>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zh-CN"/>
        </w:rPr>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0FB0E036" w:rsidR="00160B2E" w:rsidRDefault="00160B2E" w:rsidP="00160B2E">
      <w:pPr>
        <w:rPr>
          <w:lang w:eastAsia="zh-CN"/>
        </w:rPr>
      </w:pPr>
      <w:r>
        <w:rPr>
          <w:lang w:eastAsia="zh-CN"/>
        </w:rPr>
        <w:t xml:space="preserve">The </w:t>
      </w:r>
      <w:r w:rsidRPr="00004F96">
        <w:t>&lt;</w:t>
      </w:r>
      <w:r>
        <w:t>release-rs</w:t>
      </w:r>
      <w:r w:rsidR="00CE2A1F">
        <w:t>p</w:t>
      </w:r>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lastRenderedPageBreak/>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lastRenderedPageBreak/>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r>
        <w:t>i)</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799" w:name="OLE_LINK190"/>
      <w:r>
        <w:t>2</w:t>
      </w:r>
      <w:r w:rsidRPr="00004F96">
        <w:t>)</w:t>
      </w:r>
      <w:r w:rsidRPr="00004F96">
        <w:tab/>
        <w:t>a</w:t>
      </w:r>
      <w:r>
        <w:t xml:space="preserve">n </w:t>
      </w:r>
      <w:r w:rsidRPr="00004F96">
        <w:t>&lt;identity</w:t>
      </w:r>
      <w:r>
        <w:t>-measurements</w:t>
      </w:r>
      <w:r w:rsidRPr="00004F96">
        <w:t>&gt; element</w:t>
      </w:r>
      <w:r>
        <w:t>;</w:t>
      </w:r>
    </w:p>
    <w:bookmarkEnd w:id="799"/>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lastRenderedPageBreak/>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rPr>
          <w:lang w:eastAsia="zh-CN"/>
        </w:rPr>
      </w:pPr>
      <w:r>
        <w:rPr>
          <w:rFonts w:hint="eastAsia"/>
          <w:lang w:eastAsia="zh-CN"/>
        </w:rPr>
        <w:t>b</w:t>
      </w:r>
      <w:r>
        <w:t>)</w:t>
      </w:r>
      <w:r>
        <w:tab/>
      </w:r>
      <w:r w:rsidRPr="00A93A02">
        <w:t xml:space="preserve">shall include </w:t>
      </w:r>
      <w:r>
        <w:t>a &lt;tx-quality-</w:t>
      </w:r>
      <w:r w:rsidR="004374CD">
        <w:t>management</w:t>
      </w:r>
      <w:r>
        <w:t>-action&gt; 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7BF98982" w14:textId="3826E3F9" w:rsidR="001167D9" w:rsidRPr="0073469F" w:rsidRDefault="00D808B0" w:rsidP="001167D9">
      <w:pPr>
        <w:pStyle w:val="Heading2"/>
      </w:pPr>
      <w:bookmarkStart w:id="800" w:name="_CR8_4"/>
      <w:bookmarkStart w:id="801" w:name="_Toc168325567"/>
      <w:bookmarkStart w:id="802" w:name="_Toc187929713"/>
      <w:bookmarkEnd w:id="800"/>
      <w:r>
        <w:t>8</w:t>
      </w:r>
      <w:r w:rsidR="001167D9">
        <w:t>.4</w:t>
      </w:r>
      <w:r w:rsidR="001167D9" w:rsidRPr="0073469F">
        <w:tab/>
        <w:t>XML schema</w:t>
      </w:r>
      <w:bookmarkEnd w:id="794"/>
      <w:bookmarkEnd w:id="795"/>
      <w:bookmarkEnd w:id="796"/>
      <w:bookmarkEnd w:id="797"/>
      <w:bookmarkEnd w:id="798"/>
      <w:bookmarkEnd w:id="801"/>
      <w:bookmarkEnd w:id="802"/>
    </w:p>
    <w:p w14:paraId="2F1D436D" w14:textId="4827C113" w:rsidR="001167D9" w:rsidRPr="0073469F" w:rsidRDefault="00D808B0" w:rsidP="001167D9">
      <w:pPr>
        <w:pStyle w:val="Heading3"/>
      </w:pPr>
      <w:bookmarkStart w:id="803" w:name="_CR8_4_1"/>
      <w:bookmarkStart w:id="804" w:name="_Toc20156505"/>
      <w:bookmarkStart w:id="805" w:name="_Toc27501696"/>
      <w:bookmarkStart w:id="806" w:name="_Toc45281910"/>
      <w:bookmarkStart w:id="807" w:name="_Toc51933140"/>
      <w:bookmarkStart w:id="808" w:name="_Toc138360532"/>
      <w:bookmarkStart w:id="809" w:name="_Toc168325568"/>
      <w:bookmarkStart w:id="810" w:name="_Toc187929714"/>
      <w:bookmarkStart w:id="811" w:name="_Toc34303606"/>
      <w:bookmarkStart w:id="812" w:name="_Toc34403888"/>
      <w:bookmarkEnd w:id="803"/>
      <w:r>
        <w:t>8</w:t>
      </w:r>
      <w:r w:rsidR="001167D9" w:rsidRPr="0073469F">
        <w:t>.</w:t>
      </w:r>
      <w:r w:rsidR="001167D9">
        <w:t>4</w:t>
      </w:r>
      <w:r w:rsidR="001167D9" w:rsidRPr="0073469F">
        <w:t>.1</w:t>
      </w:r>
      <w:r w:rsidR="001167D9" w:rsidRPr="0073469F">
        <w:tab/>
        <w:t>General</w:t>
      </w:r>
      <w:bookmarkEnd w:id="804"/>
      <w:bookmarkEnd w:id="805"/>
      <w:bookmarkEnd w:id="806"/>
      <w:bookmarkEnd w:id="807"/>
      <w:bookmarkEnd w:id="808"/>
      <w:bookmarkEnd w:id="809"/>
      <w:bookmarkEnd w:id="810"/>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813" w:name="_CR8_4_2"/>
      <w:bookmarkStart w:id="814" w:name="_Toc138360533"/>
      <w:bookmarkStart w:id="815" w:name="_Toc168325569"/>
      <w:bookmarkStart w:id="816" w:name="_Toc187929715"/>
      <w:bookmarkStart w:id="817" w:name="_Toc25306461"/>
      <w:bookmarkStart w:id="818" w:name="_Toc26192784"/>
      <w:bookmarkStart w:id="819" w:name="_Toc34137063"/>
      <w:bookmarkStart w:id="820" w:name="_Toc34137377"/>
      <w:bookmarkStart w:id="821" w:name="_Toc34138525"/>
      <w:bookmarkStart w:id="822" w:name="_Toc34138768"/>
      <w:bookmarkStart w:id="823" w:name="_Toc34395105"/>
      <w:bookmarkStart w:id="824" w:name="_Toc45264322"/>
      <w:bookmarkStart w:id="825" w:name="_Toc123645404"/>
      <w:bookmarkStart w:id="826" w:name="_Toc45281911"/>
      <w:bookmarkStart w:id="827" w:name="_Toc51933141"/>
      <w:bookmarkEnd w:id="813"/>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814"/>
      <w:bookmarkEnd w:id="815"/>
      <w:bookmarkEnd w:id="816"/>
    </w:p>
    <w:p w14:paraId="289D2043" w14:textId="77777777" w:rsidR="001167D9" w:rsidRDefault="001167D9" w:rsidP="001167D9">
      <w:pPr>
        <w:pStyle w:val="PL"/>
      </w:pPr>
      <w:bookmarkStart w:id="828" w:name="_Toc45281912"/>
      <w:bookmarkStart w:id="829" w:name="_Toc51933142"/>
      <w:bookmarkStart w:id="830" w:name="_Toc138360534"/>
      <w:bookmarkEnd w:id="817"/>
      <w:bookmarkEnd w:id="818"/>
      <w:bookmarkEnd w:id="819"/>
      <w:bookmarkEnd w:id="820"/>
      <w:bookmarkEnd w:id="821"/>
      <w:bookmarkEnd w:id="822"/>
      <w:bookmarkEnd w:id="823"/>
      <w:bookmarkEnd w:id="824"/>
      <w:bookmarkEnd w:id="825"/>
      <w:bookmarkEnd w:id="826"/>
      <w:bookmarkEnd w:id="827"/>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lastRenderedPageBreak/>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07C1562" w14:textId="140403E2" w:rsidR="00C30C40" w:rsidRPr="00587E76" w:rsidRDefault="00C30C40" w:rsidP="001167D9">
      <w:pPr>
        <w:pStyle w:val="PL"/>
      </w:pPr>
      <w:r w:rsidRPr="00375A6D">
        <w:t xml:space="preserve">  </w:t>
      </w:r>
      <w:r w:rsidRPr="00375A6D">
        <w:rPr>
          <w:rFonts w:eastAsia="SimSun"/>
        </w:rPr>
        <w:t xml:space="preserve">    </w:t>
      </w:r>
      <w:r w:rsidRPr="00375A6D">
        <w:t>&lt;xs:element name="anyExt" type="sealdatadelivery:anyExtType" minOccurs="0"/&gt;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d" type="sealdatadelivery:tSeal</w:t>
      </w:r>
      <w:r w:rsidR="00C30C40">
        <w:t>dd</w:t>
      </w:r>
      <w:r w:rsidR="001167D9">
        <w:t xml:space="preserve">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7CE0013E" w:rsidR="001167D9" w:rsidRDefault="00941568" w:rsidP="001167D9">
      <w:pPr>
        <w:pStyle w:val="PL"/>
      </w:pPr>
      <w:r>
        <w:rPr>
          <w:rFonts w:eastAsia="SimSun"/>
        </w:rPr>
        <w:t xml:space="preserve">  </w:t>
      </w:r>
      <w:r w:rsidR="007736AF">
        <w:rPr>
          <w:rFonts w:eastAsia="SimSun"/>
        </w:rPr>
        <w:t xml:space="preserve">    </w:t>
      </w:r>
      <w:r w:rsidR="001167D9">
        <w:t>&lt;xs:element name="endpoint-id" type="xs:string" minOccurs="</w:t>
      </w:r>
      <w:r w:rsidR="000E1503">
        <w:t>1</w:t>
      </w:r>
      <w:r w:rsidR="001167D9">
        <w:t xml:space="preserve">"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389C92F9"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type="xs:</w:t>
      </w:r>
      <w:r w:rsidR="0010765A">
        <w:t>positiveInteger</w:t>
      </w:r>
      <w:r w:rsidR="001167D9">
        <w:t xml:space="preserve">"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&lt;xs:simpleType name="tSeal</w:t>
      </w:r>
      <w:r w:rsidR="00C30C40">
        <w:t>dd</w:t>
      </w:r>
      <w:r w:rsidR="001167D9">
        <w:t>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69BF2037" w:rsidR="001167D9" w:rsidRDefault="00941568" w:rsidP="001167D9">
      <w:pPr>
        <w:pStyle w:val="PL"/>
      </w:pPr>
      <w:r>
        <w:t xml:space="preserve">  </w:t>
      </w:r>
      <w:r w:rsidR="007736AF">
        <w:rPr>
          <w:rFonts w:eastAsia="SimSun"/>
        </w:rPr>
        <w:t xml:space="preserve">  </w:t>
      </w:r>
      <w:r w:rsidR="001167D9">
        <w:t>&lt;/xs:</w:t>
      </w:r>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lastRenderedPageBreak/>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d" type="sealdatadelivery:tSeal</w:t>
      </w:r>
      <w:r w:rsidR="00A05EB0">
        <w:t>dd</w:t>
      </w:r>
      <w:r w:rsidR="00160B2E">
        <w:t xml:space="preserve">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d" type="sealdatadelivery:tSeal</w:t>
      </w:r>
      <w:r w:rsidR="00A05EB0">
        <w:t>dd</w:t>
      </w:r>
      <w:r w:rsidR="00536760">
        <w:t xml:space="preserve">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lastRenderedPageBreak/>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&lt;xs:element name="</w:t>
      </w:r>
      <w:r>
        <w:t>sealdd-flow</w:t>
      </w:r>
      <w:r w:rsidRPr="00DB1907">
        <w:t>-i</w:t>
      </w:r>
      <w:r>
        <w:t>d" type="sealdatadelivery:tSeal</w:t>
      </w:r>
      <w:r w:rsidR="00A05EB0">
        <w:t>dd</w:t>
      </w:r>
      <w:r>
        <w:t xml:space="preserve">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d" type="sealdatadelivery:tSeal</w:t>
      </w:r>
      <w:r w:rsidR="00A05EB0">
        <w:t>dd</w:t>
      </w:r>
      <w:r w:rsidR="00155D1A">
        <w:t xml:space="preserve">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lastRenderedPageBreak/>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lastRenderedPageBreak/>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599DD517"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d" type="sealdatadelivery:tSeal</w:t>
      </w:r>
      <w:r w:rsidR="00A05EB0">
        <w:t>dd</w:t>
      </w:r>
      <w:r w:rsidR="00C95F11">
        <w:t xml:space="preserve">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lastRenderedPageBreak/>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lastRenderedPageBreak/>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831" w:name="OLE_LINK37"/>
      <w:bookmarkStart w:id="832" w:name="OLE_LINK38"/>
      <w:r w:rsidR="00C95F11">
        <w:t>quality-guarantee-action</w:t>
      </w:r>
      <w:bookmarkEnd w:id="831"/>
      <w:bookmarkEnd w:id="832"/>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lastRenderedPageBreak/>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76A4CBC4"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d" type="sealdatadelivery:tSeal</w:t>
      </w:r>
      <w:r w:rsidR="00A05EB0">
        <w:t>dd</w:t>
      </w:r>
      <w:r w:rsidR="00C700FA">
        <w:t xml:space="preserve">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lastRenderedPageBreak/>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833" w:name="_CR8_5"/>
      <w:bookmarkStart w:id="834" w:name="_Toc168325570"/>
      <w:bookmarkStart w:id="835" w:name="_Toc187929716"/>
      <w:bookmarkEnd w:id="833"/>
      <w:r>
        <w:t>8</w:t>
      </w:r>
      <w:r w:rsidR="001167D9">
        <w:t>.5</w:t>
      </w:r>
      <w:r w:rsidR="001167D9" w:rsidRPr="0073469F">
        <w:tab/>
      </w:r>
      <w:r w:rsidR="001167D9">
        <w:t>Data semantics</w:t>
      </w:r>
      <w:bookmarkEnd w:id="811"/>
      <w:bookmarkEnd w:id="812"/>
      <w:bookmarkEnd w:id="828"/>
      <w:bookmarkEnd w:id="829"/>
      <w:bookmarkEnd w:id="830"/>
      <w:bookmarkEnd w:id="834"/>
      <w:bookmarkEnd w:id="835"/>
    </w:p>
    <w:p w14:paraId="0D3B69C6" w14:textId="3A612483" w:rsidR="001167D9" w:rsidRDefault="001167D9" w:rsidP="001167D9">
      <w:bookmarkStart w:id="836" w:name="_Toc34303607"/>
      <w:bookmarkStart w:id="837" w:name="_Toc34403889"/>
      <w:bookmarkStart w:id="838" w:name="_Toc45281913"/>
      <w:bookmarkStart w:id="839" w:name="_Toc51933143"/>
      <w:bookmarkStart w:id="840"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t xml:space="preserve">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&lt;</w:t>
      </w:r>
      <w:r w:rsidR="00CE2A1F">
        <w:t>URLLC</w:t>
      </w:r>
      <w:r w:rsidR="00D611F8">
        <w:t>-release-req&gt;, &lt;</w:t>
      </w:r>
      <w:r w:rsidR="00CE2A1F">
        <w:t>URLLC</w:t>
      </w:r>
      <w:r w:rsidR="00D611F8">
        <w:t xml:space="preserve">-release-rsp&gt;,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55D1A">
        <w:t xml:space="preserve"> </w:t>
      </w:r>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25CE70AB" w14:textId="7B31529C" w:rsidR="000E1503" w:rsidRDefault="000E1503" w:rsidP="001167D9">
      <w:pPr>
        <w:pStyle w:val="B1"/>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09CBA403" w14:textId="7A50D059" w:rsidR="001167D9" w:rsidRDefault="000E1503" w:rsidP="000E1503">
      <w:pPr>
        <w:pStyle w:val="B1"/>
        <w:rPr>
          <w:lang w:val="en-US"/>
        </w:rPr>
      </w:pPr>
      <w:r>
        <w:t>d</w:t>
      </w:r>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645FCE58" w14:textId="7CE174D3" w:rsidR="001167D9" w:rsidRDefault="001167D9" w:rsidP="0010765A">
      <w:pPr>
        <w:pStyle w:val="B1"/>
        <w:rPr>
          <w:lang w:val="en-US"/>
        </w:rPr>
      </w:pPr>
      <w:r>
        <w:rPr>
          <w:lang w:val="en-US"/>
        </w:rPr>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sidR="0010765A">
        <w:rPr>
          <w:lang w:eastAsia="zh-CN"/>
        </w:rPr>
        <w:t xml:space="preserve"> in milliseconds</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5EDF6C3E" w14:textId="7F87526E" w:rsidR="001167D9" w:rsidRDefault="001167D9" w:rsidP="001167D9">
      <w:r>
        <w:t xml:space="preserve">&lt;establishment-rsp&gt; </w:t>
      </w:r>
      <w:r w:rsidR="00A54533">
        <w:t xml:space="preserve">element </w:t>
      </w:r>
      <w:r>
        <w:t>contains the following sub-elements:</w:t>
      </w:r>
    </w:p>
    <w:p w14:paraId="3C4862FC" w14:textId="58AA69CF"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xml:space="preserve">, the &lt;result&gt; element may contain </w:t>
      </w:r>
      <w:r w:rsidR="00C37973">
        <w:lastRenderedPageBreak/>
        <w:t>a &lt;cause&gt; sub-element set to the cause of the failure of the operation (</w:t>
      </w:r>
      <w:r w:rsidR="00C37973">
        <w:rPr>
          <w:lang w:eastAsia="zh-CN"/>
        </w:rPr>
        <w:t xml:space="preserve">e.g. </w:t>
      </w:r>
      <w:r w:rsidR="00CF2AD7">
        <w:rPr>
          <w:lang w:eastAsia="zh-CN"/>
        </w:rPr>
        <w:t>VAL client error</w:t>
      </w:r>
      <w:r w:rsidR="00CF2AD7">
        <w:t xml:space="preserve">, </w:t>
      </w:r>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 and</w:t>
      </w:r>
    </w:p>
    <w:p w14:paraId="10E06E29" w14:textId="77777777" w:rsidR="00613137" w:rsidRDefault="00613137" w:rsidP="004477D2">
      <w:pPr>
        <w:pStyle w:val="B1"/>
        <w:rPr>
          <w:lang w:eastAsia="ko-KR"/>
        </w:rPr>
      </w:pPr>
      <w:r>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 and</w:t>
      </w:r>
    </w:p>
    <w:p w14:paraId="0CEEDC03"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0955CDE3" w:rsidR="00536760" w:rsidRDefault="00536760" w:rsidP="00536760">
      <w:r>
        <w:t>&lt;</w:t>
      </w:r>
      <w:r w:rsidR="00CE2A1F">
        <w:t>URLLC</w:t>
      </w:r>
      <w:r>
        <w:t xml:space="preserve">-establishment-req&gt;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77777777"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M-C acting as the VAL UE and performing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3BC83224" w:rsidR="00536760" w:rsidRDefault="00536760" w:rsidP="00536760">
      <w:r>
        <w:t>&lt;</w:t>
      </w:r>
      <w:r w:rsidR="00CE2A1F">
        <w:t>URLLC</w:t>
      </w:r>
      <w:r>
        <w:t xml:space="preserve">-establishment-rsp&gt; </w:t>
      </w:r>
      <w:r w:rsidR="00A54533">
        <w:t xml:space="preserve">element </w:t>
      </w:r>
      <w:r>
        <w:t>contains the following sub-elements:</w:t>
      </w:r>
    </w:p>
    <w:p w14:paraId="1F270F8A" w14:textId="0A17C424" w:rsidR="00536760" w:rsidRDefault="00536760" w:rsidP="00536760">
      <w:pPr>
        <w:pStyle w:val="B1"/>
      </w:pPr>
      <w:r>
        <w:lastRenderedPageBreak/>
        <w:t>a)</w:t>
      </w:r>
      <w:r>
        <w:tab/>
        <w:t xml:space="preserve">&lt;result&gt;, </w:t>
      </w:r>
      <w:r w:rsidR="00FF79D8">
        <w:t>which includes a sub-element &lt;operation-result&gt;,</w:t>
      </w:r>
      <w:r w:rsidR="00CF2AD7">
        <w:t xml:space="preserve">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0A385D28" w:rsidR="00D611F8" w:rsidRDefault="00D611F8" w:rsidP="00D611F8">
      <w:r>
        <w:t>&lt;</w:t>
      </w:r>
      <w:r w:rsidR="00CE2A1F">
        <w:t>URLLC</w:t>
      </w:r>
      <w:r>
        <w:t xml:space="preserve">-release-req&gt;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2F5A8559" w:rsidR="00155D1A" w:rsidRDefault="00155D1A" w:rsidP="00155D1A">
      <w:r>
        <w:t>&lt;</w:t>
      </w:r>
      <w:r w:rsidR="00CE2A1F">
        <w:t>URLLC</w:t>
      </w:r>
      <w:r>
        <w:t xml:space="preserve">-update-req&gt;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3EBA7B8D" w:rsidR="00155D1A" w:rsidRDefault="00155D1A" w:rsidP="00155D1A">
      <w:r>
        <w:t>&lt;</w:t>
      </w:r>
      <w:r w:rsidR="00CE2A1F">
        <w:t>URLLC</w:t>
      </w:r>
      <w:r>
        <w:t xml:space="preserve">-update-rsp&gt;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lastRenderedPageBreak/>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lastRenderedPageBreak/>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841" w:name="OLE_LINK39"/>
      <w:bookmarkStart w:id="842" w:name="OLE_LINK40"/>
      <w:r>
        <w:rPr>
          <w:lang w:eastAsia="zh-CN"/>
        </w:rPr>
        <w:t>establish transmission path</w:t>
      </w:r>
      <w:bookmarkEnd w:id="841"/>
      <w:bookmarkEnd w:id="842"/>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lastRenderedPageBreak/>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843" w:name="OLE_LINK211"/>
      <w:r>
        <w:t xml:space="preserve">&lt;identity-measurements&gt; </w:t>
      </w:r>
      <w:bookmarkEnd w:id="843"/>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r>
        <w:t>tx-quality-</w:t>
      </w:r>
      <w:r w:rsidR="004374CD">
        <w:t>management</w:t>
      </w:r>
      <w:r>
        <w:t xml:space="preserve">-req&gt; </w:t>
      </w:r>
      <w:r>
        <w:rPr>
          <w:lang w:eastAsia="zh-CN"/>
        </w:rPr>
        <w:t>element contains the following sub-elements:</w:t>
      </w:r>
    </w:p>
    <w:p w14:paraId="7D599CD3" w14:textId="77777777" w:rsidR="00C700FA" w:rsidRDefault="00C700FA" w:rsidP="00C700FA">
      <w:pPr>
        <w:pStyle w:val="B1"/>
      </w:pPr>
      <w:r>
        <w:t>a)</w:t>
      </w:r>
      <w:r>
        <w:tab/>
        <w:t>&lt;sealdd-flow-id&gt;, a mandatory element specifying the identity of the seal flow; and</w:t>
      </w:r>
    </w:p>
    <w:p w14:paraId="71E24ADA" w14:textId="1322B05C" w:rsidR="00C700FA" w:rsidRDefault="00C700FA" w:rsidP="00C700FA">
      <w:pPr>
        <w:pStyle w:val="B1"/>
        <w:rPr>
          <w:lang w:eastAsia="zh-CN"/>
        </w:rPr>
      </w:pPr>
      <w:r>
        <w:rPr>
          <w:rFonts w:hint="eastAsia"/>
          <w:lang w:eastAsia="zh-CN"/>
        </w:rPr>
        <w:t>b</w:t>
      </w:r>
      <w:r>
        <w:t>)</w:t>
      </w:r>
      <w:r>
        <w:tab/>
      </w:r>
      <w:r w:rsidR="00CE2A1F">
        <w:t>&lt;tx-quality-</w:t>
      </w:r>
      <w:r w:rsidR="00CE2A1F">
        <w:rPr>
          <w:lang w:val="en-US"/>
        </w:rPr>
        <w:t>management</w:t>
      </w:r>
      <w:r w:rsidR="00CE2A1F">
        <w:t>-action&gt;</w:t>
      </w:r>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4374CD" w:rsidRPr="00004F96">
        <w:t>"</w:t>
      </w:r>
      <w:r w:rsidR="004374CD">
        <w:rPr>
          <w:lang w:eastAsia="zh-CN"/>
        </w:rPr>
        <w:t>B</w:t>
      </w:r>
      <w:r w:rsidR="004374CD" w:rsidRPr="004C521F">
        <w:rPr>
          <w:lang w:eastAsia="zh-CN"/>
        </w:rPr>
        <w:t>ack to single transmission path</w:t>
      </w:r>
      <w:r w:rsidR="004374CD"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p w14:paraId="7B9BDD1A" w14:textId="34D46E9F" w:rsidR="00797019" w:rsidRDefault="00797019" w:rsidP="00797019">
      <w:pPr>
        <w:pStyle w:val="NO"/>
        <w:rPr>
          <w:lang w:eastAsia="zh-CN"/>
        </w:rPr>
      </w:pPr>
      <w:r>
        <w:rPr>
          <w:lang w:eastAsia="zh-CN"/>
        </w:rPr>
        <w:t>NOTE:</w:t>
      </w:r>
      <w:r>
        <w:rPr>
          <w:lang w:eastAsia="zh-CN"/>
        </w:rPr>
        <w:tab/>
        <w:t xml:space="preserve">The strings allowed in </w:t>
      </w:r>
      <w:r w:rsidR="00CE2A1F">
        <w:t>&lt;tx-quality-</w:t>
      </w:r>
      <w:r w:rsidR="00CE2A1F">
        <w:rPr>
          <w:lang w:val="en-US"/>
        </w:rPr>
        <w:t>management</w:t>
      </w:r>
      <w:r w:rsidR="00CE2A1F">
        <w:t>-action&gt;</w:t>
      </w:r>
      <w:r>
        <w:rPr>
          <w:lang w:eastAsia="zh-CN"/>
        </w:rPr>
        <w:t xml:space="preserve"> are case sensitive.</w:t>
      </w:r>
    </w:p>
    <w:p w14:paraId="115E854F" w14:textId="57D4ECFF" w:rsidR="00C700FA" w:rsidRDefault="00C700FA" w:rsidP="00C700FA">
      <w:pPr>
        <w:rPr>
          <w:lang w:eastAsia="zh-CN"/>
        </w:rPr>
      </w:pPr>
      <w:r>
        <w:rPr>
          <w:lang w:eastAsia="zh-CN"/>
        </w:rPr>
        <w:t xml:space="preserve"> </w:t>
      </w:r>
      <w:r w:rsidRPr="00004F96">
        <w:t>&lt;</w:t>
      </w:r>
      <w:r>
        <w:t>tx-quality-</w:t>
      </w:r>
      <w:r w:rsidR="004374CD">
        <w:t>management</w:t>
      </w:r>
      <w:r>
        <w:t xml:space="preserve">-rsp&gt; </w:t>
      </w:r>
      <w:r w:rsidR="00E36516">
        <w:t xml:space="preserve">element </w:t>
      </w:r>
      <w:r>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2ED1FC26" w14:textId="7FE63CCE" w:rsidR="001167D9" w:rsidRPr="0073469F" w:rsidRDefault="00D808B0" w:rsidP="001167D9">
      <w:pPr>
        <w:pStyle w:val="Heading2"/>
      </w:pPr>
      <w:bookmarkStart w:id="844" w:name="_CR8_6"/>
      <w:bookmarkStart w:id="845" w:name="_Toc168325571"/>
      <w:bookmarkStart w:id="846" w:name="_Toc187929717"/>
      <w:bookmarkEnd w:id="844"/>
      <w:r>
        <w:t>8</w:t>
      </w:r>
      <w:r w:rsidR="001167D9">
        <w:t>.6</w:t>
      </w:r>
      <w:r w:rsidR="001167D9" w:rsidRPr="0073469F">
        <w:tab/>
      </w:r>
      <w:r w:rsidR="001167D9">
        <w:t>MIME type</w:t>
      </w:r>
      <w:bookmarkEnd w:id="836"/>
      <w:bookmarkEnd w:id="837"/>
      <w:bookmarkEnd w:id="838"/>
      <w:bookmarkEnd w:id="839"/>
      <w:bookmarkEnd w:id="840"/>
      <w:bookmarkEnd w:id="845"/>
      <w:bookmarkEnd w:id="846"/>
    </w:p>
    <w:p w14:paraId="5DE58B1E" w14:textId="77777777" w:rsidR="001167D9" w:rsidRPr="0045024E" w:rsidRDefault="001167D9" w:rsidP="001167D9">
      <w:bookmarkStart w:id="847" w:name="_Toc34303608"/>
      <w:bookmarkStart w:id="848" w:name="_Toc34403890"/>
      <w:bookmarkStart w:id="849" w:name="_Toc45281914"/>
      <w:bookmarkStart w:id="850" w:name="_Toc51933144"/>
      <w:bookmarkStart w:id="851"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852" w:name="_CR8_7"/>
      <w:bookmarkStart w:id="853" w:name="_Toc168325572"/>
      <w:bookmarkStart w:id="854" w:name="_Toc187929718"/>
      <w:bookmarkEnd w:id="852"/>
      <w:r>
        <w:t>8</w:t>
      </w:r>
      <w:r w:rsidR="001167D9">
        <w:t>.7</w:t>
      </w:r>
      <w:r w:rsidR="001167D9" w:rsidRPr="0073469F">
        <w:tab/>
        <w:t>IANA registration template</w:t>
      </w:r>
      <w:bookmarkEnd w:id="847"/>
      <w:bookmarkEnd w:id="848"/>
      <w:bookmarkEnd w:id="849"/>
      <w:bookmarkEnd w:id="850"/>
      <w:bookmarkEnd w:id="851"/>
      <w:bookmarkEnd w:id="853"/>
      <w:bookmarkEnd w:id="854"/>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lastRenderedPageBreak/>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855" w:name="MCCQCTEMPBM_00000027"/>
      <w:bookmarkStart w:id="856" w:name="MCCQCTEMPBM_00000035"/>
      <w:r w:rsidRPr="00826514">
        <w:t xml:space="preserve"> section </w:t>
      </w:r>
      <w:bookmarkEnd w:id="855"/>
      <w:bookmarkEnd w:id="856"/>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lastRenderedPageBreak/>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857" w:name="_CRAnnexAnormative"/>
      <w:bookmarkStart w:id="858" w:name="_Toc168325573"/>
      <w:bookmarkStart w:id="859" w:name="_Toc187929719"/>
      <w:bookmarkEnd w:id="857"/>
      <w:r w:rsidRPr="000505AA">
        <w:t>Annex A (normative):</w:t>
      </w:r>
      <w:r w:rsidRPr="000505AA">
        <w:br/>
        <w:t>CoAP resource representation and encoding</w:t>
      </w:r>
      <w:bookmarkEnd w:id="858"/>
      <w:bookmarkEnd w:id="859"/>
    </w:p>
    <w:p w14:paraId="5A045802" w14:textId="77777777" w:rsidR="00B3326B" w:rsidRDefault="00B3326B" w:rsidP="00B3326B">
      <w:pPr>
        <w:pStyle w:val="Heading1"/>
      </w:pPr>
      <w:bookmarkStart w:id="860" w:name="_CRA_1"/>
      <w:bookmarkStart w:id="861" w:name="_Toc168325574"/>
      <w:bookmarkStart w:id="862" w:name="_Toc187929720"/>
      <w:bookmarkEnd w:id="860"/>
      <w:r>
        <w:t>A.1</w:t>
      </w:r>
      <w:r>
        <w:tab/>
        <w:t>General</w:t>
      </w:r>
      <w:bookmarkEnd w:id="861"/>
      <w:bookmarkEnd w:id="862"/>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863" w:name="_CRA_2"/>
      <w:bookmarkStart w:id="864" w:name="_Toc168325575"/>
      <w:bookmarkStart w:id="865" w:name="_Toc187929721"/>
      <w:bookmarkEnd w:id="863"/>
      <w:r>
        <w:t>A.2</w:t>
      </w:r>
      <w:r>
        <w:tab/>
      </w:r>
      <w:r w:rsidRPr="00F8207F">
        <w:t>Data types applicable to multiple resource representations</w:t>
      </w:r>
      <w:bookmarkEnd w:id="864"/>
      <w:bookmarkEnd w:id="865"/>
    </w:p>
    <w:p w14:paraId="2149F96A" w14:textId="77777777" w:rsidR="006331D1" w:rsidRPr="00C77A9A" w:rsidRDefault="006331D1" w:rsidP="006331D1">
      <w:pPr>
        <w:pStyle w:val="Heading2"/>
      </w:pPr>
      <w:bookmarkStart w:id="866" w:name="_CRA_2_1"/>
      <w:bookmarkStart w:id="867" w:name="_Toc168325576"/>
      <w:bookmarkStart w:id="868" w:name="_Toc187929722"/>
      <w:bookmarkEnd w:id="866"/>
      <w:r>
        <w:t>A.2</w:t>
      </w:r>
      <w:r w:rsidRPr="00FC34DC">
        <w:t>.1</w:t>
      </w:r>
      <w:r w:rsidRPr="00C77A9A">
        <w:tab/>
      </w:r>
      <w:r>
        <w:t>General</w:t>
      </w:r>
      <w:bookmarkEnd w:id="867"/>
      <w:bookmarkEnd w:id="868"/>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869" w:name="_CRA_2_2"/>
      <w:bookmarkStart w:id="870" w:name="_Toc24868466"/>
      <w:bookmarkStart w:id="871" w:name="_Toc34153974"/>
      <w:bookmarkStart w:id="872" w:name="_Toc36040918"/>
      <w:bookmarkStart w:id="873" w:name="_Toc36041231"/>
      <w:bookmarkStart w:id="874" w:name="_Toc43196515"/>
      <w:bookmarkStart w:id="875" w:name="_Toc43481285"/>
      <w:bookmarkStart w:id="876" w:name="_Toc45134562"/>
      <w:bookmarkStart w:id="877" w:name="_Toc51189094"/>
      <w:bookmarkStart w:id="878" w:name="_Toc51763770"/>
      <w:bookmarkStart w:id="879" w:name="_Toc57206002"/>
      <w:bookmarkStart w:id="880" w:name="_Toc59019343"/>
      <w:bookmarkStart w:id="881" w:name="_Toc99195502"/>
      <w:bookmarkStart w:id="882" w:name="_Toc154277354"/>
      <w:bookmarkStart w:id="883" w:name="_Toc168325577"/>
      <w:bookmarkStart w:id="884" w:name="_Toc187929723"/>
      <w:bookmarkStart w:id="885" w:name="OLE_LINK62"/>
      <w:bookmarkEnd w:id="869"/>
      <w:r>
        <w:t>A.2</w:t>
      </w:r>
      <w:r w:rsidRPr="00FC34DC">
        <w:t>.</w:t>
      </w:r>
      <w:r>
        <w:t>2</w:t>
      </w:r>
      <w:r w:rsidRPr="00C77A9A">
        <w:tab/>
        <w:t>Referenced structured data types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7AF2CD7B" w14:textId="77777777" w:rsidR="0033648F" w:rsidRDefault="0033648F" w:rsidP="0033648F">
      <w:bookmarkStart w:id="886" w:name="_Toc24868467"/>
      <w:bookmarkStart w:id="887" w:name="_Toc34153975"/>
      <w:bookmarkStart w:id="888" w:name="_Toc36040919"/>
      <w:bookmarkStart w:id="889" w:name="_Toc36041232"/>
      <w:bookmarkStart w:id="890" w:name="_Toc43196516"/>
      <w:bookmarkStart w:id="891" w:name="_Toc43481286"/>
      <w:bookmarkStart w:id="892" w:name="_Toc45134563"/>
      <w:bookmarkStart w:id="893" w:name="_Toc51189095"/>
      <w:bookmarkStart w:id="894" w:name="_Toc51763771"/>
      <w:bookmarkStart w:id="895" w:name="_Toc57206003"/>
      <w:bookmarkStart w:id="896" w:name="_Toc59019344"/>
      <w:bookmarkStart w:id="897" w:name="_Toc99195503"/>
      <w:bookmarkStart w:id="898" w:name="_Toc154277355"/>
      <w:bookmarkEnd w:id="885"/>
      <w:r>
        <w:t>Table</w:t>
      </w:r>
      <w:bookmarkStart w:id="899" w:name="OLE_LINK278"/>
      <w:bookmarkStart w:id="900" w:name="OLE_LINK279"/>
      <w:r>
        <w:t> </w:t>
      </w:r>
      <w:bookmarkEnd w:id="899"/>
      <w:bookmarkEnd w:id="900"/>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901" w:name="_CRTableA_2_2_1"/>
      <w:r>
        <w:lastRenderedPageBreak/>
        <w:t>Table </w:t>
      </w:r>
      <w:bookmarkEnd w:id="901"/>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902" w:name="_CRA_2_3"/>
      <w:bookmarkStart w:id="903" w:name="_Toc168325578"/>
      <w:bookmarkStart w:id="904" w:name="_Toc187929724"/>
      <w:bookmarkEnd w:id="902"/>
      <w:r>
        <w:t>A.2</w:t>
      </w:r>
      <w:r w:rsidRPr="00FC34DC">
        <w:t>.</w:t>
      </w:r>
      <w:r>
        <w:t>3</w:t>
      </w:r>
      <w:r w:rsidRPr="00F11DF0">
        <w:tab/>
        <w:t>Referenced simple data types</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903"/>
      <w:bookmarkEnd w:id="904"/>
    </w:p>
    <w:p w14:paraId="0D12F220" w14:textId="77777777" w:rsidR="0033648F" w:rsidRDefault="0033648F" w:rsidP="0033648F">
      <w:bookmarkStart w:id="905" w:name="_Toc24868619"/>
      <w:bookmarkStart w:id="906" w:name="_Toc34154097"/>
      <w:bookmarkStart w:id="907" w:name="_Toc36041041"/>
      <w:bookmarkStart w:id="908" w:name="_Toc36041354"/>
      <w:bookmarkStart w:id="909" w:name="_Toc43196597"/>
      <w:bookmarkStart w:id="910" w:name="_Toc43481367"/>
      <w:bookmarkStart w:id="911" w:name="_Toc45134644"/>
      <w:bookmarkStart w:id="912" w:name="_Toc51189176"/>
      <w:bookmarkStart w:id="913" w:name="_Toc51763852"/>
      <w:bookmarkStart w:id="914" w:name="_Toc57206084"/>
      <w:bookmarkStart w:id="915" w:name="_Toc59019425"/>
      <w:bookmarkStart w:id="916" w:name="_Toc68170098"/>
      <w:bookmarkStart w:id="917" w:name="_Toc83234139"/>
      <w:bookmarkStart w:id="918"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919" w:name="_CRTableA_2_3_1"/>
      <w:r w:rsidRPr="00A85617">
        <w:t>Table </w:t>
      </w:r>
      <w:bookmarkEnd w:id="919"/>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920" w:name="_CRA_2_4"/>
      <w:bookmarkStart w:id="921" w:name="_Toc168325579"/>
      <w:bookmarkStart w:id="922" w:name="_Toc187929725"/>
      <w:bookmarkEnd w:id="920"/>
      <w:r>
        <w:t>A.2</w:t>
      </w:r>
      <w:r w:rsidRPr="002163C6">
        <w:t>.</w:t>
      </w:r>
      <w:r>
        <w:t>4</w:t>
      </w:r>
      <w:r w:rsidRPr="002163C6">
        <w:tab/>
        <w:t>Common structured data types</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21"/>
      <w:bookmarkEnd w:id="922"/>
    </w:p>
    <w:p w14:paraId="509F197C" w14:textId="77777777" w:rsidR="006A68E3" w:rsidRDefault="006A68E3" w:rsidP="006A68E3">
      <w:pPr>
        <w:pStyle w:val="Heading3"/>
        <w:rPr>
          <w:lang w:eastAsia="zh-CN"/>
        </w:rPr>
      </w:pPr>
      <w:bookmarkStart w:id="923" w:name="_CRA_2_4_1"/>
      <w:bookmarkStart w:id="924" w:name="_Toc24868621"/>
      <w:bookmarkStart w:id="925" w:name="_Toc34154099"/>
      <w:bookmarkStart w:id="926" w:name="_Toc36041043"/>
      <w:bookmarkStart w:id="927" w:name="_Toc36041356"/>
      <w:bookmarkStart w:id="928" w:name="_Toc43196599"/>
      <w:bookmarkStart w:id="929" w:name="_Toc43481369"/>
      <w:bookmarkStart w:id="930" w:name="_Toc45134646"/>
      <w:bookmarkStart w:id="931" w:name="_Toc51189178"/>
      <w:bookmarkStart w:id="932" w:name="_Toc51763854"/>
      <w:bookmarkStart w:id="933" w:name="_Toc57206086"/>
      <w:bookmarkStart w:id="934" w:name="_Toc59019427"/>
      <w:bookmarkStart w:id="935" w:name="_Toc68170100"/>
      <w:bookmarkStart w:id="936" w:name="_Toc83234141"/>
      <w:bookmarkStart w:id="937" w:name="_Toc162966318"/>
      <w:bookmarkStart w:id="938" w:name="_Toc168325580"/>
      <w:bookmarkStart w:id="939" w:name="_Toc187929726"/>
      <w:bookmarkStart w:id="940" w:name="_Toc154277378"/>
      <w:bookmarkEnd w:id="923"/>
      <w:r>
        <w:rPr>
          <w:lang w:eastAsia="zh-CN"/>
        </w:rPr>
        <w:t>A.2.4.1</w:t>
      </w:r>
      <w:r>
        <w:rPr>
          <w:lang w:eastAsia="zh-CN"/>
        </w:rPr>
        <w:tab/>
        <w:t xml:space="preserve">Type: </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Pr>
          <w:noProof/>
        </w:rPr>
        <w:t>EstablishmentResponse</w:t>
      </w:r>
      <w:bookmarkEnd w:id="938"/>
      <w:bookmarkEnd w:id="939"/>
    </w:p>
    <w:p w14:paraId="02A1963F" w14:textId="77777777" w:rsidR="006A68E3" w:rsidRDefault="006A68E3" w:rsidP="006A68E3">
      <w:pPr>
        <w:pStyle w:val="TH"/>
      </w:pPr>
      <w:bookmarkStart w:id="941" w:name="_CRTableA_2_4_1_1"/>
      <w:r>
        <w:rPr>
          <w:noProof/>
        </w:rPr>
        <w:t>Table </w:t>
      </w:r>
      <w:bookmarkEnd w:id="941"/>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lang w:eastAsia="zh-CN"/>
        </w:rPr>
      </w:pPr>
    </w:p>
    <w:p w14:paraId="702A20A8" w14:textId="77777777" w:rsidR="00C067B6" w:rsidRDefault="00C067B6" w:rsidP="00C067B6">
      <w:pPr>
        <w:pStyle w:val="Heading3"/>
        <w:rPr>
          <w:lang w:eastAsia="zh-CN"/>
        </w:rPr>
      </w:pPr>
      <w:bookmarkStart w:id="942" w:name="_CRA_2_4_2"/>
      <w:bookmarkStart w:id="943" w:name="_Toc187929727"/>
      <w:bookmarkEnd w:id="942"/>
      <w:r>
        <w:rPr>
          <w:lang w:eastAsia="zh-CN"/>
        </w:rPr>
        <w:lastRenderedPageBreak/>
        <w:t>A.2.4.2</w:t>
      </w:r>
      <w:r>
        <w:rPr>
          <w:lang w:eastAsia="zh-CN"/>
        </w:rPr>
        <w:tab/>
        <w:t xml:space="preserve">Type: </w:t>
      </w:r>
      <w:r>
        <w:rPr>
          <w:noProof/>
        </w:rPr>
        <w:t>EstablishmentRequest</w:t>
      </w:r>
      <w:bookmarkEnd w:id="943"/>
    </w:p>
    <w:p w14:paraId="1B33AD64" w14:textId="77777777" w:rsidR="00C067B6" w:rsidRDefault="00C067B6" w:rsidP="00C067B6">
      <w:pPr>
        <w:pStyle w:val="TH"/>
      </w:pPr>
      <w:bookmarkStart w:id="944" w:name="_CRTableA_2_4_2_1"/>
      <w:r>
        <w:rPr>
          <w:noProof/>
        </w:rPr>
        <w:t>Table </w:t>
      </w:r>
      <w:bookmarkEnd w:id="944"/>
      <w:r>
        <w:rPr>
          <w:lang w:eastAsia="zh-CN"/>
        </w:rPr>
        <w:t>A.2.4.2.1</w:t>
      </w:r>
      <w:r>
        <w:t xml:space="preserve">: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67B6" w14:paraId="24A8F352"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88F9F95" w14:textId="77777777" w:rsidR="00C067B6" w:rsidRDefault="00C067B6" w:rsidP="008A258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E9F132" w14:textId="77777777" w:rsidR="00C067B6" w:rsidRDefault="00C067B6" w:rsidP="008A258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1D6CB61" w14:textId="77777777" w:rsidR="00C067B6" w:rsidRDefault="00C067B6" w:rsidP="008A258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451544" w14:textId="77777777" w:rsidR="00C067B6" w:rsidRDefault="00C067B6" w:rsidP="008A2584">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D4DA10E" w14:textId="77777777" w:rsidR="00C067B6" w:rsidRDefault="00C067B6" w:rsidP="008A258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85747" w14:textId="77777777" w:rsidR="00C067B6" w:rsidRDefault="00C067B6" w:rsidP="008A2584">
            <w:pPr>
              <w:pStyle w:val="TAH"/>
              <w:rPr>
                <w:rFonts w:cs="Arial"/>
                <w:szCs w:val="18"/>
              </w:rPr>
            </w:pPr>
            <w:r>
              <w:t>Applicability</w:t>
            </w:r>
          </w:p>
        </w:tc>
      </w:tr>
      <w:tr w:rsidR="00C067B6" w14:paraId="44D30C3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08B50EF" w14:textId="77777777" w:rsidR="00C067B6" w:rsidRPr="004C0D68" w:rsidRDefault="00C067B6" w:rsidP="008A2584">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BAC8084" w14:textId="77777777" w:rsidR="00C067B6" w:rsidRPr="004C0D68" w:rsidRDefault="00C067B6" w:rsidP="008A2584">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23CB41CA"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7A7AEBC"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6E73FA9"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 1).</w:t>
            </w:r>
          </w:p>
        </w:tc>
        <w:tc>
          <w:tcPr>
            <w:tcW w:w="1998" w:type="dxa"/>
            <w:tcBorders>
              <w:top w:val="single" w:sz="4" w:space="0" w:color="auto"/>
              <w:left w:val="single" w:sz="4" w:space="0" w:color="auto"/>
              <w:bottom w:val="single" w:sz="4" w:space="0" w:color="auto"/>
              <w:right w:val="single" w:sz="4" w:space="0" w:color="auto"/>
            </w:tcBorders>
          </w:tcPr>
          <w:p w14:paraId="7081F64E" w14:textId="77777777" w:rsidR="00C067B6" w:rsidRDefault="00C067B6" w:rsidP="008A2584">
            <w:pPr>
              <w:pStyle w:val="TAL"/>
              <w:rPr>
                <w:rFonts w:cs="Arial"/>
                <w:szCs w:val="18"/>
                <w:lang w:eastAsia="en-GB"/>
              </w:rPr>
            </w:pPr>
          </w:p>
        </w:tc>
      </w:tr>
      <w:tr w:rsidR="00C067B6" w14:paraId="761B92B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F8879D0" w14:textId="77777777" w:rsidR="00C067B6" w:rsidRPr="004C0D68" w:rsidRDefault="00C067B6" w:rsidP="008A2584">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1B6069D"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289E29"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485EA9" w14:textId="77777777" w:rsidR="00C067B6" w:rsidRPr="004C0D68" w:rsidRDefault="00C067B6" w:rsidP="008A258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7647C7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506EF6B" w14:textId="77777777" w:rsidR="00C067B6" w:rsidRDefault="00C067B6" w:rsidP="008A2584">
            <w:pPr>
              <w:pStyle w:val="TAL"/>
              <w:rPr>
                <w:rFonts w:cs="Arial"/>
                <w:szCs w:val="18"/>
                <w:lang w:eastAsia="en-GB"/>
              </w:rPr>
            </w:pPr>
          </w:p>
        </w:tc>
      </w:tr>
      <w:tr w:rsidR="00C067B6" w14:paraId="79AFAF8E"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AD87530" w14:textId="77777777" w:rsidR="00C067B6" w:rsidRPr="004C0D68" w:rsidRDefault="00C067B6" w:rsidP="008A2584">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7D146BE7"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37C8956" w14:textId="77777777" w:rsidR="00C067B6" w:rsidRPr="004C0D68" w:rsidRDefault="00C067B6" w:rsidP="008A258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BAD6B01" w14:textId="77777777" w:rsidR="00C067B6" w:rsidRPr="004C0D68" w:rsidRDefault="00C067B6" w:rsidP="008A2584">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6EED922"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40CCA0B" w14:textId="77777777" w:rsidR="00C067B6" w:rsidRDefault="00C067B6" w:rsidP="008A2584">
            <w:pPr>
              <w:pStyle w:val="TAL"/>
              <w:rPr>
                <w:rFonts w:cs="Arial"/>
                <w:szCs w:val="18"/>
                <w:lang w:eastAsia="en-GB"/>
              </w:rPr>
            </w:pPr>
          </w:p>
        </w:tc>
      </w:tr>
      <w:tr w:rsidR="00C067B6" w14:paraId="575ECCE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3EED731" w14:textId="77777777" w:rsidR="00C067B6" w:rsidRPr="004C0D68" w:rsidRDefault="00C067B6" w:rsidP="008A2584">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5CC24F56"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56A7C99"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3AB1B5" w14:textId="77777777" w:rsidR="00C067B6" w:rsidRPr="004C0D68" w:rsidRDefault="00C067B6" w:rsidP="008A2584">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43C0221A" w14:textId="77777777" w:rsidR="00C067B6" w:rsidRPr="004C0D68" w:rsidRDefault="00C067B6" w:rsidP="008A2584">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data delivery communication lifetime in milliseconds </w:t>
            </w:r>
            <w:r>
              <w:t>(NOTE 2)</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CE925E0" w14:textId="77777777" w:rsidR="00C067B6" w:rsidRDefault="00C067B6" w:rsidP="008A2584">
            <w:pPr>
              <w:pStyle w:val="TAL"/>
              <w:rPr>
                <w:rFonts w:cs="Arial"/>
                <w:szCs w:val="18"/>
                <w:lang w:eastAsia="en-GB"/>
              </w:rPr>
            </w:pPr>
          </w:p>
        </w:tc>
      </w:tr>
      <w:tr w:rsidR="00C067B6" w14:paraId="6E9C922C"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AE89608" w14:textId="77777777" w:rsidR="00C067B6" w:rsidRPr="004C0D68" w:rsidRDefault="00C067B6" w:rsidP="008A2584">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77D0AD5C"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B979763" w14:textId="77777777" w:rsidR="00C067B6" w:rsidRPr="004C0D68"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1977946" w14:textId="77777777" w:rsidR="00C067B6" w:rsidRPr="004C0D68" w:rsidRDefault="00C067B6" w:rsidP="008A2584">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1430C5"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09FD433" w14:textId="77777777" w:rsidR="00C067B6" w:rsidRDefault="00C067B6" w:rsidP="008A2584">
            <w:pPr>
              <w:pStyle w:val="TAL"/>
              <w:rPr>
                <w:rFonts w:cs="Arial"/>
                <w:szCs w:val="18"/>
                <w:lang w:eastAsia="en-GB"/>
              </w:rPr>
            </w:pPr>
          </w:p>
        </w:tc>
      </w:tr>
      <w:tr w:rsidR="00C067B6" w14:paraId="1C53AACD"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07A0A689" w14:textId="77777777" w:rsidR="00C067B6" w:rsidRPr="004C0D68" w:rsidRDefault="00C067B6" w:rsidP="008A258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92195AF"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8783217"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6267C31"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D77237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995B63" w14:textId="77777777" w:rsidR="00C067B6" w:rsidRDefault="00C067B6" w:rsidP="008A2584">
            <w:pPr>
              <w:pStyle w:val="TAL"/>
              <w:rPr>
                <w:rFonts w:cs="Arial"/>
                <w:szCs w:val="18"/>
                <w:lang w:eastAsia="en-GB"/>
              </w:rPr>
            </w:pPr>
          </w:p>
        </w:tc>
      </w:tr>
      <w:tr w:rsidR="00C067B6" w14:paraId="20570BD7"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50CC3909" w14:textId="77777777" w:rsidR="00C067B6" w:rsidRPr="004C0D68" w:rsidRDefault="00C067B6" w:rsidP="008A258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5B501CF" w14:textId="77777777" w:rsidR="00C067B6" w:rsidRPr="004C0D68" w:rsidRDefault="00C067B6" w:rsidP="008A258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C133F7C"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977575C"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5F19B3"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69A11F" w14:textId="77777777" w:rsidR="00C067B6" w:rsidRDefault="00C067B6" w:rsidP="008A2584">
            <w:pPr>
              <w:pStyle w:val="TAL"/>
              <w:rPr>
                <w:rFonts w:cs="Arial"/>
                <w:szCs w:val="18"/>
                <w:lang w:eastAsia="en-GB"/>
              </w:rPr>
            </w:pPr>
          </w:p>
        </w:tc>
      </w:tr>
      <w:tr w:rsidR="00C067B6" w14:paraId="41F4A98B"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466DE7F5" w14:textId="77777777" w:rsidR="00C067B6" w:rsidRPr="004C0D68" w:rsidRDefault="00C067B6" w:rsidP="008A258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01688C55"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2DC42B1"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6F74169"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6955EEF"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B67A368" w14:textId="77777777" w:rsidR="00C067B6" w:rsidRPr="000159E9" w:rsidRDefault="00C067B6" w:rsidP="008A2584">
            <w:pPr>
              <w:pStyle w:val="TAL"/>
              <w:rPr>
                <w:lang w:eastAsia="zh-CN"/>
              </w:rPr>
            </w:pPr>
          </w:p>
        </w:tc>
      </w:tr>
      <w:tr w:rsidR="00C067B6" w14:paraId="7BA25164"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62190E63" w14:textId="77777777" w:rsidR="00C067B6" w:rsidRPr="004C0D68" w:rsidRDefault="00C067B6" w:rsidP="008A258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649E472" w14:textId="77777777" w:rsidR="00C067B6" w:rsidRPr="004C0D68" w:rsidRDefault="00C067B6" w:rsidP="008A2584">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BCDEC9E" w14:textId="77777777" w:rsidR="00C067B6" w:rsidRPr="004C0D68" w:rsidRDefault="00C067B6" w:rsidP="008A258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FB1EF8" w14:textId="77777777" w:rsidR="00C067B6" w:rsidRPr="004C0D68"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E00B6D" w14:textId="77777777" w:rsidR="00C067B6" w:rsidRPr="004C0D68" w:rsidRDefault="00C067B6" w:rsidP="008A258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7232DD6" w14:textId="77777777" w:rsidR="00C067B6" w:rsidRPr="000159E9" w:rsidRDefault="00C067B6" w:rsidP="008A2584">
            <w:pPr>
              <w:pStyle w:val="TAL"/>
              <w:rPr>
                <w:lang w:eastAsia="zh-CN"/>
              </w:rPr>
            </w:pPr>
          </w:p>
        </w:tc>
      </w:tr>
      <w:tr w:rsidR="00C067B6" w14:paraId="24C88D63" w14:textId="77777777" w:rsidTr="008A2584">
        <w:trPr>
          <w:jc w:val="center"/>
        </w:trPr>
        <w:tc>
          <w:tcPr>
            <w:tcW w:w="1430" w:type="dxa"/>
            <w:tcBorders>
              <w:top w:val="single" w:sz="4" w:space="0" w:color="auto"/>
              <w:left w:val="single" w:sz="4" w:space="0" w:color="auto"/>
              <w:bottom w:val="single" w:sz="4" w:space="0" w:color="auto"/>
              <w:right w:val="single" w:sz="4" w:space="0" w:color="auto"/>
            </w:tcBorders>
            <w:hideMark/>
          </w:tcPr>
          <w:p w14:paraId="1D1963B0" w14:textId="77777777" w:rsidR="00C067B6" w:rsidRDefault="00C067B6" w:rsidP="008A258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212223D" w14:textId="77777777" w:rsidR="00C067B6" w:rsidRDefault="00C067B6" w:rsidP="008A258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3CB86D0E" w14:textId="77777777" w:rsidR="00C067B6" w:rsidRDefault="00C067B6" w:rsidP="008A258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3C8556" w14:textId="77777777" w:rsidR="00C067B6" w:rsidRDefault="00C067B6" w:rsidP="008A258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ED3E026" w14:textId="77777777" w:rsidR="00C067B6" w:rsidRDefault="00C067B6" w:rsidP="008A258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314AFC94" w14:textId="77777777" w:rsidR="00C067B6" w:rsidRPr="00CA1AE7" w:rsidRDefault="00C067B6" w:rsidP="008A2584">
            <w:pPr>
              <w:pStyle w:val="TAL"/>
              <w:rPr>
                <w:lang w:eastAsia="zh-CN"/>
              </w:rPr>
            </w:pPr>
          </w:p>
        </w:tc>
      </w:tr>
      <w:tr w:rsidR="00C067B6" w14:paraId="1C6C34CD" w14:textId="77777777" w:rsidTr="008A258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CE4DDB7" w14:textId="77777777" w:rsidR="00C067B6" w:rsidRDefault="00C067B6" w:rsidP="008A2584">
            <w:pPr>
              <w:pStyle w:val="TAN"/>
            </w:pPr>
            <w:r>
              <w:t>NOTE 1:</w:t>
            </w:r>
            <w:r>
              <w:tab/>
              <w:t>Thie requestorId attribute shall be set to either "SEALDDSERVER" if the requesting entity is the SDDM-S or."SEALDDCLIENT" if the requesting entity is the SDDM-C.</w:t>
            </w:r>
          </w:p>
          <w:p w14:paraId="331A8BA6" w14:textId="77777777" w:rsidR="00C067B6" w:rsidRPr="00F257C0" w:rsidRDefault="00C067B6" w:rsidP="008A2584">
            <w:pPr>
              <w:pStyle w:val="TAN"/>
            </w:pPr>
            <w:r>
              <w:t>NOTE 2:</w:t>
            </w:r>
            <w:r>
              <w:tab/>
              <w:t xml:space="preserve">The sealddCommunicationLifetime attribute shall be included when the requesting entity is the SDDM-S. This attrivute shall be included when the requesting entity is the SDDM-C. </w:t>
            </w:r>
          </w:p>
        </w:tc>
      </w:tr>
    </w:tbl>
    <w:p w14:paraId="7A7E757D" w14:textId="77777777" w:rsidR="00C067B6" w:rsidRDefault="00C067B6" w:rsidP="006A68E3">
      <w:pPr>
        <w:rPr>
          <w:lang w:eastAsia="zh-CN"/>
        </w:rPr>
      </w:pPr>
    </w:p>
    <w:p w14:paraId="7B87CD9D" w14:textId="77777777" w:rsidR="006331D1" w:rsidRPr="00ED3541" w:rsidRDefault="006331D1" w:rsidP="006331D1">
      <w:pPr>
        <w:pStyle w:val="Heading2"/>
      </w:pPr>
      <w:bookmarkStart w:id="945" w:name="_CRA_2_5"/>
      <w:bookmarkStart w:id="946" w:name="_Toc168325581"/>
      <w:bookmarkStart w:id="947" w:name="_Toc187929728"/>
      <w:bookmarkEnd w:id="945"/>
      <w:r>
        <w:t>A.2</w:t>
      </w:r>
      <w:r w:rsidRPr="00ED3541">
        <w:t>.</w:t>
      </w:r>
      <w:r>
        <w:t>5</w:t>
      </w:r>
      <w:r w:rsidRPr="00ED3541">
        <w:tab/>
        <w:t>Common simple data types</w:t>
      </w:r>
      <w:bookmarkEnd w:id="940"/>
      <w:bookmarkEnd w:id="946"/>
      <w:bookmarkEnd w:id="947"/>
    </w:p>
    <w:p w14:paraId="04F1FBCA" w14:textId="77777777" w:rsidR="003B6BE8" w:rsidRPr="00A85617" w:rsidRDefault="003B6BE8" w:rsidP="00A85617">
      <w:pPr>
        <w:pStyle w:val="TH"/>
      </w:pPr>
      <w:bookmarkStart w:id="948" w:name="_CRTableA_2_5_1"/>
      <w:bookmarkStart w:id="949" w:name="_Toc99195506"/>
      <w:bookmarkStart w:id="950" w:name="_Toc154277379"/>
      <w:r w:rsidRPr="00A85617">
        <w:t>Table </w:t>
      </w:r>
      <w:bookmarkEnd w:id="948"/>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951" w:name="_CRA_2_6"/>
      <w:bookmarkStart w:id="952" w:name="_Toc168325582"/>
      <w:bookmarkStart w:id="953" w:name="_Toc187929729"/>
      <w:bookmarkEnd w:id="951"/>
      <w:r>
        <w:t>A.2.6</w:t>
      </w:r>
      <w:r>
        <w:tab/>
        <w:t>Common enumerations</w:t>
      </w:r>
      <w:bookmarkEnd w:id="949"/>
      <w:bookmarkEnd w:id="950"/>
      <w:bookmarkEnd w:id="952"/>
      <w:bookmarkEnd w:id="953"/>
    </w:p>
    <w:p w14:paraId="1ECE6783" w14:textId="77777777" w:rsidR="003B6BE8" w:rsidRPr="002163C6" w:rsidRDefault="003B6BE8" w:rsidP="003B6BE8">
      <w:pPr>
        <w:pStyle w:val="Heading3"/>
      </w:pPr>
      <w:bookmarkStart w:id="954" w:name="_CRA_2_6_1"/>
      <w:bookmarkStart w:id="955" w:name="_Toc162966340"/>
      <w:bookmarkStart w:id="956" w:name="_Toc168325583"/>
      <w:bookmarkStart w:id="957" w:name="_Toc187929730"/>
      <w:bookmarkStart w:id="958" w:name="_Toc154277383"/>
      <w:bookmarkEnd w:id="954"/>
      <w:r>
        <w:t>A.</w:t>
      </w:r>
      <w:r w:rsidRPr="002163C6">
        <w:t>2.</w:t>
      </w:r>
      <w:r>
        <w:t>6</w:t>
      </w:r>
      <w:r w:rsidRPr="002163C6">
        <w:t>.1</w:t>
      </w:r>
      <w:r w:rsidRPr="002163C6">
        <w:tab/>
      </w:r>
      <w:r w:rsidRPr="00CC4662">
        <w:t>Enumeration</w:t>
      </w:r>
      <w:r w:rsidRPr="002163C6">
        <w:t xml:space="preserve">: </w:t>
      </w:r>
      <w:r>
        <w:t>RequestorI</w:t>
      </w:r>
      <w:bookmarkEnd w:id="955"/>
      <w:r>
        <w:t>d</w:t>
      </w:r>
      <w:bookmarkEnd w:id="956"/>
      <w:bookmarkEnd w:id="957"/>
    </w:p>
    <w:p w14:paraId="6F65DABD" w14:textId="77777777" w:rsidR="003B6BE8" w:rsidRDefault="003B6BE8" w:rsidP="003B6BE8">
      <w:pPr>
        <w:pStyle w:val="TH"/>
      </w:pPr>
      <w:bookmarkStart w:id="959" w:name="_CRTableA_2_6_1_1"/>
      <w:r>
        <w:rPr>
          <w:noProof/>
        </w:rPr>
        <w:t>Table </w:t>
      </w:r>
      <w:bookmarkEnd w:id="959"/>
      <w:r>
        <w:rPr>
          <w:noProof/>
        </w:rPr>
        <w:t>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960" w:name="_CRA_2_6_2"/>
      <w:bookmarkStart w:id="961" w:name="_Toc168325584"/>
      <w:bookmarkStart w:id="962" w:name="_Toc187929731"/>
      <w:bookmarkEnd w:id="960"/>
      <w:r>
        <w:t>A.</w:t>
      </w:r>
      <w:r w:rsidRPr="002163C6">
        <w:t>2.</w:t>
      </w:r>
      <w:r>
        <w:t>6.2</w:t>
      </w:r>
      <w:r w:rsidRPr="002163C6">
        <w:tab/>
      </w:r>
      <w:r w:rsidRPr="00CC4662">
        <w:t>Enumeration</w:t>
      </w:r>
      <w:r w:rsidRPr="002163C6">
        <w:t xml:space="preserve">: </w:t>
      </w:r>
      <w:r>
        <w:t>ResultOp</w:t>
      </w:r>
      <w:bookmarkEnd w:id="961"/>
      <w:bookmarkEnd w:id="962"/>
    </w:p>
    <w:p w14:paraId="204D2276" w14:textId="77777777" w:rsidR="003B6BE8" w:rsidRDefault="003B6BE8" w:rsidP="003B6BE8">
      <w:pPr>
        <w:pStyle w:val="TH"/>
      </w:pPr>
      <w:bookmarkStart w:id="963" w:name="_CRTableA_2_6_2_1"/>
      <w:r>
        <w:rPr>
          <w:noProof/>
        </w:rPr>
        <w:t>Table </w:t>
      </w:r>
      <w:bookmarkEnd w:id="963"/>
      <w:r>
        <w:rPr>
          <w:noProof/>
        </w:rPr>
        <w:t>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964" w:name="_CRA_2_6_3"/>
      <w:bookmarkStart w:id="965" w:name="_Toc168325585"/>
      <w:bookmarkStart w:id="966" w:name="_Toc187929732"/>
      <w:bookmarkEnd w:id="964"/>
      <w:r>
        <w:lastRenderedPageBreak/>
        <w:t>A.</w:t>
      </w:r>
      <w:r w:rsidRPr="002163C6">
        <w:t>2.</w:t>
      </w:r>
      <w:r>
        <w:t>6</w:t>
      </w:r>
      <w:r w:rsidRPr="002163C6">
        <w:t>.</w:t>
      </w:r>
      <w:r>
        <w:t>3</w:t>
      </w:r>
      <w:r w:rsidRPr="002163C6">
        <w:tab/>
      </w:r>
      <w:r w:rsidRPr="00CC4662">
        <w:t>Enumeration</w:t>
      </w:r>
      <w:r w:rsidRPr="002163C6">
        <w:t xml:space="preserve">: </w:t>
      </w:r>
      <w:r>
        <w:t>Cause</w:t>
      </w:r>
      <w:bookmarkEnd w:id="965"/>
      <w:bookmarkEnd w:id="966"/>
    </w:p>
    <w:p w14:paraId="490B4E2F" w14:textId="77777777" w:rsidR="003B6BE8" w:rsidRDefault="003B6BE8" w:rsidP="003B6BE8">
      <w:pPr>
        <w:pStyle w:val="TH"/>
      </w:pPr>
      <w:bookmarkStart w:id="967" w:name="_CRTableA_2_6_3_1"/>
      <w:r>
        <w:rPr>
          <w:noProof/>
        </w:rPr>
        <w:t>Table </w:t>
      </w:r>
      <w:bookmarkEnd w:id="967"/>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968" w:name="_CRA_3"/>
      <w:bookmarkStart w:id="969" w:name="_Toc168325586"/>
      <w:bookmarkStart w:id="970" w:name="_Toc187929733"/>
      <w:bookmarkEnd w:id="968"/>
      <w:r>
        <w:t>A.3</w:t>
      </w:r>
      <w:r>
        <w:tab/>
      </w:r>
      <w:bookmarkStart w:id="971" w:name="OLE_LINK126"/>
      <w:bookmarkStart w:id="972" w:name="OLE_LINK127"/>
      <w:r>
        <w:t>Resource representation and APIs provided by SDDM-S</w:t>
      </w:r>
      <w:bookmarkEnd w:id="958"/>
      <w:bookmarkEnd w:id="969"/>
      <w:bookmarkEnd w:id="970"/>
      <w:bookmarkEnd w:id="971"/>
      <w:bookmarkEnd w:id="972"/>
    </w:p>
    <w:p w14:paraId="40384DD6" w14:textId="77777777" w:rsidR="006331D1" w:rsidRDefault="006331D1" w:rsidP="006331D1">
      <w:pPr>
        <w:pStyle w:val="Heading2"/>
        <w:rPr>
          <w:lang w:eastAsia="zh-CN"/>
        </w:rPr>
      </w:pPr>
      <w:bookmarkStart w:id="973" w:name="_CRA_3_1"/>
      <w:bookmarkStart w:id="974" w:name="_Toc168325587"/>
      <w:bookmarkStart w:id="975" w:name="_Toc187929734"/>
      <w:bookmarkEnd w:id="973"/>
      <w:r>
        <w:rPr>
          <w:lang w:eastAsia="zh-CN"/>
        </w:rPr>
        <w:t>A.3.1</w:t>
      </w:r>
      <w:r>
        <w:rPr>
          <w:lang w:eastAsia="zh-CN"/>
        </w:rPr>
        <w:tab/>
      </w:r>
      <w:r w:rsidRPr="008D1232">
        <w:rPr>
          <w:lang w:eastAsia="zh-CN"/>
        </w:rPr>
        <w:t>Sdd_RegularTransmissionConnection</w:t>
      </w:r>
      <w:r>
        <w:rPr>
          <w:lang w:eastAsia="zh-CN"/>
        </w:rPr>
        <w:t xml:space="preserve"> API</w:t>
      </w:r>
      <w:bookmarkEnd w:id="974"/>
      <w:bookmarkEnd w:id="975"/>
    </w:p>
    <w:p w14:paraId="4B0ED78B" w14:textId="77777777" w:rsidR="006331D1" w:rsidRDefault="006331D1" w:rsidP="006331D1">
      <w:pPr>
        <w:pStyle w:val="Heading3"/>
        <w:rPr>
          <w:lang w:eastAsia="zh-CN"/>
        </w:rPr>
      </w:pPr>
      <w:bookmarkStart w:id="976" w:name="_CRA_3_1_1"/>
      <w:bookmarkStart w:id="977" w:name="_Toc168325588"/>
      <w:bookmarkStart w:id="978" w:name="_Toc187929735"/>
      <w:bookmarkEnd w:id="976"/>
      <w:r>
        <w:rPr>
          <w:lang w:eastAsia="zh-CN"/>
        </w:rPr>
        <w:t>A.3.1.1</w:t>
      </w:r>
      <w:r>
        <w:rPr>
          <w:lang w:eastAsia="zh-CN"/>
        </w:rPr>
        <w:tab/>
        <w:t>API URI</w:t>
      </w:r>
      <w:bookmarkEnd w:id="977"/>
      <w:bookmarkEnd w:id="978"/>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979" w:name="OLE_LINK97"/>
      <w:bookmarkStart w:id="980"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981" w:name="OLE_LINK95"/>
      <w:bookmarkStart w:id="982" w:name="OLE_LINK96"/>
      <w:r>
        <w:t>b)</w:t>
      </w:r>
      <w:r>
        <w:tab/>
        <w:t>the &lt;apiVersion&gt; shall be "v1"; and</w:t>
      </w:r>
    </w:p>
    <w:p w14:paraId="39427D23" w14:textId="77777777" w:rsidR="006331D1" w:rsidRDefault="006331D1" w:rsidP="006331D1">
      <w:pPr>
        <w:pStyle w:val="B1"/>
        <w:rPr>
          <w:lang w:eastAsia="zh-CN"/>
        </w:rPr>
      </w:pPr>
      <w:r>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983" w:name="_CRA_3_1_2"/>
      <w:bookmarkStart w:id="984" w:name="_Toc168325589"/>
      <w:bookmarkStart w:id="985" w:name="_Toc187929736"/>
      <w:bookmarkEnd w:id="979"/>
      <w:bookmarkEnd w:id="980"/>
      <w:bookmarkEnd w:id="981"/>
      <w:bookmarkEnd w:id="982"/>
      <w:bookmarkEnd w:id="983"/>
      <w:r>
        <w:rPr>
          <w:lang w:eastAsia="zh-CN"/>
        </w:rPr>
        <w:lastRenderedPageBreak/>
        <w:t>A.3.1.2</w:t>
      </w:r>
      <w:r>
        <w:rPr>
          <w:lang w:eastAsia="zh-CN"/>
        </w:rPr>
        <w:tab/>
        <w:t>Resources</w:t>
      </w:r>
      <w:bookmarkEnd w:id="984"/>
      <w:bookmarkEnd w:id="985"/>
    </w:p>
    <w:p w14:paraId="6F4ECFEB" w14:textId="77777777" w:rsidR="006331D1" w:rsidRDefault="006331D1" w:rsidP="006331D1">
      <w:pPr>
        <w:pStyle w:val="Heading4"/>
        <w:rPr>
          <w:lang w:eastAsia="zh-CN"/>
        </w:rPr>
      </w:pPr>
      <w:bookmarkStart w:id="986" w:name="_CRA_3_1_2_1"/>
      <w:bookmarkStart w:id="987" w:name="_Toc168325590"/>
      <w:bookmarkStart w:id="988" w:name="_Toc187929737"/>
      <w:bookmarkEnd w:id="986"/>
      <w:r>
        <w:rPr>
          <w:lang w:eastAsia="zh-CN"/>
        </w:rPr>
        <w:t>A.3.1.2.1</w:t>
      </w:r>
      <w:r>
        <w:rPr>
          <w:lang w:eastAsia="zh-CN"/>
        </w:rPr>
        <w:tab/>
        <w:t>Overview</w:t>
      </w:r>
      <w:bookmarkEnd w:id="987"/>
      <w:bookmarkEnd w:id="988"/>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4pt;height:337.55pt" o:ole="">
            <v:imagedata r:id="rId12" o:title=""/>
          </v:shape>
          <o:OLEObject Type="Embed" ProgID="Visio.Drawing.15" ShapeID="_x0000_i1025" DrawAspect="Content" ObjectID="_1803895761" r:id="rId13"/>
        </w:object>
      </w:r>
    </w:p>
    <w:p w14:paraId="26EF0D76" w14:textId="77777777" w:rsidR="006331D1" w:rsidRDefault="006331D1" w:rsidP="006331D1">
      <w:pPr>
        <w:pStyle w:val="TF"/>
      </w:pPr>
      <w:bookmarkStart w:id="989" w:name="_CRFigureA_3_1_2_1_1"/>
      <w:r>
        <w:t xml:space="preserve">Figure </w:t>
      </w:r>
      <w:bookmarkEnd w:id="989"/>
      <w:r>
        <w:t>A.3.1.2.1.1: Resource URI structure of the Sdd_RegularTransmissionConnection API provided by SDDM-S</w:t>
      </w:r>
      <w:bookmarkStart w:id="990" w:name="OLE_LINK63"/>
      <w:bookmarkStart w:id="991" w:name="OLE_LINK64"/>
    </w:p>
    <w:bookmarkEnd w:id="990"/>
    <w:bookmarkEnd w:id="991"/>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992" w:name="_CRTableA_3_1_2_1_1"/>
      <w:r>
        <w:t>Table </w:t>
      </w:r>
      <w:bookmarkEnd w:id="992"/>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993" w:name="OLE_LINK109"/>
            <w:bookmarkStart w:id="994"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995" w:name="OLE_LINK105"/>
            <w:bookmarkEnd w:id="993"/>
            <w:bookmarkEnd w:id="994"/>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995"/>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996" w:name="_CRA_3_1_2_2"/>
      <w:bookmarkStart w:id="997" w:name="_Toc168325591"/>
      <w:bookmarkStart w:id="998" w:name="_Toc187929738"/>
      <w:bookmarkEnd w:id="996"/>
      <w:r>
        <w:rPr>
          <w:lang w:eastAsia="zh-CN"/>
        </w:rPr>
        <w:t>A.3.1.2.2</w:t>
      </w:r>
      <w:r>
        <w:rPr>
          <w:lang w:eastAsia="zh-CN"/>
        </w:rPr>
        <w:tab/>
        <w:t>Resource: SDD Regular Transmission Connection</w:t>
      </w:r>
      <w:bookmarkEnd w:id="997"/>
      <w:bookmarkEnd w:id="998"/>
    </w:p>
    <w:p w14:paraId="376F710A" w14:textId="77777777" w:rsidR="006331D1" w:rsidRDefault="006331D1" w:rsidP="006331D1">
      <w:pPr>
        <w:pStyle w:val="Heading5"/>
        <w:rPr>
          <w:lang w:eastAsia="zh-CN"/>
        </w:rPr>
      </w:pPr>
      <w:bookmarkStart w:id="999" w:name="_CRA_3_1_2_2_1"/>
      <w:bookmarkStart w:id="1000" w:name="_Toc168325592"/>
      <w:bookmarkStart w:id="1001" w:name="_Toc187929739"/>
      <w:bookmarkEnd w:id="999"/>
      <w:r>
        <w:rPr>
          <w:lang w:eastAsia="zh-CN"/>
        </w:rPr>
        <w:t>A.3.1.2.2.1</w:t>
      </w:r>
      <w:r>
        <w:rPr>
          <w:lang w:eastAsia="zh-CN"/>
        </w:rPr>
        <w:tab/>
        <w:t>Description</w:t>
      </w:r>
      <w:bookmarkEnd w:id="1000"/>
      <w:bookmarkEnd w:id="1001"/>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1002" w:name="_CRA_3_1_2_2_2"/>
      <w:bookmarkStart w:id="1003" w:name="_Toc168325593"/>
      <w:bookmarkStart w:id="1004" w:name="_Toc187929740"/>
      <w:bookmarkEnd w:id="1002"/>
      <w:r>
        <w:rPr>
          <w:lang w:eastAsia="zh-CN"/>
        </w:rPr>
        <w:t>A.3.1.2.2.2</w:t>
      </w:r>
      <w:r>
        <w:rPr>
          <w:lang w:eastAsia="zh-CN"/>
        </w:rPr>
        <w:tab/>
        <w:t>Resource Definition</w:t>
      </w:r>
      <w:bookmarkEnd w:id="1003"/>
      <w:bookmarkEnd w:id="1004"/>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1005" w:name="_CRTableA_3_1_2_2_2_1"/>
      <w:r>
        <w:lastRenderedPageBreak/>
        <w:t xml:space="preserve">Table </w:t>
      </w:r>
      <w:bookmarkEnd w:id="1005"/>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1006" w:name="_CRA_3_1_2_2_3"/>
      <w:bookmarkStart w:id="1007" w:name="_Toc168325594"/>
      <w:bookmarkStart w:id="1008" w:name="_Toc187929741"/>
      <w:bookmarkEnd w:id="1006"/>
      <w:r>
        <w:rPr>
          <w:lang w:eastAsia="zh-CN"/>
        </w:rPr>
        <w:t>A.3.1.2.2.3</w:t>
      </w:r>
      <w:r>
        <w:rPr>
          <w:lang w:eastAsia="zh-CN"/>
        </w:rPr>
        <w:tab/>
        <w:t>Resource Standard Methods</w:t>
      </w:r>
      <w:bookmarkEnd w:id="1007"/>
      <w:bookmarkEnd w:id="1008"/>
    </w:p>
    <w:p w14:paraId="0FEEC025" w14:textId="77777777" w:rsidR="006331D1" w:rsidRDefault="006331D1" w:rsidP="006331D1">
      <w:pPr>
        <w:pStyle w:val="H6"/>
      </w:pPr>
      <w:bookmarkStart w:id="1009" w:name="_CRA_3_1_2_2_3_1"/>
      <w:r>
        <w:rPr>
          <w:lang w:eastAsia="zh-CN"/>
        </w:rPr>
        <w:t>A.3.1.2.2.3.1</w:t>
      </w:r>
      <w:r>
        <w:rPr>
          <w:lang w:eastAsia="zh-CN"/>
        </w:rPr>
        <w:tab/>
        <w:t>POST</w:t>
      </w:r>
    </w:p>
    <w:bookmarkEnd w:id="1009"/>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1010" w:name="_CRTableA_3_1_2_2_3_1_1"/>
      <w:r>
        <w:t xml:space="preserve">Table </w:t>
      </w:r>
      <w:bookmarkEnd w:id="1010"/>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1011" w:name="_CRTableA_3_1_2_2_3_1_2"/>
      <w:r>
        <w:t xml:space="preserve">Table </w:t>
      </w:r>
      <w:bookmarkEnd w:id="1011"/>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1012" w:name="_CRA_3_1_2_2_3_2"/>
      <w:r>
        <w:rPr>
          <w:lang w:eastAsia="zh-CN"/>
        </w:rPr>
        <w:t>A.3.1.2.2.3.2</w:t>
      </w:r>
      <w:r>
        <w:rPr>
          <w:lang w:eastAsia="zh-CN"/>
        </w:rPr>
        <w:tab/>
        <w:t>DELETE</w:t>
      </w:r>
    </w:p>
    <w:bookmarkEnd w:id="1012"/>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1013" w:name="_CRTableA_3_1_2_2_3_2_1"/>
      <w:r>
        <w:t xml:space="preserve">Table </w:t>
      </w:r>
      <w:bookmarkEnd w:id="1013"/>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1014" w:name="_CRTableA_3_1_2_2_3_2_2"/>
      <w:r>
        <w:t xml:space="preserve">Table </w:t>
      </w:r>
      <w:bookmarkEnd w:id="1014"/>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1015" w:name="_CRA_3_1_3"/>
      <w:bookmarkStart w:id="1016" w:name="_Toc168325595"/>
      <w:bookmarkStart w:id="1017" w:name="_Toc187929742"/>
      <w:bookmarkEnd w:id="1015"/>
      <w:r>
        <w:rPr>
          <w:lang w:eastAsia="zh-CN"/>
        </w:rPr>
        <w:lastRenderedPageBreak/>
        <w:t>A.3.1.3</w:t>
      </w:r>
      <w:r>
        <w:rPr>
          <w:lang w:eastAsia="zh-CN"/>
        </w:rPr>
        <w:tab/>
        <w:t>Data Model</w:t>
      </w:r>
      <w:bookmarkEnd w:id="1016"/>
      <w:bookmarkEnd w:id="1017"/>
    </w:p>
    <w:p w14:paraId="5602A7C5" w14:textId="77777777" w:rsidR="006331D1" w:rsidRDefault="006331D1" w:rsidP="006331D1">
      <w:pPr>
        <w:pStyle w:val="Heading4"/>
        <w:rPr>
          <w:lang w:eastAsia="zh-CN"/>
        </w:rPr>
      </w:pPr>
      <w:bookmarkStart w:id="1018" w:name="_CRA_3_1_3_1"/>
      <w:bookmarkStart w:id="1019" w:name="_Toc168325596"/>
      <w:bookmarkStart w:id="1020" w:name="_Toc187929743"/>
      <w:bookmarkEnd w:id="1018"/>
      <w:r>
        <w:rPr>
          <w:lang w:eastAsia="zh-CN"/>
        </w:rPr>
        <w:t>A.3.1.3.1</w:t>
      </w:r>
      <w:r>
        <w:rPr>
          <w:lang w:eastAsia="zh-CN"/>
        </w:rPr>
        <w:tab/>
        <w:t>General</w:t>
      </w:r>
      <w:bookmarkEnd w:id="1019"/>
      <w:bookmarkEnd w:id="1020"/>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bookmarkStart w:id="1021" w:name="_CRTableA_3_1_3_1_1"/>
      <w:r>
        <w:t>Table </w:t>
      </w:r>
      <w:bookmarkEnd w:id="1021"/>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B3A33BB" w14:textId="381A6050" w:rsidR="008343BE" w:rsidRPr="00830AC8" w:rsidRDefault="00C067B6" w:rsidP="008343BE">
            <w:pPr>
              <w:pStyle w:val="TAL"/>
              <w:jc w:val="center"/>
            </w:pPr>
            <w:r w:rsidRPr="00E36516">
              <w:t>A.</w:t>
            </w:r>
            <w:r>
              <w:t>2.4.2</w:t>
            </w:r>
            <w:r w:rsidRPr="00E36516">
              <w:t>.1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8343BE" w14:paraId="59425D9B"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8343BE" w:rsidRPr="000C7D35" w:rsidRDefault="008343BE" w:rsidP="008343BE">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bookmarkStart w:id="1022" w:name="_CRTableA_3_1_3_1_2"/>
      <w:r>
        <w:t>Table </w:t>
      </w:r>
      <w:bookmarkEnd w:id="1022"/>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1023"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1023"/>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bookmarkStart w:id="1024" w:name="_CRTableA_3_1_3_1_3"/>
      <w:r>
        <w:t>Table </w:t>
      </w:r>
      <w:bookmarkEnd w:id="1024"/>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1025" w:name="_CRA_3_1_3_2"/>
      <w:bookmarkStart w:id="1026" w:name="_Toc168325597"/>
      <w:bookmarkStart w:id="1027" w:name="_Toc187929744"/>
      <w:bookmarkEnd w:id="1025"/>
      <w:r>
        <w:rPr>
          <w:lang w:eastAsia="zh-CN"/>
        </w:rPr>
        <w:lastRenderedPageBreak/>
        <w:t>A.3.1.3.2</w:t>
      </w:r>
      <w:r>
        <w:rPr>
          <w:lang w:eastAsia="zh-CN"/>
        </w:rPr>
        <w:tab/>
        <w:t>Structured data types</w:t>
      </w:r>
      <w:bookmarkEnd w:id="1026"/>
      <w:bookmarkEnd w:id="1027"/>
    </w:p>
    <w:p w14:paraId="60E2AC8A" w14:textId="66EDC01E" w:rsidR="00E36516" w:rsidRDefault="00E36516" w:rsidP="00E36516">
      <w:pPr>
        <w:pStyle w:val="Heading5"/>
        <w:rPr>
          <w:lang w:eastAsia="zh-CN"/>
        </w:rPr>
      </w:pPr>
      <w:bookmarkStart w:id="1028" w:name="_CRA_3_1_3_2_1"/>
      <w:bookmarkStart w:id="1029" w:name="_Toc162966375"/>
      <w:bookmarkStart w:id="1030" w:name="_Toc168325598"/>
      <w:bookmarkStart w:id="1031" w:name="_Toc187929745"/>
      <w:bookmarkStart w:id="1032" w:name="OLE_LINK350"/>
      <w:bookmarkStart w:id="1033" w:name="OLE_LINK351"/>
      <w:bookmarkStart w:id="1034" w:name="OLE_LINK373"/>
      <w:bookmarkStart w:id="1035" w:name="OLE_LINK374"/>
      <w:bookmarkEnd w:id="1028"/>
      <w:r>
        <w:rPr>
          <w:lang w:eastAsia="zh-CN"/>
        </w:rPr>
        <w:t>A.3.1.3.2.1</w:t>
      </w:r>
      <w:r>
        <w:rPr>
          <w:lang w:eastAsia="zh-CN"/>
        </w:rPr>
        <w:tab/>
      </w:r>
      <w:r w:rsidR="00C067B6">
        <w:rPr>
          <w:lang w:eastAsia="zh-CN"/>
        </w:rPr>
        <w:t>Void</w:t>
      </w:r>
      <w:bookmarkEnd w:id="1029"/>
      <w:bookmarkEnd w:id="1030"/>
      <w:bookmarkEnd w:id="1031"/>
    </w:p>
    <w:p w14:paraId="0BF97B9E" w14:textId="68752091" w:rsidR="00E36516" w:rsidRDefault="00E36516" w:rsidP="00E36516">
      <w:pPr>
        <w:pStyle w:val="Heading5"/>
        <w:rPr>
          <w:lang w:eastAsia="zh-CN"/>
        </w:rPr>
      </w:pPr>
      <w:bookmarkStart w:id="1036" w:name="_CRA_3_1_3_2_2"/>
      <w:bookmarkStart w:id="1037" w:name="_Toc168325599"/>
      <w:bookmarkStart w:id="1038" w:name="_Toc187929746"/>
      <w:bookmarkStart w:id="1039" w:name="OLE_LINK371"/>
      <w:bookmarkStart w:id="1040" w:name="OLE_LINK372"/>
      <w:bookmarkEnd w:id="1032"/>
      <w:bookmarkEnd w:id="1033"/>
      <w:bookmarkEnd w:id="1036"/>
      <w:r>
        <w:rPr>
          <w:lang w:eastAsia="zh-CN"/>
        </w:rPr>
        <w:t>A.3.1.3.2.</w:t>
      </w:r>
      <w:r w:rsidR="006A68E3">
        <w:rPr>
          <w:lang w:eastAsia="zh-CN"/>
        </w:rPr>
        <w:t>2</w:t>
      </w:r>
      <w:r>
        <w:rPr>
          <w:lang w:eastAsia="zh-CN"/>
        </w:rPr>
        <w:tab/>
        <w:t>Type: ReleaseRequest</w:t>
      </w:r>
      <w:bookmarkEnd w:id="1037"/>
      <w:bookmarkEnd w:id="1038"/>
    </w:p>
    <w:p w14:paraId="7D080827" w14:textId="706F5B1A" w:rsidR="00E36516" w:rsidRDefault="00E36516" w:rsidP="00E36516">
      <w:pPr>
        <w:pStyle w:val="TH"/>
      </w:pPr>
      <w:bookmarkStart w:id="1041" w:name="_CRTableA_3_1_3_2_2_1"/>
      <w:r>
        <w:rPr>
          <w:noProof/>
        </w:rPr>
        <w:t>Table </w:t>
      </w:r>
      <w:bookmarkEnd w:id="1041"/>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6C4D59F7" w:rsidR="00D85D0C" w:rsidRPr="004C0D68" w:rsidRDefault="00D85D0C" w:rsidP="00D85D0C">
            <w:pPr>
              <w:pStyle w:val="TAL"/>
              <w:rPr>
                <w:lang w:val="sv-SE"/>
              </w:rPr>
            </w:pPr>
            <w:r>
              <w:rPr>
                <w:lang w:val="sv-SE"/>
              </w:rPr>
              <w:t>sealddF</w:t>
            </w:r>
            <w:r w:rsidDel="00EB7FC5">
              <w:rPr>
                <w:lang w:val="sv-SE"/>
              </w:rPr>
              <w:t>f</w:t>
            </w:r>
            <w:r>
              <w:rPr>
                <w:lang w:val="sv-SE"/>
              </w:rPr>
              <w:t>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7221074C" w:rsidR="00D85D0C" w:rsidRPr="004C0D68" w:rsidRDefault="00D85D0C" w:rsidP="00D85D0C">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36638650" w14:textId="77777777" w:rsidR="00E36516" w:rsidRPr="00FF2CB9" w:rsidRDefault="00E36516" w:rsidP="00E36516">
      <w:pPr>
        <w:rPr>
          <w:lang w:eastAsia="zh-CN"/>
        </w:rPr>
      </w:pPr>
      <w:bookmarkStart w:id="1042" w:name="OLE_LINK368"/>
      <w:bookmarkStart w:id="1043" w:name="OLE_LINK369"/>
    </w:p>
    <w:p w14:paraId="6E259B8F" w14:textId="77777777" w:rsidR="006331D1" w:rsidRDefault="006331D1" w:rsidP="006331D1">
      <w:pPr>
        <w:pStyle w:val="Heading4"/>
        <w:rPr>
          <w:lang w:eastAsia="zh-CN"/>
        </w:rPr>
      </w:pPr>
      <w:bookmarkStart w:id="1044" w:name="_CRA_3_1_3_3"/>
      <w:bookmarkStart w:id="1045" w:name="_Toc168325600"/>
      <w:bookmarkStart w:id="1046" w:name="_Toc187929747"/>
      <w:bookmarkEnd w:id="1034"/>
      <w:bookmarkEnd w:id="1035"/>
      <w:bookmarkEnd w:id="1039"/>
      <w:bookmarkEnd w:id="1040"/>
      <w:bookmarkEnd w:id="1042"/>
      <w:bookmarkEnd w:id="1043"/>
      <w:bookmarkEnd w:id="1044"/>
      <w:r>
        <w:rPr>
          <w:lang w:eastAsia="zh-CN"/>
        </w:rPr>
        <w:t>A.3.1.3.3</w:t>
      </w:r>
      <w:r>
        <w:rPr>
          <w:lang w:eastAsia="zh-CN"/>
        </w:rPr>
        <w:tab/>
        <w:t>Simple data types and enumerations</w:t>
      </w:r>
      <w:bookmarkEnd w:id="1045"/>
      <w:bookmarkEnd w:id="1046"/>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1047" w:name="_CRA_3_1_4"/>
      <w:bookmarkStart w:id="1048" w:name="_Toc168325601"/>
      <w:bookmarkStart w:id="1049" w:name="_Toc187929748"/>
      <w:bookmarkEnd w:id="1047"/>
      <w:r>
        <w:t>A.3.1.4</w:t>
      </w:r>
      <w:r>
        <w:tab/>
        <w:t>Error Handling</w:t>
      </w:r>
      <w:bookmarkEnd w:id="1048"/>
      <w:bookmarkEnd w:id="1049"/>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1050" w:name="_CRA_3_1_5"/>
      <w:bookmarkStart w:id="1051" w:name="_Toc168325602"/>
      <w:bookmarkStart w:id="1052" w:name="_Toc187929749"/>
      <w:bookmarkEnd w:id="1050"/>
      <w:r>
        <w:t>A.3.1.5</w:t>
      </w:r>
      <w:r>
        <w:tab/>
        <w:t>CDDL Specification</w:t>
      </w:r>
      <w:bookmarkEnd w:id="1051"/>
      <w:bookmarkEnd w:id="1052"/>
    </w:p>
    <w:p w14:paraId="45ACCD40" w14:textId="77777777" w:rsidR="006331D1" w:rsidRDefault="006331D1" w:rsidP="006331D1">
      <w:pPr>
        <w:pStyle w:val="Heading4"/>
        <w:rPr>
          <w:lang w:eastAsia="zh-CN"/>
        </w:rPr>
      </w:pPr>
      <w:bookmarkStart w:id="1053" w:name="_CRA_3_1_5_1"/>
      <w:bookmarkStart w:id="1054" w:name="_Toc168325603"/>
      <w:bookmarkStart w:id="1055" w:name="_Toc187929750"/>
      <w:bookmarkEnd w:id="1053"/>
      <w:r>
        <w:t>A.3.1.5</w:t>
      </w:r>
      <w:r>
        <w:rPr>
          <w:lang w:eastAsia="zh-CN"/>
        </w:rPr>
        <w:t>.1</w:t>
      </w:r>
      <w:r>
        <w:rPr>
          <w:lang w:eastAsia="zh-CN"/>
        </w:rPr>
        <w:tab/>
        <w:t>Introduction</w:t>
      </w:r>
      <w:bookmarkEnd w:id="1054"/>
      <w:bookmarkEnd w:id="1055"/>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1056" w:name="_CRA_3_1_5_2"/>
      <w:bookmarkStart w:id="1057" w:name="_Toc168325604"/>
      <w:bookmarkStart w:id="1058" w:name="_Toc187929751"/>
      <w:bookmarkEnd w:id="1056"/>
      <w:r>
        <w:t>A.3.1.5</w:t>
      </w:r>
      <w:r>
        <w:rPr>
          <w:lang w:eastAsia="zh-CN"/>
        </w:rPr>
        <w:t>.2</w:t>
      </w:r>
      <w:r>
        <w:rPr>
          <w:lang w:eastAsia="zh-CN"/>
        </w:rPr>
        <w:tab/>
        <w:t>CDDL document</w:t>
      </w:r>
      <w:bookmarkEnd w:id="1057"/>
      <w:bookmarkEnd w:id="1058"/>
    </w:p>
    <w:p w14:paraId="6F33DFFB" w14:textId="77777777" w:rsidR="00B331F4" w:rsidRPr="00932268" w:rsidRDefault="00B331F4" w:rsidP="00B331F4">
      <w:pPr>
        <w:pStyle w:val="PL"/>
        <w:rPr>
          <w:lang w:eastAsia="zh-CN"/>
        </w:rPr>
      </w:pPr>
      <w:r>
        <w:rPr>
          <w:lang w:eastAsia="zh-CN"/>
        </w:rPr>
        <w:t>;;; EstablishmentRequest</w:t>
      </w:r>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r>
        <w:rPr>
          <w:lang w:eastAsia="zh-CN"/>
        </w:rPr>
        <w:t>EstablishmentRequest</w:t>
      </w:r>
      <w:r w:rsidRPr="00932268">
        <w:rPr>
          <w:lang w:eastAsia="zh-CN"/>
        </w:rPr>
        <w:t xml:space="preserve"> = {</w:t>
      </w:r>
    </w:p>
    <w:p w14:paraId="0D529DB2" w14:textId="77777777" w:rsidR="00B331F4" w:rsidRPr="00932268" w:rsidRDefault="00B331F4" w:rsidP="00B331F4">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35787F05" w14:textId="3BE6887E" w:rsidR="00B331F4" w:rsidRPr="00932268" w:rsidRDefault="00B331F4" w:rsidP="00B331F4">
      <w:pPr>
        <w:pStyle w:val="PL"/>
        <w:rPr>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AADB5FC" w14:textId="77777777" w:rsidR="00B331F4" w:rsidRPr="009A5274" w:rsidRDefault="00B331F4" w:rsidP="00B331F4">
      <w:pPr>
        <w:pStyle w:val="PL"/>
        <w:rPr>
          <w:lang w:val="sv-SE" w:eastAsia="zh-CN"/>
        </w:rPr>
      </w:pPr>
      <w:r w:rsidRPr="009A5274">
        <w:rPr>
          <w:lang w:val="sv-SE" w:eastAsia="zh-CN"/>
        </w:rPr>
        <w:t xml:space="preserve"> serverId: ServerId              </w:t>
      </w:r>
      <w:r>
        <w:rPr>
          <w:lang w:eastAsia="zh-CN"/>
        </w:rPr>
        <w:t xml:space="preserve">        </w:t>
      </w:r>
    </w:p>
    <w:p w14:paraId="252B7637" w14:textId="77777777" w:rsidR="00B331F4" w:rsidRPr="009A5274" w:rsidRDefault="00B331F4" w:rsidP="00B331F4">
      <w:pPr>
        <w:pStyle w:val="PL"/>
        <w:rPr>
          <w:lang w:val="sv-SE" w:eastAsia="zh-CN"/>
        </w:rPr>
      </w:pPr>
      <w:r w:rsidRPr="009A5274">
        <w:rPr>
          <w:lang w:val="sv-SE" w:eastAsia="zh-CN"/>
        </w:rPr>
        <w:t xml:space="preserve"> endpointId: string</w:t>
      </w:r>
      <w:r>
        <w:rPr>
          <w:lang w:val="sv-SE" w:eastAsia="zh-CN"/>
        </w:rPr>
        <w:t xml:space="preserve">    </w:t>
      </w:r>
      <w:r w:rsidRPr="009A5274">
        <w:rPr>
          <w:lang w:val="sv-SE" w:eastAsia="zh-CN"/>
        </w:rPr>
        <w:t xml:space="preserve">          </w:t>
      </w:r>
      <w:r>
        <w:rPr>
          <w:lang w:eastAsia="zh-CN"/>
        </w:rPr>
        <w:t xml:space="preserve">        </w:t>
      </w:r>
    </w:p>
    <w:p w14:paraId="0F62E484" w14:textId="77777777" w:rsidR="00B331F4" w:rsidRDefault="00B331F4" w:rsidP="00B331F4">
      <w:pPr>
        <w:pStyle w:val="PL"/>
        <w:rPr>
          <w:lang w:eastAsia="zh-CN"/>
        </w:rPr>
      </w:pPr>
      <w:r>
        <w:rPr>
          <w:lang w:val="sv-SE" w:eastAsia="zh-CN"/>
        </w:rPr>
        <w:t xml:space="preserve"> </w:t>
      </w:r>
      <w:r w:rsidRPr="00182A37">
        <w:rPr>
          <w:lang w:val="sv-SE" w:eastAsia="zh-CN"/>
        </w:rPr>
        <w:t xml:space="preserve">? </w:t>
      </w:r>
      <w:r>
        <w:t>sealddC</w:t>
      </w:r>
      <w:r>
        <w:rPr>
          <w:lang w:eastAsia="zh-CN"/>
        </w:rPr>
        <w:t>ommunicationLifetime:</w:t>
      </w:r>
      <w:r w:rsidRPr="003C6BA2">
        <w:rPr>
          <w:lang w:eastAsia="zh-CN"/>
        </w:rPr>
        <w:t xml:space="preserve"> </w:t>
      </w:r>
      <w:r>
        <w:rPr>
          <w:lang w:eastAsia="zh-CN"/>
        </w:rPr>
        <w:t xml:space="preserve">Uinteger </w:t>
      </w:r>
    </w:p>
    <w:p w14:paraId="5FE548D5" w14:textId="77777777" w:rsidR="00B331F4" w:rsidRPr="009A5274" w:rsidRDefault="00B331F4" w:rsidP="00B331F4">
      <w:pPr>
        <w:pStyle w:val="PL"/>
        <w:rPr>
          <w:lang w:val="sv-SE" w:eastAsia="zh-CN"/>
        </w:rPr>
      </w:pPr>
      <w:r w:rsidRPr="009A5274">
        <w:rPr>
          <w:lang w:val="sv-SE" w:eastAsia="zh-CN"/>
        </w:rPr>
        <w:t xml:space="preserve"> ? valServiceId: string    </w:t>
      </w:r>
      <w:r>
        <w:rPr>
          <w:lang w:val="sv-SE" w:eastAsia="zh-CN"/>
        </w:rPr>
        <w:t xml:space="preserve">      </w:t>
      </w:r>
      <w:r>
        <w:rPr>
          <w:lang w:eastAsia="zh-CN"/>
        </w:rPr>
        <w:t xml:space="preserve">        </w:t>
      </w:r>
    </w:p>
    <w:p w14:paraId="7A280C03" w14:textId="77777777" w:rsidR="00B331F4" w:rsidRPr="00932268" w:rsidRDefault="00B331F4" w:rsidP="00B331F4">
      <w:pPr>
        <w:pStyle w:val="PL"/>
        <w:rPr>
          <w:lang w:eastAsia="zh-CN"/>
        </w:rPr>
      </w:pPr>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D61B9DC"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92426F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5AF840FA"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00E18FD7" w14:textId="77777777" w:rsidR="00B331F4" w:rsidRPr="00932268" w:rsidRDefault="00B331F4" w:rsidP="00B331F4">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EstablishmentResponse</w:t>
      </w:r>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r>
        <w:rPr>
          <w:lang w:eastAsia="zh-CN"/>
        </w:rPr>
        <w:t>EstablishmentResponse</w:t>
      </w:r>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5F99152"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248CF5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Pr="00932268" w:rsidRDefault="00B331F4" w:rsidP="00B331F4">
      <w:pPr>
        <w:pStyle w:val="PL"/>
        <w:rPr>
          <w:lang w:eastAsia="zh-CN"/>
        </w:rPr>
      </w:pPr>
    </w:p>
    <w:p w14:paraId="4D38C34C" w14:textId="77777777" w:rsidR="00B331F4" w:rsidRPr="00932268" w:rsidRDefault="00B331F4" w:rsidP="00B331F4">
      <w:pPr>
        <w:pStyle w:val="PL"/>
        <w:rPr>
          <w:lang w:eastAsia="zh-CN"/>
        </w:rPr>
      </w:pPr>
      <w:r>
        <w:rPr>
          <w:lang w:eastAsia="zh-CN"/>
        </w:rPr>
        <w:t>;;; ReleaseRequest</w:t>
      </w:r>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r>
        <w:rPr>
          <w:lang w:eastAsia="zh-CN"/>
        </w:rPr>
        <w:t>ReleaseRequest</w:t>
      </w:r>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p>
    <w:p w14:paraId="5FC07DEB" w14:textId="160F29C2" w:rsidR="00B331F4" w:rsidRPr="00932268" w:rsidRDefault="00B331F4" w:rsidP="00B331F4">
      <w:pPr>
        <w:pStyle w:val="PL"/>
        <w:rPr>
          <w:lang w:eastAsia="zh-CN"/>
        </w:rPr>
      </w:pPr>
      <w:r>
        <w:rPr>
          <w:lang w:eastAsia="zh-CN"/>
        </w:rPr>
        <w:lastRenderedPageBreak/>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r>
        <w:rPr>
          <w:lang w:eastAsia="zh-CN"/>
        </w:rPr>
        <w:t>RequestorId</w:t>
      </w:r>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Uinteger</w:t>
      </w:r>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9A5274" w:rsidRDefault="00B331F4" w:rsidP="00B331F4">
      <w:pPr>
        <w:pStyle w:val="PL"/>
        <w:rPr>
          <w:lang w:val="sv-SE" w:eastAsia="zh-CN"/>
        </w:rPr>
      </w:pPr>
      <w:r w:rsidRPr="009A5274">
        <w:rPr>
          <w:lang w:val="sv-SE" w:eastAsia="zh-CN"/>
        </w:rPr>
        <w:t>Uinteger = int .ge 0</w:t>
      </w:r>
    </w:p>
    <w:p w14:paraId="45776DF9" w14:textId="77777777" w:rsidR="00B331F4" w:rsidRPr="009A5274" w:rsidRDefault="00B331F4" w:rsidP="00B331F4">
      <w:pPr>
        <w:pStyle w:val="PL"/>
        <w:rPr>
          <w:lang w:val="sv-SE" w:eastAsia="zh-CN"/>
        </w:rPr>
      </w:pPr>
    </w:p>
    <w:p w14:paraId="11C2D668" w14:textId="77777777" w:rsidR="00B331F4" w:rsidRPr="00932268" w:rsidRDefault="00B331F4" w:rsidP="00B331F4">
      <w:pPr>
        <w:pStyle w:val="PL"/>
        <w:rPr>
          <w:lang w:eastAsia="zh-CN"/>
        </w:rPr>
      </w:pPr>
      <w:r w:rsidRPr="00932268">
        <w:rPr>
          <w:lang w:eastAsia="zh-CN"/>
        </w:rPr>
        <w:t>;;; ValTargetUe</w:t>
      </w:r>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r w:rsidRPr="00932268">
        <w:rPr>
          <w:lang w:eastAsia="zh-CN"/>
        </w:rPr>
        <w:t>valUserId = {</w:t>
      </w:r>
    </w:p>
    <w:p w14:paraId="28364FCB" w14:textId="77777777" w:rsidR="00B331F4" w:rsidRPr="00932268" w:rsidRDefault="00B331F4" w:rsidP="00B331F4">
      <w:pPr>
        <w:pStyle w:val="PL"/>
        <w:rPr>
          <w:lang w:eastAsia="zh-CN"/>
        </w:rPr>
      </w:pPr>
      <w:r w:rsidRPr="00932268">
        <w:rPr>
          <w:lang w:eastAsia="zh-CN"/>
        </w:rPr>
        <w:t xml:space="preserve"> valUserId: text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r w:rsidRPr="00932268">
        <w:rPr>
          <w:lang w:eastAsia="zh-CN"/>
        </w:rPr>
        <w:t>valUeId = {</w:t>
      </w:r>
    </w:p>
    <w:p w14:paraId="7FCBE607" w14:textId="77777777" w:rsidR="00B331F4" w:rsidRPr="00932268" w:rsidRDefault="00B331F4" w:rsidP="00B331F4">
      <w:pPr>
        <w:pStyle w:val="PL"/>
        <w:rPr>
          <w:lang w:eastAsia="zh-CN"/>
        </w:rPr>
      </w:pPr>
      <w:r w:rsidRPr="00932268">
        <w:rPr>
          <w:lang w:eastAsia="zh-CN"/>
        </w:rPr>
        <w:t xml:space="preserve"> valUeId: text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r w:rsidRPr="00932268">
        <w:rPr>
          <w:lang w:eastAsia="zh-CN"/>
        </w:rPr>
        <w:t>ValTargetUe = valUserId / valUeId</w:t>
      </w:r>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r>
        <w:rPr>
          <w:lang w:eastAsia="zh-CN"/>
        </w:rPr>
        <w:t>ServerId</w:t>
      </w:r>
    </w:p>
    <w:p w14:paraId="78B82FB2" w14:textId="77777777" w:rsidR="00B331F4" w:rsidRPr="00932268" w:rsidRDefault="00B331F4" w:rsidP="00B331F4">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D0AC124" w14:textId="77777777" w:rsidR="00B331F4" w:rsidRPr="00932268" w:rsidRDefault="00B331F4" w:rsidP="00B331F4">
      <w:pPr>
        <w:pStyle w:val="PL"/>
        <w:rPr>
          <w:lang w:eastAsia="zh-CN"/>
        </w:rPr>
      </w:pPr>
      <w:r>
        <w:rPr>
          <w:lang w:eastAsia="zh-CN"/>
        </w:rPr>
        <w:t>serverId</w:t>
      </w:r>
      <w:r w:rsidRPr="00932268">
        <w:rPr>
          <w:lang w:eastAsia="zh-CN"/>
        </w:rPr>
        <w:t xml:space="preserve"> = text          </w:t>
      </w:r>
      <w:r>
        <w:rPr>
          <w:lang w:eastAsia="zh-CN"/>
        </w:rPr>
        <w:t xml:space="preserve">        </w:t>
      </w:r>
    </w:p>
    <w:p w14:paraId="30A0571F" w14:textId="77777777" w:rsidR="00B331F4" w:rsidRPr="00932268" w:rsidRDefault="00B331F4" w:rsidP="00B331F4">
      <w:pPr>
        <w:pStyle w:val="PL"/>
        <w:rPr>
          <w:lang w:eastAsia="zh-CN"/>
        </w:rPr>
      </w:pPr>
    </w:p>
    <w:p w14:paraId="123B2053" w14:textId="77777777" w:rsidR="00B331F4" w:rsidRPr="00932268" w:rsidRDefault="00B331F4" w:rsidP="00B331F4">
      <w:pPr>
        <w:pStyle w:val="PL"/>
        <w:rPr>
          <w:lang w:eastAsia="zh-CN"/>
        </w:rPr>
      </w:pPr>
      <w:r>
        <w:rPr>
          <w:lang w:eastAsia="zh-CN"/>
        </w:rPr>
        <w:t>;;; ResultOp</w:t>
      </w:r>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1059" w:name="_CRA_3_1_6"/>
      <w:bookmarkStart w:id="1060" w:name="_Toc168325605"/>
      <w:bookmarkStart w:id="1061" w:name="_Toc187929752"/>
      <w:bookmarkEnd w:id="1059"/>
      <w:r>
        <w:rPr>
          <w:noProof/>
        </w:rPr>
        <w:t>A.3.1.6</w:t>
      </w:r>
      <w:r>
        <w:rPr>
          <w:noProof/>
        </w:rPr>
        <w:tab/>
        <w:t>Media Types</w:t>
      </w:r>
      <w:bookmarkEnd w:id="1060"/>
      <w:bookmarkEnd w:id="1061"/>
    </w:p>
    <w:p w14:paraId="46C07EBF" w14:textId="77777777" w:rsidR="00CB1A1E" w:rsidRPr="00826514" w:rsidRDefault="00CB1A1E" w:rsidP="00CB1A1E">
      <w:pPr>
        <w:rPr>
          <w:ins w:id="1062" w:author="CR0043" w:date="2025-03-04T08:44:00Z"/>
          <w:lang w:val="en-US"/>
        </w:rPr>
      </w:pPr>
      <w:bookmarkStart w:id="1063" w:name="_CRA_3_1_7"/>
      <w:bookmarkStart w:id="1064" w:name="_Toc168325606"/>
      <w:bookmarkStart w:id="1065" w:name="_Toc187929753"/>
      <w:bookmarkStart w:id="1066" w:name="_Toc154277429"/>
      <w:bookmarkEnd w:id="1063"/>
      <w:ins w:id="1067" w:author="CR0043" w:date="2025-03-04T08:44:00Z">
        <w:r>
          <w:rPr>
            <w:lang w:eastAsia="zh-CN"/>
          </w:rPr>
          <w:t>See clause A.5</w:t>
        </w:r>
        <w:r w:rsidRPr="00826514">
          <w:rPr>
            <w:lang w:val="en-US"/>
          </w:rPr>
          <w:t>.</w:t>
        </w:r>
      </w:ins>
    </w:p>
    <w:p w14:paraId="61CB3569" w14:textId="77777777" w:rsidR="00CB1A1E" w:rsidRPr="00826514" w:rsidDel="00DD4E44" w:rsidRDefault="00CB1A1E" w:rsidP="00CB1A1E">
      <w:pPr>
        <w:rPr>
          <w:del w:id="1068" w:author="CR0043" w:date="2025-03-04T08:44:00Z"/>
          <w:lang w:val="en-US"/>
        </w:rPr>
      </w:pPr>
      <w:del w:id="1069" w:author="CR0043" w:date="2025-03-04T08:44:00Z">
        <w:r w:rsidDel="00DD4E44">
          <w:rPr>
            <w:lang w:val="en-US"/>
          </w:rPr>
          <w:delText xml:space="preserve">The media type for a request to establish an </w:delText>
        </w:r>
        <w:r w:rsidDel="00DD4E44">
          <w:rPr>
            <w:bCs/>
          </w:rPr>
          <w:delText>SDDM regular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r w:rsidRPr="00826514" w:rsidDel="00DD4E44">
          <w:delText>"</w:delText>
        </w:r>
        <w:r w:rsidRPr="00826514" w:rsidDel="00DD4E44">
          <w:rPr>
            <w:lang w:val="en-US"/>
          </w:rPr>
          <w:delText>.</w:delText>
        </w:r>
      </w:del>
    </w:p>
    <w:p w14:paraId="4BCCD6AF" w14:textId="77777777" w:rsidR="00CB1A1E" w:rsidRPr="00826514" w:rsidDel="00DD4E44" w:rsidRDefault="00CB1A1E" w:rsidP="00CB1A1E">
      <w:pPr>
        <w:rPr>
          <w:del w:id="1070" w:author="CR0043" w:date="2025-03-04T08:44:00Z"/>
          <w:lang w:val="en-US"/>
        </w:rPr>
      </w:pPr>
      <w:del w:id="1071" w:author="CR0043" w:date="2025-03-04T08:44:00Z">
        <w:r w:rsidDel="00DD4E44">
          <w:rPr>
            <w:lang w:val="en-US"/>
          </w:rPr>
          <w:delText>The media type for a response of establishing an SDDM regular</w:delText>
        </w:r>
        <w:r w:rsidDel="00DD4E44">
          <w:rPr>
            <w:bCs/>
          </w:rPr>
          <w:delText xml:space="preserve">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r w:rsidRPr="00826514" w:rsidDel="00DD4E44">
          <w:delText>"</w:delText>
        </w:r>
        <w:r w:rsidRPr="00826514" w:rsidDel="00DD4E44">
          <w:rPr>
            <w:lang w:val="en-US"/>
          </w:rPr>
          <w:delText>.</w:delText>
        </w:r>
      </w:del>
    </w:p>
    <w:p w14:paraId="0C54D3BD" w14:textId="77777777" w:rsidR="00CB1A1E" w:rsidRPr="00826514" w:rsidDel="00DD4E44" w:rsidRDefault="00CB1A1E" w:rsidP="00CB1A1E">
      <w:pPr>
        <w:rPr>
          <w:del w:id="1072" w:author="CR0043" w:date="2025-03-04T08:44:00Z"/>
          <w:lang w:val="en-US"/>
        </w:rPr>
      </w:pPr>
      <w:del w:id="1073" w:author="CR0043" w:date="2025-03-04T08:44:00Z">
        <w:r w:rsidDel="00DD4E44">
          <w:rPr>
            <w:lang w:val="en-US"/>
          </w:rPr>
          <w:delText xml:space="preserve">The media type for a request to release an </w:delText>
        </w:r>
        <w:r w:rsidDel="00DD4E44">
          <w:rPr>
            <w:bCs/>
          </w:rPr>
          <w:delText>SDDM regular transmission connection</w:delText>
        </w:r>
        <w:r w:rsidRPr="00246BF1" w:rsidDel="00DD4E44">
          <w:rPr>
            <w:lang w:val="en-US"/>
          </w:rPr>
          <w:delText xml:space="preserve"> </w:delText>
        </w:r>
        <w:r w:rsidRPr="00826514" w:rsidDel="00DD4E44">
          <w:rPr>
            <w:lang w:val="en-US"/>
          </w:rPr>
          <w:delText xml:space="preserve">shall be </w:delText>
        </w:r>
        <w:r w:rsidRPr="00826514" w:rsidDel="00DD4E44">
          <w:delText>"</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 xml:space="preserve"> +</w:delText>
        </w:r>
        <w:r w:rsidDel="00DD4E44">
          <w:delText>cbor</w:delText>
        </w:r>
        <w:r w:rsidRPr="00826514" w:rsidDel="00DD4E44">
          <w:delText>"</w:delText>
        </w:r>
        <w:r w:rsidRPr="00826514" w:rsidDel="00DD4E44">
          <w:rPr>
            <w:lang w:val="en-US"/>
          </w:rPr>
          <w:delText>.</w:delText>
        </w:r>
      </w:del>
    </w:p>
    <w:p w14:paraId="2D4BBD2C" w14:textId="77777777" w:rsidR="00CB1A1E" w:rsidDel="00DD4E44" w:rsidRDefault="00CB1A1E" w:rsidP="00CB1A1E">
      <w:pPr>
        <w:pStyle w:val="EditorsNote"/>
        <w:rPr>
          <w:del w:id="1074" w:author="CR0043" w:date="2025-03-04T08:44:00Z"/>
        </w:rPr>
      </w:pPr>
      <w:del w:id="1075" w:author="CR0043" w:date="2025-03-04T08:44:00Z">
        <w:r w:rsidDel="00DD4E44">
          <w:delText>Editor’s note:</w:delText>
        </w:r>
        <w:r w:rsidRPr="0073469F" w:rsidDel="00DD4E44">
          <w:tab/>
        </w:r>
        <w:r w:rsidDel="00DD4E44">
          <w:delText>The MIME types need to be registered after the approval of the TS.</w:delText>
        </w:r>
      </w:del>
    </w:p>
    <w:p w14:paraId="7516AEB3" w14:textId="77777777" w:rsidR="00D47049" w:rsidRPr="00826514" w:rsidRDefault="00D47049" w:rsidP="00D47049">
      <w:pPr>
        <w:pStyle w:val="Heading3"/>
        <w:rPr>
          <w:noProof/>
        </w:rPr>
      </w:pPr>
      <w:bookmarkStart w:id="1076" w:name="_CRA_3_1_8"/>
      <w:bookmarkStart w:id="1077" w:name="_Toc168325607"/>
      <w:bookmarkStart w:id="1078" w:name="_Toc187929754"/>
      <w:bookmarkEnd w:id="1064"/>
      <w:bookmarkEnd w:id="1065"/>
      <w:bookmarkEnd w:id="1076"/>
      <w:r>
        <w:rPr>
          <w:noProof/>
        </w:rPr>
        <w:t>A.3</w:t>
      </w:r>
      <w:r w:rsidRPr="00826514">
        <w:rPr>
          <w:noProof/>
        </w:rPr>
        <w:t>.1.7</w:t>
      </w:r>
      <w:r w:rsidRPr="00826514">
        <w:rPr>
          <w:noProof/>
        </w:rPr>
        <w:tab/>
      </w:r>
      <w:ins w:id="1079" w:author="CR0043" w:date="2025-03-04T08:44:00Z">
        <w:r>
          <w:rPr>
            <w:noProof/>
          </w:rPr>
          <w:t>Void</w:t>
        </w:r>
      </w:ins>
      <w:del w:id="1080"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del>
    </w:p>
    <w:p w14:paraId="023902CA" w14:textId="77777777" w:rsidR="00D47049" w:rsidRPr="00826514" w:rsidDel="00DD4E44" w:rsidRDefault="00D47049" w:rsidP="00D47049">
      <w:pPr>
        <w:rPr>
          <w:del w:id="1081" w:author="CR0043" w:date="2025-03-04T08:44:00Z"/>
        </w:rPr>
      </w:pPr>
      <w:del w:id="1082" w:author="CR0043" w:date="2025-03-04T08:44:00Z">
        <w:r w:rsidRPr="00826514" w:rsidDel="00DD4E44">
          <w:delText>Type name: application</w:delText>
        </w:r>
      </w:del>
    </w:p>
    <w:p w14:paraId="602CB94D" w14:textId="77777777" w:rsidR="00D47049" w:rsidRPr="00826514" w:rsidDel="00DD4E44" w:rsidRDefault="00D47049" w:rsidP="00D47049">
      <w:pPr>
        <w:rPr>
          <w:del w:id="1083" w:author="CR0043" w:date="2025-03-04T08:44:00Z"/>
        </w:rPr>
      </w:pPr>
      <w:del w:id="1084" w:author="CR0043" w:date="2025-03-04T08:44:00Z">
        <w:r w:rsidRPr="00826514" w:rsidDel="00DD4E44">
          <w:delText xml:space="preserve">Subtype name: </w:delText>
        </w:r>
        <w:r w:rsidRPr="00826514" w:rsidDel="00DD4E44">
          <w:rPr>
            <w:noProof/>
          </w:rPr>
          <w:delText>vnd.3gpp.seal-</w:delText>
        </w:r>
        <w:r w:rsidDel="00DD4E44">
          <w:rPr>
            <w:noProof/>
          </w:rPr>
          <w:delText>data-delivery-establishment-req-info</w:delText>
        </w:r>
        <w:r w:rsidRPr="00826514" w:rsidDel="00DD4E44">
          <w:rPr>
            <w:noProof/>
          </w:rPr>
          <w:delText>+cbor</w:delText>
        </w:r>
      </w:del>
    </w:p>
    <w:p w14:paraId="2ECDA87A" w14:textId="77777777" w:rsidR="00D47049" w:rsidRPr="00826514" w:rsidDel="00DD4E44" w:rsidRDefault="00D47049" w:rsidP="00D47049">
      <w:pPr>
        <w:rPr>
          <w:del w:id="1085" w:author="CR0043" w:date="2025-03-04T08:44:00Z"/>
        </w:rPr>
      </w:pPr>
      <w:del w:id="1086" w:author="CR0043" w:date="2025-03-04T08:44:00Z">
        <w:r w:rsidRPr="00826514" w:rsidDel="00DD4E44">
          <w:delText>Required parameters: none</w:delText>
        </w:r>
      </w:del>
    </w:p>
    <w:p w14:paraId="22C51136" w14:textId="77777777" w:rsidR="00D47049" w:rsidRPr="00826514" w:rsidDel="00DD4E44" w:rsidRDefault="00D47049" w:rsidP="00D47049">
      <w:pPr>
        <w:rPr>
          <w:del w:id="1087" w:author="CR0043" w:date="2025-03-04T08:44:00Z"/>
        </w:rPr>
      </w:pPr>
      <w:del w:id="1088" w:author="CR0043" w:date="2025-03-04T08:44:00Z">
        <w:r w:rsidRPr="00826514" w:rsidDel="00DD4E44">
          <w:delText>Optional parameters: none</w:delText>
        </w:r>
      </w:del>
    </w:p>
    <w:p w14:paraId="7D3203A1" w14:textId="77777777" w:rsidR="00D47049" w:rsidRPr="00826514" w:rsidDel="00DD4E44" w:rsidRDefault="00D47049" w:rsidP="00D47049">
      <w:pPr>
        <w:rPr>
          <w:del w:id="1089" w:author="CR0043" w:date="2025-03-04T08:44:00Z"/>
        </w:rPr>
      </w:pPr>
      <w:del w:id="1090"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"EstablishmentRequest" data type in 3GPP TS 24.543 clause A.2.4.2 </w:delText>
        </w:r>
        <w:r w:rsidRPr="00826514" w:rsidDel="00DD4E44">
          <w:delText>for details.</w:delText>
        </w:r>
      </w:del>
    </w:p>
    <w:p w14:paraId="02C22E7A" w14:textId="77777777" w:rsidR="00D47049" w:rsidRPr="00826514" w:rsidDel="00DD4E44" w:rsidRDefault="00D47049" w:rsidP="00D47049">
      <w:pPr>
        <w:rPr>
          <w:del w:id="1091" w:author="CR0043" w:date="2025-03-04T08:44:00Z"/>
          <w:lang w:eastAsia="zh-CN"/>
        </w:rPr>
      </w:pPr>
      <w:del w:id="1092"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6E7DC2E1" w14:textId="77777777" w:rsidR="00D47049" w:rsidRPr="00826514" w:rsidDel="00DD4E44" w:rsidRDefault="00D47049" w:rsidP="00D47049">
      <w:pPr>
        <w:rPr>
          <w:del w:id="1093" w:author="CR0043" w:date="2025-03-04T08:44:00Z"/>
        </w:rPr>
      </w:pPr>
      <w:del w:id="1094"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69AA134C" w14:textId="77777777" w:rsidR="00D47049" w:rsidRPr="00826514" w:rsidDel="00DD4E44" w:rsidRDefault="00D47049" w:rsidP="00D47049">
      <w:pPr>
        <w:rPr>
          <w:del w:id="1095" w:author="CR0043" w:date="2025-03-04T08:44:00Z"/>
        </w:rPr>
      </w:pPr>
      <w:del w:id="1096"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3CB32832" w14:textId="77777777" w:rsidR="00D47049" w:rsidRPr="00826514" w:rsidDel="00DD4E44" w:rsidRDefault="00D47049" w:rsidP="00D47049">
      <w:pPr>
        <w:rPr>
          <w:del w:id="1097" w:author="CR0043" w:date="2025-03-04T08:44:00Z"/>
        </w:rPr>
      </w:pPr>
      <w:del w:id="1098" w:author="CR0043" w:date="2025-03-04T08:44:00Z">
        <w:r w:rsidRPr="00826514" w:rsidDel="00DD4E44">
          <w:lastRenderedPageBreak/>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019DAFC" w14:textId="77777777" w:rsidR="00D47049" w:rsidRPr="00826514" w:rsidDel="00DD4E44" w:rsidRDefault="00D47049" w:rsidP="00D47049">
      <w:pPr>
        <w:rPr>
          <w:del w:id="1099" w:author="CR0043" w:date="2025-03-04T08:44:00Z"/>
        </w:rPr>
      </w:pPr>
      <w:del w:id="1100"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3AF2C0B3" w14:textId="77777777" w:rsidR="00D47049" w:rsidRPr="00826514" w:rsidDel="00DD4E44" w:rsidRDefault="00D47049" w:rsidP="00D47049">
      <w:pPr>
        <w:rPr>
          <w:del w:id="1101" w:author="CR0043" w:date="2025-03-04T08:44:00Z"/>
        </w:rPr>
      </w:pPr>
      <w:del w:id="1102" w:author="CR0043" w:date="2025-03-04T08:44:00Z">
        <w:r w:rsidRPr="00826514" w:rsidDel="00DD4E44">
          <w:delText>Additional information:</w:delText>
        </w:r>
      </w:del>
    </w:p>
    <w:p w14:paraId="0DD773FD" w14:textId="77777777" w:rsidR="00D47049" w:rsidRPr="00826514" w:rsidDel="00DD4E44" w:rsidRDefault="00D47049" w:rsidP="00D47049">
      <w:pPr>
        <w:ind w:firstLine="284"/>
        <w:rPr>
          <w:del w:id="1103" w:author="CR0043" w:date="2025-03-04T08:44:00Z"/>
        </w:rPr>
      </w:pPr>
      <w:del w:id="1104" w:author="CR0043" w:date="2025-03-04T08:44:00Z">
        <w:r w:rsidRPr="00826514" w:rsidDel="00DD4E44">
          <w:delText>Deprecated alias names for this type: N/A</w:delText>
        </w:r>
      </w:del>
    </w:p>
    <w:p w14:paraId="1D896609" w14:textId="77777777" w:rsidR="00D47049" w:rsidRPr="00826514" w:rsidDel="00DD4E44" w:rsidRDefault="00D47049" w:rsidP="00D47049">
      <w:pPr>
        <w:ind w:firstLine="284"/>
        <w:rPr>
          <w:del w:id="1105" w:author="CR0043" w:date="2025-03-04T08:44:00Z"/>
        </w:rPr>
      </w:pPr>
      <w:del w:id="1106" w:author="CR0043" w:date="2025-03-04T08:44:00Z">
        <w:r w:rsidRPr="00826514" w:rsidDel="00DD4E44">
          <w:delText>Magic number(s): N/A</w:delText>
        </w:r>
      </w:del>
    </w:p>
    <w:p w14:paraId="3B1C38CB" w14:textId="77777777" w:rsidR="00D47049" w:rsidRPr="00826514" w:rsidDel="00DD4E44" w:rsidRDefault="00D47049" w:rsidP="00D47049">
      <w:pPr>
        <w:ind w:firstLine="284"/>
        <w:rPr>
          <w:del w:id="1107" w:author="CR0043" w:date="2025-03-04T08:44:00Z"/>
        </w:rPr>
      </w:pPr>
      <w:del w:id="1108" w:author="CR0043" w:date="2025-03-04T08:44:00Z">
        <w:r w:rsidRPr="00826514" w:rsidDel="00DD4E44">
          <w:delText>File extension(s): none</w:delText>
        </w:r>
      </w:del>
    </w:p>
    <w:p w14:paraId="44BB8F33" w14:textId="77777777" w:rsidR="00D47049" w:rsidRPr="00826514" w:rsidDel="00DD4E44" w:rsidRDefault="00D47049" w:rsidP="00D47049">
      <w:pPr>
        <w:ind w:firstLine="284"/>
        <w:rPr>
          <w:del w:id="1109" w:author="CR0043" w:date="2025-03-04T08:44:00Z"/>
        </w:rPr>
      </w:pPr>
      <w:del w:id="1110" w:author="CR0043" w:date="2025-03-04T08:44:00Z">
        <w:r w:rsidRPr="00826514" w:rsidDel="00DD4E44">
          <w:delText>Macintosh file type code(s): none</w:delText>
        </w:r>
      </w:del>
    </w:p>
    <w:p w14:paraId="6A716DFE" w14:textId="77777777" w:rsidR="00D47049" w:rsidRPr="00826514" w:rsidDel="00DD4E44" w:rsidRDefault="00D47049" w:rsidP="00D47049">
      <w:pPr>
        <w:rPr>
          <w:del w:id="1111" w:author="CR0043" w:date="2025-03-04T08:44:00Z"/>
        </w:rPr>
      </w:pPr>
      <w:del w:id="1112" w:author="CR0043" w:date="2025-03-04T08:44:00Z">
        <w:r w:rsidRPr="00826514" w:rsidDel="00DD4E44">
          <w:delText>Person &amp; email address to contact for further information: &lt;MCC name&gt;, &lt;MCC email address&gt;</w:delText>
        </w:r>
      </w:del>
    </w:p>
    <w:p w14:paraId="1C959AA4" w14:textId="77777777" w:rsidR="00D47049" w:rsidRPr="00826514" w:rsidDel="00DD4E44" w:rsidRDefault="00D47049" w:rsidP="00D47049">
      <w:pPr>
        <w:rPr>
          <w:del w:id="1113" w:author="CR0043" w:date="2025-03-04T08:44:00Z"/>
        </w:rPr>
      </w:pPr>
      <w:del w:id="1114" w:author="CR0043" w:date="2025-03-04T08:44:00Z">
        <w:r w:rsidRPr="00826514" w:rsidDel="00DD4E44">
          <w:delText>Intended usage: COMMON</w:delText>
        </w:r>
      </w:del>
    </w:p>
    <w:p w14:paraId="325A589A" w14:textId="77777777" w:rsidR="00D47049" w:rsidRPr="00826514" w:rsidDel="00DD4E44" w:rsidRDefault="00D47049" w:rsidP="00D47049">
      <w:pPr>
        <w:rPr>
          <w:del w:id="1115" w:author="CR0043" w:date="2025-03-04T08:44:00Z"/>
        </w:rPr>
      </w:pPr>
      <w:del w:id="1116" w:author="CR0043" w:date="2025-03-04T08:44:00Z">
        <w:r w:rsidRPr="00826514" w:rsidDel="00DD4E44">
          <w:delText>Restrictions on usage: None</w:delText>
        </w:r>
      </w:del>
    </w:p>
    <w:p w14:paraId="4F05C950" w14:textId="77777777" w:rsidR="00D47049" w:rsidRPr="00826514" w:rsidDel="00DD4E44" w:rsidRDefault="00D47049" w:rsidP="00D47049">
      <w:pPr>
        <w:rPr>
          <w:del w:id="1117" w:author="CR0043" w:date="2025-03-04T08:44:00Z"/>
        </w:rPr>
      </w:pPr>
      <w:del w:id="1118" w:author="CR0043" w:date="2025-03-04T08:44:00Z">
        <w:r w:rsidRPr="00826514" w:rsidDel="00DD4E44">
          <w:delText>Author: 3GPP CT1 Working Group/3GPP_TSG_CT_WG1@LIST.ETSI.ORG</w:delText>
        </w:r>
      </w:del>
    </w:p>
    <w:p w14:paraId="2C08D2D6" w14:textId="77777777" w:rsidR="00D47049" w:rsidRPr="00826514" w:rsidDel="00DD4E44" w:rsidRDefault="00D47049" w:rsidP="00D47049">
      <w:pPr>
        <w:rPr>
          <w:del w:id="1119" w:author="CR0043" w:date="2025-03-04T08:44:00Z"/>
        </w:rPr>
      </w:pPr>
      <w:del w:id="1120" w:author="CR0043" w:date="2025-03-04T08:44:00Z">
        <w:r w:rsidRPr="00826514" w:rsidDel="00DD4E44">
          <w:delText>Change controller: &lt;MCC name&gt;/&lt;MCC email address&gt;</w:delText>
        </w:r>
      </w:del>
    </w:p>
    <w:p w14:paraId="757F0F38" w14:textId="77777777" w:rsidR="00D47049" w:rsidRPr="00826514" w:rsidRDefault="00D47049" w:rsidP="00D47049">
      <w:pPr>
        <w:pStyle w:val="Heading3"/>
        <w:rPr>
          <w:noProof/>
        </w:rPr>
      </w:pPr>
      <w:bookmarkStart w:id="1121" w:name="_CRA_3_1_9"/>
      <w:bookmarkStart w:id="1122" w:name="_Toc168325608"/>
      <w:bookmarkStart w:id="1123" w:name="_Toc187929755"/>
      <w:bookmarkEnd w:id="1077"/>
      <w:bookmarkEnd w:id="1078"/>
      <w:bookmarkEnd w:id="1121"/>
      <w:r>
        <w:rPr>
          <w:noProof/>
        </w:rPr>
        <w:t>A.3.1.8</w:t>
      </w:r>
      <w:r w:rsidRPr="00826514">
        <w:rPr>
          <w:noProof/>
        </w:rPr>
        <w:tab/>
      </w:r>
      <w:ins w:id="1124" w:author="CR0043" w:date="2025-03-04T08:44:00Z">
        <w:r>
          <w:rPr>
            <w:noProof/>
          </w:rPr>
          <w:t>Void</w:t>
        </w:r>
      </w:ins>
      <w:del w:id="1125"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del>
    </w:p>
    <w:p w14:paraId="2677C93D" w14:textId="77777777" w:rsidR="00D47049" w:rsidRPr="00826514" w:rsidDel="00DD4E44" w:rsidRDefault="00D47049" w:rsidP="00D47049">
      <w:pPr>
        <w:rPr>
          <w:del w:id="1126" w:author="CR0043" w:date="2025-03-04T08:44:00Z"/>
        </w:rPr>
      </w:pPr>
      <w:del w:id="1127" w:author="CR0043" w:date="2025-03-04T08:44:00Z">
        <w:r w:rsidRPr="00826514" w:rsidDel="00DD4E44">
          <w:delText>Type name: application</w:delText>
        </w:r>
      </w:del>
    </w:p>
    <w:p w14:paraId="5C6FE03B" w14:textId="77777777" w:rsidR="00D47049" w:rsidRPr="00826514" w:rsidDel="00DD4E44" w:rsidRDefault="00D47049" w:rsidP="00D47049">
      <w:pPr>
        <w:rPr>
          <w:del w:id="1128" w:author="CR0043" w:date="2025-03-04T08:44:00Z"/>
        </w:rPr>
      </w:pPr>
      <w:del w:id="1129" w:author="CR0043" w:date="2025-03-04T08:44:00Z">
        <w:r w:rsidRPr="00826514" w:rsidDel="00DD4E44">
          <w:delText xml:space="preserve">Subtype name: </w:delText>
        </w:r>
        <w:r w:rsidRPr="00826514" w:rsidDel="00DD4E44">
          <w:rPr>
            <w:noProof/>
          </w:rPr>
          <w:delText>vnd.3gpp.seal-</w:delText>
        </w:r>
        <w:r w:rsidDel="00DD4E44">
          <w:rPr>
            <w:noProof/>
          </w:rPr>
          <w:delText>data-delivery-establishment-res-info</w:delText>
        </w:r>
        <w:r w:rsidRPr="00826514" w:rsidDel="00DD4E44">
          <w:rPr>
            <w:noProof/>
          </w:rPr>
          <w:delText>+cbor</w:delText>
        </w:r>
      </w:del>
    </w:p>
    <w:p w14:paraId="4AFA24AE" w14:textId="77777777" w:rsidR="00D47049" w:rsidRPr="00826514" w:rsidDel="00DD4E44" w:rsidRDefault="00D47049" w:rsidP="00D47049">
      <w:pPr>
        <w:rPr>
          <w:del w:id="1130" w:author="CR0043" w:date="2025-03-04T08:44:00Z"/>
        </w:rPr>
      </w:pPr>
      <w:del w:id="1131" w:author="CR0043" w:date="2025-03-04T08:44:00Z">
        <w:r w:rsidRPr="00826514" w:rsidDel="00DD4E44">
          <w:delText>Required parameters: none</w:delText>
        </w:r>
      </w:del>
    </w:p>
    <w:p w14:paraId="795DFA9A" w14:textId="77777777" w:rsidR="00D47049" w:rsidRPr="00826514" w:rsidDel="00DD4E44" w:rsidRDefault="00D47049" w:rsidP="00D47049">
      <w:pPr>
        <w:rPr>
          <w:del w:id="1132" w:author="CR0043" w:date="2025-03-04T08:44:00Z"/>
        </w:rPr>
      </w:pPr>
      <w:del w:id="1133" w:author="CR0043" w:date="2025-03-04T08:44:00Z">
        <w:r w:rsidRPr="00826514" w:rsidDel="00DD4E44">
          <w:delText>Optional parameters: none</w:delText>
        </w:r>
      </w:del>
    </w:p>
    <w:p w14:paraId="2563EC85" w14:textId="77777777" w:rsidR="00D47049" w:rsidRPr="00826514" w:rsidDel="00DD4E44" w:rsidRDefault="00D47049" w:rsidP="00D47049">
      <w:pPr>
        <w:rPr>
          <w:del w:id="1134" w:author="CR0043" w:date="2025-03-04T08:44:00Z"/>
        </w:rPr>
      </w:pPr>
      <w:del w:id="1135"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"EstablishmentResponse" data type in 3GPP TS 24.543 clause A.2.4.1 </w:delText>
        </w:r>
        <w:r w:rsidRPr="00826514" w:rsidDel="00DD4E44">
          <w:delText>for details.</w:delText>
        </w:r>
      </w:del>
    </w:p>
    <w:p w14:paraId="0575667D" w14:textId="77777777" w:rsidR="00D47049" w:rsidRPr="00826514" w:rsidDel="00DD4E44" w:rsidRDefault="00D47049" w:rsidP="00D47049">
      <w:pPr>
        <w:rPr>
          <w:del w:id="1136" w:author="CR0043" w:date="2025-03-04T08:44:00Z"/>
        </w:rPr>
      </w:pPr>
      <w:del w:id="1137"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03E9776C" w14:textId="77777777" w:rsidR="00D47049" w:rsidRPr="00826514" w:rsidDel="00DD4E44" w:rsidRDefault="00D47049" w:rsidP="00D47049">
      <w:pPr>
        <w:rPr>
          <w:del w:id="1138" w:author="CR0043" w:date="2025-03-04T08:44:00Z"/>
        </w:rPr>
      </w:pPr>
      <w:del w:id="1139"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2E970B94" w14:textId="77777777" w:rsidR="00D47049" w:rsidRPr="00826514" w:rsidDel="00DD4E44" w:rsidRDefault="00D47049" w:rsidP="00D47049">
      <w:pPr>
        <w:rPr>
          <w:del w:id="1140" w:author="CR0043" w:date="2025-03-04T08:44:00Z"/>
        </w:rPr>
      </w:pPr>
      <w:del w:id="1141"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73A40015" w14:textId="77777777" w:rsidR="00D47049" w:rsidRPr="00826514" w:rsidDel="00DD4E44" w:rsidRDefault="00D47049" w:rsidP="00D47049">
      <w:pPr>
        <w:rPr>
          <w:del w:id="1142" w:author="CR0043" w:date="2025-03-04T08:44:00Z"/>
        </w:rPr>
      </w:pPr>
      <w:del w:id="1143" w:author="CR0043"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75A4253B" w14:textId="77777777" w:rsidR="00D47049" w:rsidRPr="00826514" w:rsidDel="00DD4E44" w:rsidRDefault="00D47049" w:rsidP="00D47049">
      <w:pPr>
        <w:rPr>
          <w:del w:id="1144" w:author="CR0043" w:date="2025-03-04T08:44:00Z"/>
        </w:rPr>
      </w:pPr>
      <w:del w:id="1145"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35352F29" w14:textId="77777777" w:rsidR="00D47049" w:rsidRPr="00826514" w:rsidDel="00DD4E44" w:rsidRDefault="00D47049" w:rsidP="00D47049">
      <w:pPr>
        <w:rPr>
          <w:del w:id="1146" w:author="CR0043" w:date="2025-03-04T08:44:00Z"/>
        </w:rPr>
      </w:pPr>
      <w:del w:id="1147" w:author="CR0043" w:date="2025-03-04T08:44:00Z">
        <w:r w:rsidRPr="00826514" w:rsidDel="00DD4E44">
          <w:delText>Additional information:</w:delText>
        </w:r>
      </w:del>
    </w:p>
    <w:p w14:paraId="545F12EE" w14:textId="77777777" w:rsidR="00D47049" w:rsidRPr="00826514" w:rsidDel="00DD4E44" w:rsidRDefault="00D47049" w:rsidP="00D47049">
      <w:pPr>
        <w:ind w:firstLine="284"/>
        <w:rPr>
          <w:del w:id="1148" w:author="CR0043" w:date="2025-03-04T08:44:00Z"/>
        </w:rPr>
      </w:pPr>
      <w:del w:id="1149" w:author="CR0043" w:date="2025-03-04T08:44:00Z">
        <w:r w:rsidRPr="00826514" w:rsidDel="00DD4E44">
          <w:delText>Deprecated alias names for this type: N/A</w:delText>
        </w:r>
      </w:del>
    </w:p>
    <w:p w14:paraId="5E6628E6" w14:textId="77777777" w:rsidR="00D47049" w:rsidRPr="00826514" w:rsidDel="00DD4E44" w:rsidRDefault="00D47049" w:rsidP="00D47049">
      <w:pPr>
        <w:ind w:firstLine="284"/>
        <w:rPr>
          <w:del w:id="1150" w:author="CR0043" w:date="2025-03-04T08:44:00Z"/>
        </w:rPr>
      </w:pPr>
      <w:del w:id="1151" w:author="CR0043" w:date="2025-03-04T08:44:00Z">
        <w:r w:rsidRPr="00826514" w:rsidDel="00DD4E44">
          <w:delText>Magic number(s): N/A</w:delText>
        </w:r>
      </w:del>
    </w:p>
    <w:p w14:paraId="103BE3BD" w14:textId="77777777" w:rsidR="00D47049" w:rsidRPr="00826514" w:rsidDel="00DD4E44" w:rsidRDefault="00D47049" w:rsidP="00D47049">
      <w:pPr>
        <w:ind w:firstLine="284"/>
        <w:rPr>
          <w:del w:id="1152" w:author="CR0043" w:date="2025-03-04T08:44:00Z"/>
        </w:rPr>
      </w:pPr>
      <w:del w:id="1153" w:author="CR0043" w:date="2025-03-04T08:44:00Z">
        <w:r w:rsidRPr="00826514" w:rsidDel="00DD4E44">
          <w:delText>File extension(s): none</w:delText>
        </w:r>
      </w:del>
    </w:p>
    <w:p w14:paraId="649C7784" w14:textId="77777777" w:rsidR="00D47049" w:rsidRPr="00826514" w:rsidDel="00DD4E44" w:rsidRDefault="00D47049" w:rsidP="00D47049">
      <w:pPr>
        <w:ind w:firstLine="284"/>
        <w:rPr>
          <w:del w:id="1154" w:author="CR0043" w:date="2025-03-04T08:44:00Z"/>
        </w:rPr>
      </w:pPr>
      <w:del w:id="1155" w:author="CR0043" w:date="2025-03-04T08:44:00Z">
        <w:r w:rsidRPr="00826514" w:rsidDel="00DD4E44">
          <w:delText>Macintosh file type code(s): none</w:delText>
        </w:r>
      </w:del>
    </w:p>
    <w:p w14:paraId="61A1E316" w14:textId="77777777" w:rsidR="00D47049" w:rsidRPr="00826514" w:rsidDel="00DD4E44" w:rsidRDefault="00D47049" w:rsidP="00D47049">
      <w:pPr>
        <w:rPr>
          <w:del w:id="1156" w:author="CR0043" w:date="2025-03-04T08:44:00Z"/>
        </w:rPr>
      </w:pPr>
      <w:del w:id="1157" w:author="CR0043" w:date="2025-03-04T08:44:00Z">
        <w:r w:rsidRPr="00826514" w:rsidDel="00DD4E44">
          <w:lastRenderedPageBreak/>
          <w:delText>Person &amp; email address to contact for further information: &lt;MCC name&gt;, &lt;MCC email address&gt;</w:delText>
        </w:r>
      </w:del>
    </w:p>
    <w:p w14:paraId="1A919E8F" w14:textId="77777777" w:rsidR="00D47049" w:rsidRPr="00826514" w:rsidDel="00DD4E44" w:rsidRDefault="00D47049" w:rsidP="00D47049">
      <w:pPr>
        <w:rPr>
          <w:del w:id="1158" w:author="CR0043" w:date="2025-03-04T08:44:00Z"/>
        </w:rPr>
      </w:pPr>
      <w:del w:id="1159" w:author="CR0043" w:date="2025-03-04T08:44:00Z">
        <w:r w:rsidRPr="00826514" w:rsidDel="00DD4E44">
          <w:delText>Intended usage: COMMON</w:delText>
        </w:r>
      </w:del>
    </w:p>
    <w:p w14:paraId="5F7C8613" w14:textId="77777777" w:rsidR="00D47049" w:rsidRPr="00826514" w:rsidDel="00DD4E44" w:rsidRDefault="00D47049" w:rsidP="00D47049">
      <w:pPr>
        <w:rPr>
          <w:del w:id="1160" w:author="CR0043" w:date="2025-03-04T08:44:00Z"/>
        </w:rPr>
      </w:pPr>
      <w:del w:id="1161" w:author="CR0043" w:date="2025-03-04T08:44:00Z">
        <w:r w:rsidRPr="00826514" w:rsidDel="00DD4E44">
          <w:delText>Restrictions on usage: None</w:delText>
        </w:r>
      </w:del>
    </w:p>
    <w:p w14:paraId="47307499" w14:textId="77777777" w:rsidR="00D47049" w:rsidRPr="00826514" w:rsidDel="00DD4E44" w:rsidRDefault="00D47049" w:rsidP="00D47049">
      <w:pPr>
        <w:rPr>
          <w:del w:id="1162" w:author="CR0043" w:date="2025-03-04T08:44:00Z"/>
        </w:rPr>
      </w:pPr>
      <w:del w:id="1163" w:author="CR0043" w:date="2025-03-04T08:44:00Z">
        <w:r w:rsidRPr="00826514" w:rsidDel="00DD4E44">
          <w:delText>Author: 3GPP CT1 Working Group/3GPP_TSG_CT_WG1@LIST.ETSI.ORG</w:delText>
        </w:r>
      </w:del>
    </w:p>
    <w:p w14:paraId="28F5E86D" w14:textId="77777777" w:rsidR="00D47049" w:rsidRPr="00826514" w:rsidDel="00DD4E44" w:rsidRDefault="00D47049" w:rsidP="00D47049">
      <w:pPr>
        <w:rPr>
          <w:del w:id="1164" w:author="CR0043" w:date="2025-03-04T08:44:00Z"/>
        </w:rPr>
      </w:pPr>
      <w:del w:id="1165" w:author="CR0043" w:date="2025-03-04T08:44:00Z">
        <w:r w:rsidRPr="00826514" w:rsidDel="00DD4E44">
          <w:delText>Change controller: &lt;MCC name&gt;/&lt;MCC email address&gt;</w:delText>
        </w:r>
      </w:del>
    </w:p>
    <w:p w14:paraId="4AF16436" w14:textId="77777777" w:rsidR="00D47049" w:rsidRPr="00826514" w:rsidRDefault="00D47049" w:rsidP="00D47049">
      <w:pPr>
        <w:pStyle w:val="Heading3"/>
        <w:rPr>
          <w:noProof/>
        </w:rPr>
      </w:pPr>
      <w:bookmarkStart w:id="1166" w:name="_CRA_3_2"/>
      <w:bookmarkStart w:id="1167" w:name="_Toc168325609"/>
      <w:bookmarkStart w:id="1168" w:name="_Toc187929756"/>
      <w:bookmarkEnd w:id="1122"/>
      <w:bookmarkEnd w:id="1123"/>
      <w:bookmarkEnd w:id="1166"/>
      <w:r>
        <w:rPr>
          <w:noProof/>
        </w:rPr>
        <w:t>A.3.1.9</w:t>
      </w:r>
      <w:r w:rsidRPr="00826514">
        <w:rPr>
          <w:noProof/>
        </w:rPr>
        <w:tab/>
      </w:r>
      <w:ins w:id="1169" w:author="CR0043" w:date="2025-03-04T08:44:00Z">
        <w:r>
          <w:rPr>
            <w:noProof/>
          </w:rPr>
          <w:t>Void</w:t>
        </w:r>
      </w:ins>
      <w:del w:id="1170" w:author="CR0043"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w:delText>
        </w:r>
        <w:r w:rsidDel="00DD4E44">
          <w:delText>cbor</w:delText>
        </w:r>
      </w:del>
    </w:p>
    <w:p w14:paraId="299E3918" w14:textId="77777777" w:rsidR="00D47049" w:rsidRPr="00826514" w:rsidDel="00DD4E44" w:rsidRDefault="00D47049" w:rsidP="00D47049">
      <w:pPr>
        <w:rPr>
          <w:del w:id="1171" w:author="CR0043" w:date="2025-03-04T08:44:00Z"/>
        </w:rPr>
      </w:pPr>
      <w:del w:id="1172" w:author="CR0043" w:date="2025-03-04T08:44:00Z">
        <w:r w:rsidRPr="00826514" w:rsidDel="00DD4E44">
          <w:delText>Type name: application</w:delText>
        </w:r>
      </w:del>
    </w:p>
    <w:p w14:paraId="36012084" w14:textId="77777777" w:rsidR="00D47049" w:rsidRPr="00826514" w:rsidDel="00DD4E44" w:rsidRDefault="00D47049" w:rsidP="00D47049">
      <w:pPr>
        <w:rPr>
          <w:del w:id="1173" w:author="CR0043" w:date="2025-03-04T08:44:00Z"/>
        </w:rPr>
      </w:pPr>
      <w:del w:id="1174" w:author="CR0043" w:date="2025-03-04T08:44:00Z">
        <w:r w:rsidRPr="00826514" w:rsidDel="00DD4E44">
          <w:delText xml:space="preserve">Subtype name: </w:delText>
        </w:r>
        <w:r w:rsidRPr="00826514" w:rsidDel="00DD4E44">
          <w:rPr>
            <w:noProof/>
          </w:rPr>
          <w:delText>vnd.3gpp.seal-</w:delText>
        </w:r>
        <w:r w:rsidDel="00DD4E44">
          <w:rPr>
            <w:noProof/>
          </w:rPr>
          <w:delText>data-delivery-release-req-info</w:delText>
        </w:r>
        <w:r w:rsidRPr="00826514" w:rsidDel="00DD4E44">
          <w:rPr>
            <w:noProof/>
          </w:rPr>
          <w:delText>+cbor</w:delText>
        </w:r>
      </w:del>
    </w:p>
    <w:p w14:paraId="644936C7" w14:textId="77777777" w:rsidR="00D47049" w:rsidRPr="00826514" w:rsidDel="00DD4E44" w:rsidRDefault="00D47049" w:rsidP="00D47049">
      <w:pPr>
        <w:rPr>
          <w:del w:id="1175" w:author="CR0043" w:date="2025-03-04T08:44:00Z"/>
        </w:rPr>
      </w:pPr>
      <w:del w:id="1176" w:author="CR0043" w:date="2025-03-04T08:44:00Z">
        <w:r w:rsidRPr="00826514" w:rsidDel="00DD4E44">
          <w:delText>Required parameters: none</w:delText>
        </w:r>
      </w:del>
    </w:p>
    <w:p w14:paraId="67C74D6D" w14:textId="77777777" w:rsidR="00D47049" w:rsidRPr="00826514" w:rsidDel="00DD4E44" w:rsidRDefault="00D47049" w:rsidP="00D47049">
      <w:pPr>
        <w:rPr>
          <w:del w:id="1177" w:author="CR0043" w:date="2025-03-04T08:44:00Z"/>
        </w:rPr>
      </w:pPr>
      <w:del w:id="1178" w:author="CR0043" w:date="2025-03-04T08:44:00Z">
        <w:r w:rsidRPr="00826514" w:rsidDel="00DD4E44">
          <w:delText>Optional parameters: none</w:delText>
        </w:r>
      </w:del>
    </w:p>
    <w:p w14:paraId="63F24655" w14:textId="77777777" w:rsidR="00D47049" w:rsidRPr="00826514" w:rsidDel="00DD4E44" w:rsidRDefault="00D47049" w:rsidP="00D47049">
      <w:pPr>
        <w:rPr>
          <w:del w:id="1179" w:author="CR0043" w:date="2025-03-04T08:44:00Z"/>
        </w:rPr>
      </w:pPr>
      <w:del w:id="1180" w:author="CR0043"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"ReleaseRequest" data type in 3GPP TS 24.543 clause A.3.1.3.2.2 </w:delText>
        </w:r>
        <w:r w:rsidRPr="00826514" w:rsidDel="00DD4E44">
          <w:delText>for details.</w:delText>
        </w:r>
      </w:del>
    </w:p>
    <w:p w14:paraId="60810EC2" w14:textId="77777777" w:rsidR="00D47049" w:rsidRPr="00826514" w:rsidDel="00DD4E44" w:rsidRDefault="00D47049" w:rsidP="00D47049">
      <w:pPr>
        <w:rPr>
          <w:del w:id="1181" w:author="CR0043" w:date="2025-03-04T08:44:00Z"/>
        </w:rPr>
      </w:pPr>
      <w:del w:id="1182" w:author="CR0043"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5220072F" w14:textId="77777777" w:rsidR="00D47049" w:rsidRPr="00826514" w:rsidDel="00DD4E44" w:rsidRDefault="00D47049" w:rsidP="00D47049">
      <w:pPr>
        <w:rPr>
          <w:del w:id="1183" w:author="CR0043" w:date="2025-03-04T08:44:00Z"/>
        </w:rPr>
      </w:pPr>
      <w:del w:id="1184" w:author="CR0043" w:date="2025-03-04T08:44:00Z">
        <w:r w:rsidRPr="00826514" w:rsidDel="00DD4E44">
          <w:delText>Interoperability considerations: Applications must ignore any key-value pairs that they do not understand. This allows backwards-compatible extensions to this specification.</w:delText>
        </w:r>
      </w:del>
    </w:p>
    <w:p w14:paraId="31C086B1" w14:textId="77777777" w:rsidR="00D47049" w:rsidRPr="00826514" w:rsidDel="00DD4E44" w:rsidRDefault="00D47049" w:rsidP="00D47049">
      <w:pPr>
        <w:rPr>
          <w:del w:id="1185" w:author="CR0043" w:date="2025-03-04T08:44:00Z"/>
        </w:rPr>
      </w:pPr>
      <w:del w:id="1186" w:author="CR0043"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41FC0E5D" w14:textId="77777777" w:rsidR="00D47049" w:rsidRPr="00826514" w:rsidDel="00DD4E44" w:rsidRDefault="00D47049" w:rsidP="00D47049">
      <w:pPr>
        <w:rPr>
          <w:del w:id="1187" w:author="CR0043" w:date="2025-03-04T08:44:00Z"/>
        </w:rPr>
      </w:pPr>
      <w:del w:id="1188" w:author="CR0043"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7DBFEC5C" w14:textId="77777777" w:rsidR="00D47049" w:rsidRPr="00826514" w:rsidDel="00DD4E44" w:rsidRDefault="00D47049" w:rsidP="00D47049">
      <w:pPr>
        <w:rPr>
          <w:del w:id="1189" w:author="CR0043" w:date="2025-03-04T08:44:00Z"/>
        </w:rPr>
      </w:pPr>
      <w:del w:id="1190" w:author="CR0043"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46DB78D0" w14:textId="77777777" w:rsidR="00D47049" w:rsidRPr="00826514" w:rsidDel="00DD4E44" w:rsidRDefault="00D47049" w:rsidP="00D47049">
      <w:pPr>
        <w:rPr>
          <w:del w:id="1191" w:author="CR0043" w:date="2025-03-04T08:44:00Z"/>
        </w:rPr>
      </w:pPr>
      <w:del w:id="1192" w:author="CR0043" w:date="2025-03-04T08:44:00Z">
        <w:r w:rsidRPr="00826514" w:rsidDel="00DD4E44">
          <w:delText>Additional information:</w:delText>
        </w:r>
      </w:del>
    </w:p>
    <w:p w14:paraId="6CB692E9" w14:textId="77777777" w:rsidR="00D47049" w:rsidRPr="00826514" w:rsidDel="00DD4E44" w:rsidRDefault="00D47049" w:rsidP="00D47049">
      <w:pPr>
        <w:ind w:firstLine="284"/>
        <w:rPr>
          <w:del w:id="1193" w:author="CR0043" w:date="2025-03-04T08:44:00Z"/>
        </w:rPr>
      </w:pPr>
      <w:del w:id="1194" w:author="CR0043" w:date="2025-03-04T08:44:00Z">
        <w:r w:rsidRPr="00826514" w:rsidDel="00DD4E44">
          <w:delText>Deprecated alias names for this type: N/A</w:delText>
        </w:r>
      </w:del>
    </w:p>
    <w:p w14:paraId="332EDC32" w14:textId="77777777" w:rsidR="00D47049" w:rsidRPr="00826514" w:rsidDel="00DD4E44" w:rsidRDefault="00D47049" w:rsidP="00D47049">
      <w:pPr>
        <w:ind w:firstLine="284"/>
        <w:rPr>
          <w:del w:id="1195" w:author="CR0043" w:date="2025-03-04T08:44:00Z"/>
        </w:rPr>
      </w:pPr>
      <w:del w:id="1196" w:author="CR0043" w:date="2025-03-04T08:44:00Z">
        <w:r w:rsidRPr="00826514" w:rsidDel="00DD4E44">
          <w:delText>Magic number(s): N/A</w:delText>
        </w:r>
      </w:del>
    </w:p>
    <w:p w14:paraId="27C24534" w14:textId="77777777" w:rsidR="00D47049" w:rsidRPr="00826514" w:rsidDel="00DD4E44" w:rsidRDefault="00D47049" w:rsidP="00D47049">
      <w:pPr>
        <w:ind w:firstLine="284"/>
        <w:rPr>
          <w:del w:id="1197" w:author="CR0043" w:date="2025-03-04T08:44:00Z"/>
        </w:rPr>
      </w:pPr>
      <w:del w:id="1198" w:author="CR0043" w:date="2025-03-04T08:44:00Z">
        <w:r w:rsidRPr="00826514" w:rsidDel="00DD4E44">
          <w:delText>File extension(s): none</w:delText>
        </w:r>
      </w:del>
    </w:p>
    <w:p w14:paraId="62E5A9F7" w14:textId="77777777" w:rsidR="00D47049" w:rsidRPr="00826514" w:rsidDel="00DD4E44" w:rsidRDefault="00D47049" w:rsidP="00D47049">
      <w:pPr>
        <w:ind w:firstLine="284"/>
        <w:rPr>
          <w:del w:id="1199" w:author="CR0043" w:date="2025-03-04T08:44:00Z"/>
        </w:rPr>
      </w:pPr>
      <w:del w:id="1200" w:author="CR0043" w:date="2025-03-04T08:44:00Z">
        <w:r w:rsidRPr="00826514" w:rsidDel="00DD4E44">
          <w:delText>Macintosh file type code(s): none</w:delText>
        </w:r>
      </w:del>
    </w:p>
    <w:p w14:paraId="1FB64CE9" w14:textId="77777777" w:rsidR="00D47049" w:rsidRPr="00826514" w:rsidDel="00DD4E44" w:rsidRDefault="00D47049" w:rsidP="00D47049">
      <w:pPr>
        <w:rPr>
          <w:del w:id="1201" w:author="CR0043" w:date="2025-03-04T08:44:00Z"/>
        </w:rPr>
      </w:pPr>
      <w:del w:id="1202" w:author="CR0043" w:date="2025-03-04T08:44:00Z">
        <w:r w:rsidRPr="00826514" w:rsidDel="00DD4E44">
          <w:delText>Person &amp; email address to contact for further information: &lt;MCC name&gt;, &lt;MCC email address&gt;</w:delText>
        </w:r>
      </w:del>
    </w:p>
    <w:p w14:paraId="2FB15ADE" w14:textId="77777777" w:rsidR="00D47049" w:rsidRPr="00826514" w:rsidDel="00DD4E44" w:rsidRDefault="00D47049" w:rsidP="00D47049">
      <w:pPr>
        <w:rPr>
          <w:del w:id="1203" w:author="CR0043" w:date="2025-03-04T08:44:00Z"/>
        </w:rPr>
      </w:pPr>
      <w:del w:id="1204" w:author="CR0043" w:date="2025-03-04T08:44:00Z">
        <w:r w:rsidRPr="00826514" w:rsidDel="00DD4E44">
          <w:delText>Intended usage: COMMON</w:delText>
        </w:r>
      </w:del>
    </w:p>
    <w:p w14:paraId="41F7B06B" w14:textId="77777777" w:rsidR="00D47049" w:rsidRPr="00826514" w:rsidDel="00DD4E44" w:rsidRDefault="00D47049" w:rsidP="00D47049">
      <w:pPr>
        <w:rPr>
          <w:del w:id="1205" w:author="CR0043" w:date="2025-03-04T08:44:00Z"/>
        </w:rPr>
      </w:pPr>
      <w:del w:id="1206" w:author="CR0043" w:date="2025-03-04T08:44:00Z">
        <w:r w:rsidRPr="00826514" w:rsidDel="00DD4E44">
          <w:delText>Restrictions on usage: None</w:delText>
        </w:r>
      </w:del>
    </w:p>
    <w:p w14:paraId="5637D46F" w14:textId="77777777" w:rsidR="00D47049" w:rsidRPr="00826514" w:rsidDel="00DD4E44" w:rsidRDefault="00D47049" w:rsidP="00D47049">
      <w:pPr>
        <w:rPr>
          <w:del w:id="1207" w:author="CR0043" w:date="2025-03-04T08:44:00Z"/>
        </w:rPr>
      </w:pPr>
      <w:del w:id="1208" w:author="CR0043" w:date="2025-03-04T08:44:00Z">
        <w:r w:rsidRPr="00826514" w:rsidDel="00DD4E44">
          <w:delText>Author: 3GPP CT1 Working Group/3GPP_TSG_CT_WG1@LIST.ETSI.ORG</w:delText>
        </w:r>
      </w:del>
    </w:p>
    <w:p w14:paraId="36DD7ED1" w14:textId="77777777" w:rsidR="00D47049" w:rsidRPr="00826514" w:rsidDel="00DD4E44" w:rsidRDefault="00D47049" w:rsidP="00D47049">
      <w:pPr>
        <w:rPr>
          <w:del w:id="1209" w:author="CR0043" w:date="2025-03-04T08:44:00Z"/>
        </w:rPr>
      </w:pPr>
      <w:del w:id="1210" w:author="CR0043" w:date="2025-03-04T08:44:00Z">
        <w:r w:rsidRPr="00826514" w:rsidDel="00DD4E44">
          <w:delText>Change controller: &lt;MCC name&gt;/&lt;MCC email address&gt;</w:delText>
        </w:r>
      </w:del>
    </w:p>
    <w:p w14:paraId="635E4B46" w14:textId="77777777" w:rsidR="005458FF" w:rsidRDefault="005458FF" w:rsidP="005458FF">
      <w:pPr>
        <w:pStyle w:val="Heading2"/>
        <w:rPr>
          <w:lang w:eastAsia="zh-CN"/>
        </w:rPr>
      </w:pPr>
      <w:r>
        <w:rPr>
          <w:lang w:eastAsia="zh-CN"/>
        </w:rPr>
        <w:lastRenderedPageBreak/>
        <w:t>A.3.2</w:t>
      </w:r>
      <w:r>
        <w:rPr>
          <w:lang w:eastAsia="zh-CN"/>
        </w:rPr>
        <w:tab/>
      </w:r>
      <w:bookmarkStart w:id="1211" w:name="OLE_LINK358"/>
      <w:bookmarkStart w:id="1212" w:name="OLE_LINK359"/>
      <w:r w:rsidRPr="008D1232">
        <w:rPr>
          <w:lang w:eastAsia="zh-CN"/>
        </w:rPr>
        <w:t>Sdd_</w:t>
      </w:r>
      <w:bookmarkStart w:id="1213" w:name="OLE_LINK313"/>
      <w:bookmarkStart w:id="1214" w:name="OLE_LINK314"/>
      <w:bookmarkStart w:id="1215" w:name="OLE_LINK320"/>
      <w:r>
        <w:t>TransmissionQualityMeasurement</w:t>
      </w:r>
      <w:bookmarkEnd w:id="1213"/>
      <w:bookmarkEnd w:id="1214"/>
      <w:bookmarkEnd w:id="1215"/>
      <w:r>
        <w:rPr>
          <w:lang w:eastAsia="zh-CN"/>
        </w:rPr>
        <w:t xml:space="preserve"> </w:t>
      </w:r>
      <w:bookmarkEnd w:id="1211"/>
      <w:bookmarkEnd w:id="1212"/>
      <w:r>
        <w:rPr>
          <w:lang w:eastAsia="zh-CN"/>
        </w:rPr>
        <w:t>API</w:t>
      </w:r>
      <w:bookmarkEnd w:id="1167"/>
      <w:bookmarkEnd w:id="1168"/>
    </w:p>
    <w:p w14:paraId="337A9811" w14:textId="77777777" w:rsidR="005458FF" w:rsidRDefault="005458FF" w:rsidP="005458FF">
      <w:pPr>
        <w:pStyle w:val="Heading3"/>
        <w:rPr>
          <w:lang w:eastAsia="zh-CN"/>
        </w:rPr>
      </w:pPr>
      <w:bookmarkStart w:id="1216" w:name="_CRA_3_2_1"/>
      <w:bookmarkStart w:id="1217" w:name="_Toc168325610"/>
      <w:bookmarkStart w:id="1218" w:name="_Toc187929757"/>
      <w:bookmarkEnd w:id="1216"/>
      <w:r>
        <w:rPr>
          <w:lang w:eastAsia="zh-CN"/>
        </w:rPr>
        <w:t>A.3.2.1</w:t>
      </w:r>
      <w:r>
        <w:rPr>
          <w:lang w:eastAsia="zh-CN"/>
        </w:rPr>
        <w:tab/>
        <w:t>API URI</w:t>
      </w:r>
      <w:bookmarkEnd w:id="1217"/>
      <w:bookmarkEnd w:id="1218"/>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1219" w:name="_CRA_3_2_2"/>
      <w:bookmarkStart w:id="1220" w:name="_Toc168325611"/>
      <w:bookmarkStart w:id="1221" w:name="_Toc187929758"/>
      <w:bookmarkEnd w:id="1219"/>
      <w:r>
        <w:rPr>
          <w:lang w:eastAsia="zh-CN"/>
        </w:rPr>
        <w:t>A.3.2.2</w:t>
      </w:r>
      <w:r>
        <w:rPr>
          <w:lang w:eastAsia="zh-CN"/>
        </w:rPr>
        <w:tab/>
        <w:t>Resources</w:t>
      </w:r>
      <w:bookmarkEnd w:id="1220"/>
      <w:bookmarkEnd w:id="1221"/>
    </w:p>
    <w:p w14:paraId="03E75E07" w14:textId="77777777" w:rsidR="005458FF" w:rsidRDefault="005458FF" w:rsidP="005458FF">
      <w:pPr>
        <w:pStyle w:val="Heading4"/>
        <w:rPr>
          <w:lang w:eastAsia="zh-CN"/>
        </w:rPr>
      </w:pPr>
      <w:bookmarkStart w:id="1222" w:name="_CRA_3_2_2_1"/>
      <w:bookmarkStart w:id="1223" w:name="_Toc168325612"/>
      <w:bookmarkStart w:id="1224" w:name="_Toc187929759"/>
      <w:bookmarkEnd w:id="1222"/>
      <w:r>
        <w:rPr>
          <w:lang w:eastAsia="zh-CN"/>
        </w:rPr>
        <w:t>A.3.2.2.1</w:t>
      </w:r>
      <w:r>
        <w:rPr>
          <w:lang w:eastAsia="zh-CN"/>
        </w:rPr>
        <w:tab/>
        <w:t>Overview</w:t>
      </w:r>
      <w:bookmarkEnd w:id="1223"/>
      <w:bookmarkEnd w:id="1224"/>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2.8pt;height:337.55pt" o:ole="">
            <v:imagedata r:id="rId14" o:title=""/>
          </v:shape>
          <o:OLEObject Type="Embed" ProgID="Visio.Drawing.15" ShapeID="_x0000_i1026" DrawAspect="Content" ObjectID="_1803895762" r:id="rId15"/>
        </w:object>
      </w:r>
    </w:p>
    <w:p w14:paraId="7BEEA73F" w14:textId="77777777" w:rsidR="005458FF" w:rsidRDefault="005458FF" w:rsidP="005458FF">
      <w:pPr>
        <w:pStyle w:val="TF"/>
      </w:pPr>
      <w:bookmarkStart w:id="1225" w:name="_CRFigureA_3_2_2_1_1"/>
      <w:r>
        <w:t xml:space="preserve">Figure </w:t>
      </w:r>
      <w:bookmarkEnd w:id="1225"/>
      <w:r>
        <w:t>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1226" w:name="_CRTableA_3_2_2_1_1"/>
      <w:r>
        <w:lastRenderedPageBreak/>
        <w:t>Table </w:t>
      </w:r>
      <w:bookmarkEnd w:id="1226"/>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1227" w:name="OLE_LINK310"/>
            <w:r>
              <w:rPr>
                <w:lang w:val="en-US" w:eastAsia="zh-CN"/>
              </w:rPr>
              <w:t>an SDDM data transmission quality measurement</w:t>
            </w:r>
            <w:bookmarkEnd w:id="1227"/>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5D24464B" w:rsidR="005458FF" w:rsidRPr="004D3119" w:rsidRDefault="007411D6" w:rsidP="00B433F0">
            <w:pPr>
              <w:pStyle w:val="TAL"/>
              <w:rPr>
                <w:lang w:val="en-US"/>
              </w:rPr>
            </w:pPr>
            <w:r>
              <w:rPr>
                <w:lang w:val="en-US"/>
              </w:rPr>
              <w:t>FETCH</w:t>
            </w:r>
          </w:p>
        </w:tc>
        <w:tc>
          <w:tcPr>
            <w:tcW w:w="1019" w:type="pct"/>
            <w:tcBorders>
              <w:top w:val="single" w:sz="4" w:space="0" w:color="auto"/>
              <w:left w:val="single" w:sz="4" w:space="0" w:color="auto"/>
              <w:bottom w:val="single" w:sz="4" w:space="0" w:color="auto"/>
              <w:right w:val="single" w:sz="4" w:space="0" w:color="auto"/>
            </w:tcBorders>
          </w:tcPr>
          <w:p w14:paraId="3AA08CEC" w14:textId="53A98921" w:rsidR="005458FF" w:rsidRPr="004D3119" w:rsidRDefault="007411D6" w:rsidP="00DD5372">
            <w:pPr>
              <w:pStyle w:val="TAL"/>
            </w:pPr>
            <w:r>
              <w:rPr>
                <w:lang w:val="en-US" w:eastAsia="zh-CN"/>
              </w:rPr>
              <w:t>Observe</w:t>
            </w:r>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1228" w:name="_CRA_3_2_2_2"/>
      <w:bookmarkStart w:id="1229" w:name="_Toc168325613"/>
      <w:bookmarkStart w:id="1230" w:name="_Toc187929760"/>
      <w:bookmarkEnd w:id="1228"/>
      <w:r>
        <w:rPr>
          <w:lang w:eastAsia="zh-CN"/>
        </w:rPr>
        <w:t>A.3.2.2.2</w:t>
      </w:r>
      <w:r>
        <w:rPr>
          <w:lang w:eastAsia="zh-CN"/>
        </w:rPr>
        <w:tab/>
        <w:t>Resource: SDD Transmission Quality Measurement</w:t>
      </w:r>
      <w:bookmarkEnd w:id="1229"/>
      <w:bookmarkEnd w:id="1230"/>
    </w:p>
    <w:p w14:paraId="4AFF2558" w14:textId="77777777" w:rsidR="005458FF" w:rsidRDefault="005458FF" w:rsidP="005458FF">
      <w:pPr>
        <w:pStyle w:val="Heading5"/>
        <w:rPr>
          <w:lang w:eastAsia="zh-CN"/>
        </w:rPr>
      </w:pPr>
      <w:bookmarkStart w:id="1231" w:name="_CRA_3_2_2_2_1"/>
      <w:bookmarkStart w:id="1232" w:name="_Toc168325614"/>
      <w:bookmarkStart w:id="1233" w:name="_Toc187929761"/>
      <w:bookmarkEnd w:id="1231"/>
      <w:r>
        <w:rPr>
          <w:lang w:eastAsia="zh-CN"/>
        </w:rPr>
        <w:t>A.3.2.2.2.1</w:t>
      </w:r>
      <w:r>
        <w:rPr>
          <w:lang w:eastAsia="zh-CN"/>
        </w:rPr>
        <w:tab/>
        <w:t>Description</w:t>
      </w:r>
      <w:bookmarkEnd w:id="1232"/>
      <w:bookmarkEnd w:id="1233"/>
    </w:p>
    <w:p w14:paraId="39487D82" w14:textId="77777777" w:rsidR="005458FF" w:rsidRDefault="005458FF" w:rsidP="005458FF">
      <w:pPr>
        <w:rPr>
          <w:lang w:eastAsia="zh-CN"/>
        </w:rPr>
      </w:pPr>
      <w:r>
        <w:rPr>
          <w:lang w:eastAsia="zh-CN"/>
        </w:rPr>
        <w:t xml:space="preserve">The SDD </w:t>
      </w:r>
      <w:bookmarkStart w:id="1234" w:name="OLE_LINK315"/>
      <w:bookmarkStart w:id="1235" w:name="OLE_LINK316"/>
      <w:r>
        <w:rPr>
          <w:lang w:eastAsia="zh-CN"/>
        </w:rPr>
        <w:t xml:space="preserve">transmission quality measurement </w:t>
      </w:r>
      <w:bookmarkEnd w:id="1234"/>
      <w:bookmarkEnd w:id="1235"/>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1236" w:name="_CRA_3_2_2_2_2"/>
      <w:bookmarkStart w:id="1237" w:name="_Toc168325615"/>
      <w:bookmarkStart w:id="1238" w:name="_Toc187929762"/>
      <w:bookmarkEnd w:id="1236"/>
      <w:r>
        <w:rPr>
          <w:lang w:eastAsia="zh-CN"/>
        </w:rPr>
        <w:t>A.3.2.2.2.2</w:t>
      </w:r>
      <w:r>
        <w:rPr>
          <w:lang w:eastAsia="zh-CN"/>
        </w:rPr>
        <w:tab/>
        <w:t>Resource Definition</w:t>
      </w:r>
      <w:bookmarkEnd w:id="1237"/>
      <w:bookmarkEnd w:id="1238"/>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1239" w:name="_CRTableA_3_2_2_2_2_1"/>
      <w:r>
        <w:t xml:space="preserve">Table </w:t>
      </w:r>
      <w:bookmarkEnd w:id="1239"/>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1240" w:name="_CRA_3_2_2_2_3"/>
      <w:bookmarkStart w:id="1241" w:name="_Toc168325616"/>
      <w:bookmarkStart w:id="1242" w:name="_Toc187929763"/>
      <w:bookmarkEnd w:id="1240"/>
      <w:r>
        <w:rPr>
          <w:lang w:eastAsia="zh-CN"/>
        </w:rPr>
        <w:t>A.3.2.2.2.3</w:t>
      </w:r>
      <w:r>
        <w:rPr>
          <w:lang w:eastAsia="zh-CN"/>
        </w:rPr>
        <w:tab/>
        <w:t>Resource Standard Methods</w:t>
      </w:r>
      <w:bookmarkEnd w:id="1241"/>
      <w:bookmarkEnd w:id="1242"/>
    </w:p>
    <w:p w14:paraId="1A8471DB" w14:textId="77777777" w:rsidR="005458FF" w:rsidRDefault="005458FF" w:rsidP="005D1384">
      <w:pPr>
        <w:pStyle w:val="Heading6"/>
      </w:pPr>
      <w:bookmarkStart w:id="1243" w:name="_CRA_3_2_2_2_3_1"/>
      <w:bookmarkStart w:id="1244" w:name="_Toc168325617"/>
      <w:bookmarkStart w:id="1245" w:name="_Toc187929764"/>
      <w:bookmarkEnd w:id="1243"/>
      <w:r>
        <w:rPr>
          <w:lang w:eastAsia="zh-CN"/>
        </w:rPr>
        <w:t>A.3.2.2.2.3.1</w:t>
      </w:r>
      <w:r>
        <w:rPr>
          <w:lang w:eastAsia="zh-CN"/>
        </w:rPr>
        <w:tab/>
        <w:t>POST</w:t>
      </w:r>
      <w:bookmarkEnd w:id="1244"/>
      <w:bookmarkEnd w:id="1245"/>
    </w:p>
    <w:p w14:paraId="6610A118" w14:textId="77777777" w:rsidR="005458FF" w:rsidRDefault="005458FF" w:rsidP="005458FF">
      <w:pPr>
        <w:rPr>
          <w:lang w:eastAsia="zh-CN"/>
        </w:rPr>
      </w:pPr>
      <w:r>
        <w:rPr>
          <w:lang w:eastAsia="zh-CN"/>
        </w:rPr>
        <w:t xml:space="preserve">This operation allows to establish an </w:t>
      </w:r>
      <w:bookmarkStart w:id="1246" w:name="OLE_LINK317"/>
      <w:bookmarkStart w:id="1247" w:name="OLE_LINK318"/>
      <w:r>
        <w:rPr>
          <w:lang w:eastAsia="zh-CN"/>
        </w:rPr>
        <w:t>SDDM data transmission quality measurement</w:t>
      </w:r>
      <w:bookmarkEnd w:id="1246"/>
      <w:bookmarkEnd w:id="1247"/>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1248" w:name="_CRTableA_3_2_2_2_3_1_1"/>
      <w:r>
        <w:t xml:space="preserve">Table </w:t>
      </w:r>
      <w:bookmarkEnd w:id="1248"/>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88"/>
        <w:gridCol w:w="302"/>
        <w:gridCol w:w="1565"/>
        <w:gridCol w:w="477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29FEA7AF" w:rsidR="005458FF" w:rsidRDefault="005458FF" w:rsidP="00B433F0">
            <w:pPr>
              <w:pStyle w:val="TAL"/>
            </w:pPr>
            <w:r>
              <w:t>MeasurementsSubscriptionRequest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1249" w:name="_CRTableA_3_2_2_2_3_1_2"/>
      <w:r>
        <w:t xml:space="preserve">Table </w:t>
      </w:r>
      <w:bookmarkEnd w:id="1249"/>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29739F3F" w:rsidR="005458FF" w:rsidRDefault="005458FF" w:rsidP="005458FF">
      <w:pPr>
        <w:pStyle w:val="Heading6"/>
      </w:pPr>
      <w:bookmarkStart w:id="1250" w:name="_CRA_3_2_2_2_3_2"/>
      <w:bookmarkStart w:id="1251" w:name="_Toc168325618"/>
      <w:bookmarkStart w:id="1252" w:name="_Toc187929765"/>
      <w:bookmarkEnd w:id="1250"/>
      <w:r>
        <w:rPr>
          <w:lang w:eastAsia="zh-CN"/>
        </w:rPr>
        <w:lastRenderedPageBreak/>
        <w:t>A.3.2.2.2.3.2</w:t>
      </w:r>
      <w:r>
        <w:rPr>
          <w:lang w:eastAsia="zh-CN"/>
        </w:rPr>
        <w:tab/>
      </w:r>
      <w:r w:rsidR="007411D6">
        <w:rPr>
          <w:lang w:eastAsia="zh-CN"/>
        </w:rPr>
        <w:t>FETCH</w:t>
      </w:r>
      <w:bookmarkEnd w:id="1251"/>
      <w:bookmarkEnd w:id="1252"/>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r>
        <w:t>This method shall support the data structures, request codes and response codes specified in table </w:t>
      </w:r>
      <w:r w:rsidR="007411D6">
        <w:t xml:space="preserve">A.3.2.2.2.3.2.0, </w:t>
      </w:r>
      <w:r>
        <w:t>A.3.2.2.2.3.2.</w:t>
      </w:r>
      <w:r>
        <w:rPr>
          <w:lang w:val="en-US"/>
        </w:rPr>
        <w:t>1 and A.3.2.2.2.3.2.2</w:t>
      </w:r>
      <w:r>
        <w:t>.</w:t>
      </w:r>
    </w:p>
    <w:p w14:paraId="1A5E0664" w14:textId="53B0EFFA" w:rsidR="007411D6" w:rsidRDefault="007411D6" w:rsidP="007411D6">
      <w:pPr>
        <w:pStyle w:val="TH"/>
      </w:pPr>
      <w:bookmarkStart w:id="1253" w:name="_CRTableA_3_2_2_2_3_2_0"/>
      <w:r>
        <w:t>Table</w:t>
      </w:r>
      <w:r>
        <w:rPr>
          <w:noProof/>
        </w:rPr>
        <w:t> </w:t>
      </w:r>
      <w:bookmarkEnd w:id="1253"/>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8A258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8A258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8A258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8A258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8A258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8A2584">
            <w:pPr>
              <w:pStyle w:val="TAH"/>
            </w:pPr>
            <w:r>
              <w:t>Description</w:t>
            </w:r>
          </w:p>
        </w:tc>
      </w:tr>
      <w:tr w:rsidR="007411D6" w14:paraId="43A07FC7" w14:textId="77777777" w:rsidTr="008A258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8A258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8A258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8A258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8A258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8A2584">
            <w:pPr>
              <w:pStyle w:val="TAL"/>
              <w:rPr>
                <w:lang w:val="en-US"/>
              </w:rPr>
            </w:pPr>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55D7673D" w14:textId="77777777" w:rsidR="007411D6" w:rsidRPr="004F79CD" w:rsidRDefault="007411D6" w:rsidP="008A2584">
            <w:pPr>
              <w:pStyle w:val="TAL"/>
              <w:rPr>
                <w:lang w:val="en-US"/>
              </w:rPr>
            </w:pPr>
            <w:r w:rsidRPr="004F79CD">
              <w:rPr>
                <w:lang w:val="en-US"/>
              </w:rPr>
              <w:t>When set to 1 (</w:t>
            </w:r>
            <w:r>
              <w:rPr>
                <w:lang w:val="en-US"/>
              </w:rPr>
              <w:t>d</w:t>
            </w:r>
            <w:r w:rsidRPr="004F79CD">
              <w:rPr>
                <w:lang w:val="en-US"/>
              </w:rPr>
              <w:t>eregister) it cancels the subscription.</w:t>
            </w:r>
          </w:p>
        </w:tc>
      </w:tr>
      <w:tr w:rsidR="007411D6" w14:paraId="26E9BCA3" w14:textId="77777777" w:rsidTr="008A258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8A2584">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47252F9D" w14:textId="77777777" w:rsidR="007411D6" w:rsidRDefault="007411D6" w:rsidP="005458FF"/>
    <w:p w14:paraId="154E70C5" w14:textId="45F33D96" w:rsidR="005458FF" w:rsidRDefault="005458FF" w:rsidP="005458FF">
      <w:pPr>
        <w:pStyle w:val="TH"/>
      </w:pPr>
      <w:bookmarkStart w:id="1254" w:name="_CRTableA_3_2_2_2_3_2_1"/>
      <w:r>
        <w:t xml:space="preserve">Table </w:t>
      </w:r>
      <w:bookmarkEnd w:id="1254"/>
      <w:r>
        <w:t>A.3.2.2.2.3.2.</w:t>
      </w:r>
      <w:r>
        <w:rPr>
          <w:lang w:eastAsia="zh-CN"/>
        </w:rPr>
        <w:t>1</w:t>
      </w:r>
      <w:r>
        <w:t xml:space="preserve">: Data structures supported by the </w:t>
      </w:r>
      <w:r w:rsidR="007411D6">
        <w:t>FETCH</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8"/>
        <w:gridCol w:w="319"/>
        <w:gridCol w:w="1581"/>
        <w:gridCol w:w="4793"/>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1F8E6F52" w:rsidR="005458FF" w:rsidRDefault="007411D6" w:rsidP="00B433F0">
            <w:pPr>
              <w:pStyle w:val="TAL"/>
            </w:pPr>
            <w:r>
              <w:t>MeasurementsSubscriptionReques</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5D9628D" w:rsidR="005458FF" w:rsidRDefault="007411D6" w:rsidP="00B433F0">
            <w:pPr>
              <w:pStyle w:val="TAL"/>
            </w:pPr>
            <w:r>
              <w:t xml:space="preserve">The identifier of a </w:t>
            </w:r>
            <w:r>
              <w:rPr>
                <w:bCs/>
              </w:rPr>
              <w:t>SDDM regular transmission connection</w:t>
            </w:r>
            <w:r>
              <w:t xml:space="preserve">  to which </w:t>
            </w:r>
            <w:r>
              <w:rPr>
                <w:lang w:eastAsia="zh-CN"/>
              </w:rPr>
              <w:t>SDDM datatransmission quality measurement are going to be performed</w:t>
            </w:r>
            <w:r>
              <w:t>.</w:t>
            </w:r>
          </w:p>
        </w:tc>
      </w:tr>
    </w:tbl>
    <w:p w14:paraId="01A2D65A" w14:textId="77777777" w:rsidR="005458FF" w:rsidRDefault="005458FF" w:rsidP="00A85617">
      <w:pPr>
        <w:rPr>
          <w:lang w:eastAsia="zh-CN"/>
        </w:rPr>
      </w:pPr>
    </w:p>
    <w:p w14:paraId="5F05E075" w14:textId="18B94A0F" w:rsidR="005458FF" w:rsidRDefault="005458FF" w:rsidP="005458FF">
      <w:pPr>
        <w:pStyle w:val="TH"/>
      </w:pPr>
      <w:bookmarkStart w:id="1255" w:name="_CRTableA_3_2_2_2_3_2_2"/>
      <w:r>
        <w:t xml:space="preserve">Table </w:t>
      </w:r>
      <w:bookmarkEnd w:id="1255"/>
      <w:r>
        <w:t>A.3.2.2.2.3.2.</w:t>
      </w:r>
      <w:r w:rsidR="007411D6">
        <w:rPr>
          <w:lang w:eastAsia="zh-CN"/>
        </w:rPr>
        <w:t>2</w:t>
      </w:r>
      <w:r>
        <w:t xml:space="preserve">: Data structures supported by the </w:t>
      </w:r>
      <w:r w:rsidR="007411D6">
        <w:t>FETCH</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175AE530" w:rsidR="005458FF" w:rsidRDefault="005458FF" w:rsidP="00B433F0">
            <w:pPr>
              <w:pStyle w:val="TAL"/>
              <w:rPr>
                <w:lang w:eastAsia="en-GB"/>
              </w:rPr>
            </w:pPr>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40FFD30" w14:textId="32DB763B" w:rsidR="005458FF" w:rsidRDefault="005458FF" w:rsidP="00B433F0">
            <w:pPr>
              <w:pStyle w:val="TAL"/>
              <w:rPr>
                <w:lang w:eastAsia="en-GB"/>
              </w:rPr>
            </w:pPr>
            <w:r>
              <w:rPr>
                <w:lang w:eastAsia="en-GB"/>
              </w:rPr>
              <w:t>2.0</w:t>
            </w:r>
            <w:r w:rsidR="007411D6">
              <w:rPr>
                <w:lang w:eastAsia="en-GB"/>
              </w:rPr>
              <w:t>5</w:t>
            </w:r>
            <w:r>
              <w:rPr>
                <w:lang w:eastAsia="en-GB"/>
              </w:rPr>
              <w:t xml:space="preserve"> C</w:t>
            </w:r>
            <w:r w:rsidR="007411D6">
              <w:rPr>
                <w:lang w:eastAsia="en-GB"/>
              </w:rPr>
              <w:t>ontent</w:t>
            </w:r>
          </w:p>
        </w:tc>
        <w:tc>
          <w:tcPr>
            <w:tcW w:w="1982" w:type="pct"/>
            <w:tcBorders>
              <w:top w:val="single" w:sz="4" w:space="0" w:color="auto"/>
              <w:left w:val="single" w:sz="6" w:space="0" w:color="000000"/>
              <w:bottom w:val="single" w:sz="4" w:space="0" w:color="auto"/>
              <w:right w:val="single" w:sz="6" w:space="0" w:color="000000"/>
            </w:tcBorders>
          </w:tcPr>
          <w:p w14:paraId="4470E152" w14:textId="21FC2F59" w:rsidR="005458FF" w:rsidRDefault="007411D6" w:rsidP="00B433F0">
            <w:pPr>
              <w:pStyle w:val="TAL"/>
              <w:rPr>
                <w:lang w:eastAsia="en-GB"/>
              </w:rPr>
            </w:pPr>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r>
              <w:rPr>
                <w:lang w:eastAsia="en-GB"/>
              </w:rPr>
              <w:t>.</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1256" w:name="_CRA_3_2_2_2_3_3"/>
      <w:bookmarkStart w:id="1257" w:name="_Toc168325619"/>
      <w:bookmarkStart w:id="1258" w:name="_Toc187929766"/>
      <w:bookmarkEnd w:id="1256"/>
      <w:r>
        <w:rPr>
          <w:lang w:eastAsia="zh-CN"/>
        </w:rPr>
        <w:t>A.3.2.2.2.3.3</w:t>
      </w:r>
      <w:r>
        <w:rPr>
          <w:lang w:eastAsia="zh-CN"/>
        </w:rPr>
        <w:tab/>
        <w:t>DELETE</w:t>
      </w:r>
      <w:bookmarkEnd w:id="1257"/>
      <w:bookmarkEnd w:id="1258"/>
    </w:p>
    <w:p w14:paraId="7AB5AC19" w14:textId="77777777" w:rsidR="005458FF" w:rsidRDefault="005458FF" w:rsidP="005458FF">
      <w:pPr>
        <w:rPr>
          <w:lang w:eastAsia="zh-CN"/>
        </w:rPr>
      </w:pPr>
      <w:r>
        <w:rPr>
          <w:lang w:eastAsia="zh-CN"/>
        </w:rPr>
        <w:t xml:space="preserve">This operation releases </w:t>
      </w:r>
      <w:bookmarkStart w:id="1259" w:name="OLE_LINK319"/>
      <w:r>
        <w:rPr>
          <w:lang w:eastAsia="zh-CN"/>
        </w:rPr>
        <w:t>an SDDM data transmission quality measurement</w:t>
      </w:r>
      <w:bookmarkEnd w:id="1259"/>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1260" w:name="_CRTableA_3_2_2_2_3_3_1"/>
      <w:r>
        <w:t xml:space="preserve">Table </w:t>
      </w:r>
      <w:bookmarkEnd w:id="1260"/>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1261" w:name="_CRTableA_3_2_2_2_3_3_2"/>
      <w:r>
        <w:t xml:space="preserve">Table </w:t>
      </w:r>
      <w:bookmarkEnd w:id="1261"/>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1262" w:name="_CRA_3_2_3"/>
      <w:bookmarkStart w:id="1263" w:name="_Toc168325620"/>
      <w:bookmarkStart w:id="1264" w:name="_Toc187929767"/>
      <w:bookmarkEnd w:id="1262"/>
      <w:r>
        <w:rPr>
          <w:lang w:eastAsia="zh-CN"/>
        </w:rPr>
        <w:lastRenderedPageBreak/>
        <w:t>A.3.2.3</w:t>
      </w:r>
      <w:r>
        <w:rPr>
          <w:lang w:eastAsia="zh-CN"/>
        </w:rPr>
        <w:tab/>
        <w:t>Data Model</w:t>
      </w:r>
      <w:bookmarkEnd w:id="1263"/>
      <w:bookmarkEnd w:id="1264"/>
    </w:p>
    <w:p w14:paraId="59FC3F8F" w14:textId="77777777" w:rsidR="005458FF" w:rsidRDefault="005458FF" w:rsidP="005458FF">
      <w:pPr>
        <w:pStyle w:val="Heading4"/>
        <w:rPr>
          <w:lang w:eastAsia="zh-CN"/>
        </w:rPr>
      </w:pPr>
      <w:bookmarkStart w:id="1265" w:name="_CRA_3_2_3_1"/>
      <w:bookmarkStart w:id="1266" w:name="_Toc168325621"/>
      <w:bookmarkStart w:id="1267" w:name="_Toc187929768"/>
      <w:bookmarkEnd w:id="1265"/>
      <w:r>
        <w:rPr>
          <w:lang w:eastAsia="zh-CN"/>
        </w:rPr>
        <w:t>A.3.2.3.1</w:t>
      </w:r>
      <w:r>
        <w:rPr>
          <w:lang w:eastAsia="zh-CN"/>
        </w:rPr>
        <w:tab/>
        <w:t>General</w:t>
      </w:r>
      <w:bookmarkEnd w:id="1266"/>
      <w:bookmarkEnd w:id="1267"/>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7217DDC4" w14:textId="77777777" w:rsidR="005458FF" w:rsidRDefault="005458FF" w:rsidP="005458FF">
      <w:pPr>
        <w:pStyle w:val="TH"/>
      </w:pPr>
      <w:bookmarkStart w:id="1268" w:name="_CRTableA_3_2_3_1_1"/>
      <w:r>
        <w:t>Table </w:t>
      </w:r>
      <w:bookmarkEnd w:id="1268"/>
      <w:r>
        <w:rPr>
          <w:lang w:eastAsia="zh-CN"/>
        </w:rPr>
        <w:t>A.3.2.3.1</w:t>
      </w:r>
      <w:r>
        <w:t xml:space="preserve">.1: </w:t>
      </w:r>
      <w:bookmarkStart w:id="1269" w:name="OLE_LINK334"/>
      <w:bookmarkStart w:id="1270" w:name="OLE_LINK335"/>
      <w:r>
        <w:t xml:space="preserve">SDD_TransmissionQualityMeasurement </w:t>
      </w:r>
      <w:bookmarkEnd w:id="1269"/>
      <w:bookmarkEnd w:id="1270"/>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011CB9B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46C66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136176A"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32D079D"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189DE29" w14:textId="77777777" w:rsidR="008343BE" w:rsidRDefault="008343BE" w:rsidP="008343BE">
            <w:pPr>
              <w:pStyle w:val="TAH"/>
            </w:pPr>
            <w:r>
              <w:t>Applicability</w:t>
            </w:r>
          </w:p>
        </w:tc>
      </w:tr>
      <w:tr w:rsidR="008343BE" w14:paraId="3990FE2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0D6DC2" w14:textId="5CFDF294" w:rsidR="008343BE" w:rsidRPr="00830AC8" w:rsidRDefault="008343BE" w:rsidP="008343BE">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881E0" w14:textId="3BBD21E3"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EDB1782" w14:textId="193C8202" w:rsidR="008343BE" w:rsidRPr="00830AC8" w:rsidRDefault="008343BE" w:rsidP="008343BE">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21CBB6" w14:textId="77777777" w:rsidR="008343BE" w:rsidRPr="000C7D35" w:rsidRDefault="008343BE" w:rsidP="008343BE">
            <w:pPr>
              <w:pStyle w:val="TAH"/>
            </w:pPr>
          </w:p>
        </w:tc>
      </w:tr>
      <w:tr w:rsidR="008343BE" w14:paraId="78F61FB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B1BE9B4" w14:textId="41544E6F" w:rsidR="008343BE" w:rsidRPr="00830AC8" w:rsidRDefault="008343BE" w:rsidP="008343BE">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E16799" w14:textId="5A51CBA5"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501DD2" w14:textId="0EFE522F" w:rsidR="008343BE" w:rsidRPr="00830AC8" w:rsidRDefault="008343BE" w:rsidP="008343BE">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94AE79" w14:textId="77777777" w:rsidR="008343BE" w:rsidRPr="000C7D35" w:rsidRDefault="008343BE" w:rsidP="008343BE">
            <w:pPr>
              <w:pStyle w:val="TAH"/>
            </w:pPr>
          </w:p>
        </w:tc>
      </w:tr>
      <w:tr w:rsidR="008343BE" w14:paraId="1A5BD43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C248B5" w14:textId="4DA3955D" w:rsidR="008343BE" w:rsidRPr="00830AC8" w:rsidRDefault="008343BE" w:rsidP="008343BE">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6C3393" w14:textId="17A5E4C8"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0376DB" w14:textId="524697E2" w:rsidR="008343BE" w:rsidRPr="00830AC8" w:rsidRDefault="008343BE" w:rsidP="008343BE">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F36AFA" w14:textId="77777777" w:rsidR="008343BE" w:rsidRPr="000C7D35" w:rsidRDefault="008343BE" w:rsidP="008343BE">
            <w:pPr>
              <w:pStyle w:val="TAH"/>
            </w:pPr>
          </w:p>
        </w:tc>
      </w:tr>
      <w:tr w:rsidR="008343BE" w14:paraId="71E902E6"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71F8E1" w14:textId="4C5760E9" w:rsidR="008343BE" w:rsidRPr="00830AC8" w:rsidRDefault="008343BE" w:rsidP="008343BE">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658EC1" w14:textId="23E1082C" w:rsidR="008343BE" w:rsidRPr="00830AC8" w:rsidRDefault="008343BE" w:rsidP="008343BE">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2252BD" w14:textId="15C5BCF0" w:rsidR="008343BE" w:rsidRPr="00830AC8" w:rsidRDefault="008343BE" w:rsidP="008343BE">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FCCE137" w14:textId="77777777" w:rsidR="008343BE" w:rsidRPr="000C7D35" w:rsidRDefault="008343BE" w:rsidP="008343BE">
            <w:pPr>
              <w:pStyle w:val="TAH"/>
            </w:pPr>
          </w:p>
        </w:tc>
      </w:tr>
      <w:tr w:rsidR="008343BE" w14:paraId="452DADA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11E94" w14:textId="0E251D89" w:rsidR="008343BE" w:rsidRPr="00830AC8" w:rsidRDefault="008343BE" w:rsidP="008343BE">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9ED254" w14:textId="0A12AF94" w:rsidR="008343BE" w:rsidRPr="00830AC8" w:rsidRDefault="008343BE" w:rsidP="008343BE">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F7D40D" w14:textId="6A1A33C7" w:rsidR="008343BE" w:rsidRPr="00830AC8" w:rsidRDefault="008343BE" w:rsidP="008343BE">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18EFA85" w14:textId="77777777" w:rsidR="008343BE" w:rsidRPr="000C7D35" w:rsidRDefault="008343BE" w:rsidP="008343BE">
            <w:pPr>
              <w:pStyle w:val="TAH"/>
            </w:pPr>
          </w:p>
        </w:tc>
      </w:tr>
      <w:tr w:rsidR="008343BE" w14:paraId="58F6F51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1EDA0D0" w14:textId="62B12B58" w:rsidR="008343BE" w:rsidRPr="00830AC8" w:rsidRDefault="004C15CA" w:rsidP="008343BE">
            <w:pPr>
              <w:pStyle w:val="TAL"/>
              <w:jc w:val="center"/>
            </w:pPr>
            <w:r>
              <w:t>MeasurementNotification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3F1BF6" w14:textId="06360448" w:rsidR="008343BE" w:rsidRPr="00830AC8" w:rsidRDefault="008343BE" w:rsidP="008343BE">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208263" w14:textId="614EEABD" w:rsidR="008343BE" w:rsidRPr="00830AC8" w:rsidRDefault="008343BE" w:rsidP="008343BE">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36D786" w14:textId="77777777" w:rsidR="008343BE" w:rsidRPr="000C7D35" w:rsidRDefault="008343BE" w:rsidP="008343BE">
            <w:pPr>
              <w:pStyle w:val="TAH"/>
            </w:pPr>
          </w:p>
        </w:tc>
      </w:tr>
      <w:tr w:rsidR="008343BE" w14:paraId="1686F6B5"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44297" w14:textId="2B90316C" w:rsidR="008343BE" w:rsidRPr="00830AC8" w:rsidRDefault="008343BE" w:rsidP="008343BE">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1B89FA" w14:textId="55C4D121" w:rsidR="008343BE" w:rsidRPr="00830AC8" w:rsidRDefault="008343BE" w:rsidP="008343BE">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88FDAE" w14:textId="7A97B11B" w:rsidR="008343BE" w:rsidRPr="00830AC8" w:rsidRDefault="008343BE" w:rsidP="008343BE">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78EF74" w14:textId="77777777" w:rsidR="008343BE" w:rsidRPr="000C7D35" w:rsidRDefault="008343BE" w:rsidP="008343BE">
            <w:pPr>
              <w:pStyle w:val="TAH"/>
            </w:pPr>
          </w:p>
        </w:tc>
      </w:tr>
      <w:tr w:rsidR="008343BE" w14:paraId="24CA8E2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95317" w14:textId="28725C03" w:rsidR="008343BE" w:rsidRPr="00830AC8" w:rsidRDefault="008343BE" w:rsidP="008343BE">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659D87" w14:textId="464094AA" w:rsidR="008343BE" w:rsidRPr="00830AC8" w:rsidRDefault="008343BE" w:rsidP="008343BE">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592DC5" w14:textId="369412BA" w:rsidR="008343BE" w:rsidRPr="00830AC8" w:rsidRDefault="008343BE" w:rsidP="008343BE">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3D9D5C" w14:textId="77777777" w:rsidR="008343BE" w:rsidRPr="000C7D35" w:rsidRDefault="008343BE" w:rsidP="008343BE">
            <w:pPr>
              <w:pStyle w:val="TAH"/>
            </w:pPr>
          </w:p>
        </w:tc>
      </w:tr>
      <w:tr w:rsidR="008343BE" w14:paraId="55A26D1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68D356" w14:textId="699F42A8" w:rsidR="008343BE" w:rsidRPr="00830AC8" w:rsidRDefault="008343BE" w:rsidP="008343BE">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8065F4" w14:textId="1DCD261D" w:rsidR="008343BE" w:rsidRPr="00830AC8" w:rsidRDefault="008343BE" w:rsidP="008343BE">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3D42812" w14:textId="623BDC68" w:rsidR="008343BE" w:rsidRPr="00830AC8" w:rsidRDefault="008343BE" w:rsidP="008343BE">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D11F9A2" w14:textId="77777777" w:rsidR="008343BE" w:rsidRPr="000C7D35" w:rsidRDefault="008343BE" w:rsidP="008343BE">
            <w:pPr>
              <w:pStyle w:val="TAH"/>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bookmarkStart w:id="1271" w:name="_CRTableA_3_2_3_1_2"/>
      <w:r>
        <w:t>Table </w:t>
      </w:r>
      <w:bookmarkEnd w:id="1271"/>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bookmarkStart w:id="1272" w:name="_CRTableA_3_2_3_1_3"/>
      <w:r>
        <w:t>Table </w:t>
      </w:r>
      <w:bookmarkEnd w:id="1272"/>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1273" w:name="_CRA_3_2_3_2"/>
      <w:bookmarkStart w:id="1274" w:name="_Toc168325622"/>
      <w:bookmarkStart w:id="1275" w:name="_Toc187929769"/>
      <w:bookmarkEnd w:id="1273"/>
      <w:r>
        <w:rPr>
          <w:lang w:eastAsia="zh-CN"/>
        </w:rPr>
        <w:lastRenderedPageBreak/>
        <w:t>A.3.2.3.2</w:t>
      </w:r>
      <w:r>
        <w:rPr>
          <w:lang w:eastAsia="zh-CN"/>
        </w:rPr>
        <w:tab/>
        <w:t>Structured data types</w:t>
      </w:r>
      <w:bookmarkEnd w:id="1274"/>
      <w:bookmarkEnd w:id="1275"/>
    </w:p>
    <w:p w14:paraId="0AAAA122" w14:textId="77777777" w:rsidR="000160EB" w:rsidRDefault="000160EB" w:rsidP="000160EB">
      <w:pPr>
        <w:pStyle w:val="Heading5"/>
        <w:rPr>
          <w:lang w:eastAsia="zh-CN"/>
        </w:rPr>
      </w:pPr>
      <w:bookmarkStart w:id="1276" w:name="_CRA_3_2_3_2_1"/>
      <w:bookmarkStart w:id="1277" w:name="_Toc168325623"/>
      <w:bookmarkStart w:id="1278" w:name="_Toc187929770"/>
      <w:bookmarkEnd w:id="1276"/>
      <w:r>
        <w:rPr>
          <w:lang w:eastAsia="zh-CN"/>
        </w:rPr>
        <w:t>A.3.2.3.2.1</w:t>
      </w:r>
      <w:r>
        <w:rPr>
          <w:lang w:eastAsia="zh-CN"/>
        </w:rPr>
        <w:tab/>
        <w:t xml:space="preserve">Type: </w:t>
      </w:r>
      <w:r>
        <w:t>MeasurementsSubscriptionRequest</w:t>
      </w:r>
      <w:bookmarkEnd w:id="1277"/>
      <w:bookmarkEnd w:id="1278"/>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06A845B5"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This attribute shall be included if reportingFrequency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1279" w:name="_CRA_3_2_3_2_2"/>
      <w:bookmarkStart w:id="1280" w:name="_Toc168325624"/>
      <w:bookmarkStart w:id="1281" w:name="_Toc187929771"/>
      <w:bookmarkEnd w:id="1279"/>
      <w:r>
        <w:rPr>
          <w:lang w:eastAsia="zh-CN"/>
        </w:rPr>
        <w:t>A.3.2.3.2.2</w:t>
      </w:r>
      <w:r>
        <w:rPr>
          <w:lang w:eastAsia="zh-CN"/>
        </w:rPr>
        <w:tab/>
        <w:t xml:space="preserve">Type: </w:t>
      </w:r>
      <w:r>
        <w:t>MeasurementsSubscriptionResponse</w:t>
      </w:r>
      <w:bookmarkEnd w:id="1280"/>
      <w:bookmarkEnd w:id="1281"/>
    </w:p>
    <w:p w14:paraId="0D7ECC29" w14:textId="77777777" w:rsidR="000160EB" w:rsidRDefault="000160EB" w:rsidP="000160EB">
      <w:pPr>
        <w:pStyle w:val="TH"/>
      </w:pPr>
      <w:bookmarkStart w:id="1282" w:name="_CRTableA_3_2_3_2_2_1"/>
      <w:r>
        <w:rPr>
          <w:noProof/>
        </w:rPr>
        <w:t>Table </w:t>
      </w:r>
      <w:bookmarkEnd w:id="1282"/>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41D8A9C8" w:rsidR="000160EB" w:rsidRDefault="000160EB" w:rsidP="000160EB">
      <w:pPr>
        <w:pStyle w:val="Heading5"/>
        <w:rPr>
          <w:lang w:eastAsia="zh-CN"/>
        </w:rPr>
      </w:pPr>
      <w:bookmarkStart w:id="1283" w:name="_CRA_3_2_3_2_3"/>
      <w:bookmarkStart w:id="1284" w:name="_Toc168325625"/>
      <w:bookmarkStart w:id="1285" w:name="_Toc187929772"/>
      <w:bookmarkEnd w:id="1283"/>
      <w:r>
        <w:rPr>
          <w:lang w:eastAsia="zh-CN"/>
        </w:rPr>
        <w:lastRenderedPageBreak/>
        <w:t>A.3.2.3.2.3</w:t>
      </w:r>
      <w:r>
        <w:rPr>
          <w:lang w:eastAsia="zh-CN"/>
        </w:rPr>
        <w:tab/>
        <w:t xml:space="preserve">Type: </w:t>
      </w:r>
      <w:r w:rsidR="004C15CA">
        <w:t>MeasurementNotification</w:t>
      </w:r>
      <w:bookmarkEnd w:id="1284"/>
      <w:bookmarkEnd w:id="1285"/>
    </w:p>
    <w:p w14:paraId="68C79D42" w14:textId="2FF63D31" w:rsidR="000160EB" w:rsidRDefault="000160EB" w:rsidP="000160EB">
      <w:pPr>
        <w:pStyle w:val="TH"/>
      </w:pPr>
      <w:bookmarkStart w:id="1286" w:name="_CRTableA_3_2_3_2_3_1"/>
      <w:r>
        <w:rPr>
          <w:noProof/>
        </w:rPr>
        <w:t>Table </w:t>
      </w:r>
      <w:bookmarkEnd w:id="1286"/>
      <w:r>
        <w:rPr>
          <w:lang w:eastAsia="zh-CN"/>
        </w:rPr>
        <w:t>A.3.2.3.2.3.</w:t>
      </w:r>
      <w:r>
        <w:t xml:space="preserve">1: </w:t>
      </w:r>
      <w:r>
        <w:rPr>
          <w:noProof/>
        </w:rPr>
        <w:t xml:space="preserve">Definition of type </w:t>
      </w:r>
      <w:r w:rsidR="004C15CA">
        <w:t>MeasurementNotification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11B981B3" w:rsidR="000160EB" w:rsidRPr="004C0D68" w:rsidRDefault="000160EB" w:rsidP="000160EB">
            <w:pPr>
              <w:pStyle w:val="TAL"/>
              <w:rPr>
                <w:lang w:val="sv-SE"/>
              </w:rPr>
            </w:pPr>
            <w:r>
              <w:rPr>
                <w:lang w:val="sv-SE"/>
              </w:rPr>
              <w:t>seal</w:t>
            </w:r>
            <w:r w:rsidR="00D85D0C">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5EA4DFAE"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C8387F8"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9DFE8A2" w14:textId="77777777" w:rsidR="000160EB" w:rsidRPr="004C0D68" w:rsidRDefault="000160EB" w:rsidP="000160EB">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1287" w:name="_CRA_3_2_3_2_4"/>
      <w:bookmarkStart w:id="1288" w:name="_Toc168325626"/>
      <w:bookmarkStart w:id="1289" w:name="_Toc187929773"/>
      <w:bookmarkEnd w:id="1287"/>
      <w:r>
        <w:rPr>
          <w:lang w:eastAsia="zh-CN"/>
        </w:rPr>
        <w:lastRenderedPageBreak/>
        <w:t>A.3.2.3.2.4</w:t>
      </w:r>
      <w:r>
        <w:rPr>
          <w:lang w:eastAsia="zh-CN"/>
        </w:rPr>
        <w:tab/>
        <w:t>Type: ReportingCriteria</w:t>
      </w:r>
      <w:bookmarkEnd w:id="1288"/>
      <w:bookmarkEnd w:id="1289"/>
    </w:p>
    <w:p w14:paraId="05618699" w14:textId="77777777" w:rsidR="000160EB" w:rsidRDefault="000160EB" w:rsidP="000160EB">
      <w:pPr>
        <w:pStyle w:val="TH"/>
      </w:pPr>
      <w:bookmarkStart w:id="1290" w:name="_CRTableA_3_2_3_2_4_1"/>
      <w:r>
        <w:rPr>
          <w:noProof/>
        </w:rPr>
        <w:t>Table </w:t>
      </w:r>
      <w:bookmarkEnd w:id="1290"/>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1291" w:name="_CRA_3_2_3_2_5"/>
      <w:bookmarkStart w:id="1292" w:name="_Toc168325627"/>
      <w:bookmarkStart w:id="1293" w:name="_Toc187929774"/>
      <w:bookmarkEnd w:id="1291"/>
      <w:r>
        <w:rPr>
          <w:lang w:eastAsia="zh-CN"/>
        </w:rPr>
        <w:t>A.3.2.3.2.5</w:t>
      </w:r>
      <w:r>
        <w:rPr>
          <w:lang w:eastAsia="zh-CN"/>
        </w:rPr>
        <w:tab/>
        <w:t>Type: LatencyValue</w:t>
      </w:r>
      <w:bookmarkEnd w:id="1292"/>
      <w:bookmarkEnd w:id="1293"/>
    </w:p>
    <w:p w14:paraId="1B25BF88" w14:textId="77777777" w:rsidR="000160EB" w:rsidRDefault="000160EB" w:rsidP="000160EB">
      <w:pPr>
        <w:pStyle w:val="TH"/>
      </w:pPr>
      <w:bookmarkStart w:id="1294" w:name="_CRTableA_3_2_3_2_5_1"/>
      <w:r>
        <w:rPr>
          <w:noProof/>
        </w:rPr>
        <w:t>Table </w:t>
      </w:r>
      <w:bookmarkEnd w:id="1294"/>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1295" w:name="_CRA_3_2_3_2_6"/>
      <w:bookmarkStart w:id="1296" w:name="_Toc168325628"/>
      <w:bookmarkStart w:id="1297" w:name="_Toc187929775"/>
      <w:bookmarkEnd w:id="1295"/>
      <w:r>
        <w:rPr>
          <w:lang w:eastAsia="zh-CN"/>
        </w:rPr>
        <w:t>A.3.2.3.2.6</w:t>
      </w:r>
      <w:r>
        <w:rPr>
          <w:lang w:eastAsia="zh-CN"/>
        </w:rPr>
        <w:tab/>
        <w:t>Type: BitrateValue</w:t>
      </w:r>
      <w:bookmarkEnd w:id="1296"/>
      <w:bookmarkEnd w:id="1297"/>
    </w:p>
    <w:p w14:paraId="27FFE8E9" w14:textId="77777777" w:rsidR="000160EB" w:rsidRDefault="000160EB" w:rsidP="000160EB">
      <w:pPr>
        <w:pStyle w:val="TH"/>
      </w:pPr>
      <w:bookmarkStart w:id="1298" w:name="_CRTableA_3_2_3_2_6_1"/>
      <w:r>
        <w:rPr>
          <w:noProof/>
        </w:rPr>
        <w:t>Table </w:t>
      </w:r>
      <w:bookmarkEnd w:id="1298"/>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1299" w:name="_CRA_3_2_3_2_7"/>
      <w:bookmarkStart w:id="1300" w:name="_Toc168325629"/>
      <w:bookmarkStart w:id="1301" w:name="_Toc187929776"/>
      <w:bookmarkEnd w:id="1299"/>
      <w:r>
        <w:rPr>
          <w:lang w:eastAsia="zh-CN"/>
        </w:rPr>
        <w:lastRenderedPageBreak/>
        <w:t>A.3.2.3.2.7</w:t>
      </w:r>
      <w:r>
        <w:rPr>
          <w:lang w:eastAsia="zh-CN"/>
        </w:rPr>
        <w:tab/>
        <w:t>Type: MeasurementConditions</w:t>
      </w:r>
      <w:bookmarkEnd w:id="1300"/>
      <w:bookmarkEnd w:id="1301"/>
    </w:p>
    <w:p w14:paraId="036288C0" w14:textId="77777777" w:rsidR="000160EB" w:rsidRDefault="000160EB" w:rsidP="000160EB">
      <w:pPr>
        <w:pStyle w:val="TH"/>
      </w:pPr>
      <w:bookmarkStart w:id="1302" w:name="_CRTableA_3_2_3_2_7_1"/>
      <w:r>
        <w:rPr>
          <w:noProof/>
        </w:rPr>
        <w:t>Table </w:t>
      </w:r>
      <w:bookmarkEnd w:id="1302"/>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1303" w:name="_CRA_3_2_3_2_8"/>
      <w:bookmarkStart w:id="1304" w:name="_Toc168325630"/>
      <w:bookmarkStart w:id="1305" w:name="_Toc187929777"/>
      <w:bookmarkEnd w:id="1303"/>
      <w:r>
        <w:rPr>
          <w:lang w:eastAsia="zh-CN"/>
        </w:rPr>
        <w:t>A.3.2.3.2.8</w:t>
      </w:r>
      <w:r>
        <w:rPr>
          <w:lang w:eastAsia="zh-CN"/>
        </w:rPr>
        <w:tab/>
        <w:t>Type: MeasurementPeriod</w:t>
      </w:r>
      <w:bookmarkEnd w:id="1304"/>
      <w:bookmarkEnd w:id="1305"/>
    </w:p>
    <w:p w14:paraId="4423F4D8" w14:textId="77777777" w:rsidR="000160EB" w:rsidRDefault="000160EB" w:rsidP="000160EB">
      <w:pPr>
        <w:pStyle w:val="TH"/>
      </w:pPr>
      <w:bookmarkStart w:id="1306" w:name="_CRTableA_3_2_3_2_8_1"/>
      <w:r>
        <w:rPr>
          <w:noProof/>
        </w:rPr>
        <w:t>Table </w:t>
      </w:r>
      <w:bookmarkEnd w:id="1306"/>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1307" w:name="_CRA_3_2_3_2_9"/>
      <w:bookmarkStart w:id="1308" w:name="_Toc168325631"/>
      <w:bookmarkStart w:id="1309" w:name="_Toc187929778"/>
      <w:bookmarkEnd w:id="1307"/>
      <w:r>
        <w:rPr>
          <w:lang w:eastAsia="zh-CN"/>
        </w:rPr>
        <w:t>A.3.2.3.2.9</w:t>
      </w:r>
      <w:r>
        <w:rPr>
          <w:lang w:eastAsia="zh-CN"/>
        </w:rPr>
        <w:tab/>
        <w:t>Type: SpatialConditions</w:t>
      </w:r>
      <w:bookmarkEnd w:id="1308"/>
      <w:bookmarkEnd w:id="1309"/>
    </w:p>
    <w:p w14:paraId="3E549ED1" w14:textId="77777777" w:rsidR="000160EB" w:rsidRDefault="000160EB" w:rsidP="000160EB">
      <w:pPr>
        <w:pStyle w:val="TH"/>
      </w:pPr>
      <w:bookmarkStart w:id="1310" w:name="_CRTableA_3_2_3_2_9_1"/>
      <w:r>
        <w:rPr>
          <w:noProof/>
        </w:rPr>
        <w:t>Table </w:t>
      </w:r>
      <w:bookmarkEnd w:id="1310"/>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1311" w:name="_CRA_3_2_3_3"/>
      <w:bookmarkStart w:id="1312" w:name="_Toc168325632"/>
      <w:bookmarkStart w:id="1313" w:name="_Toc187929779"/>
      <w:bookmarkEnd w:id="1311"/>
      <w:r>
        <w:rPr>
          <w:lang w:eastAsia="zh-CN"/>
        </w:rPr>
        <w:t>A.3.2.3.3</w:t>
      </w:r>
      <w:r>
        <w:rPr>
          <w:lang w:eastAsia="zh-CN"/>
        </w:rPr>
        <w:tab/>
        <w:t>Simple data types and enumerations</w:t>
      </w:r>
      <w:bookmarkEnd w:id="1312"/>
      <w:bookmarkEnd w:id="1313"/>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1314" w:name="_CRA_3_2_4"/>
      <w:bookmarkStart w:id="1315" w:name="_Toc168325633"/>
      <w:bookmarkStart w:id="1316" w:name="_Toc187929780"/>
      <w:bookmarkEnd w:id="1314"/>
      <w:r>
        <w:t>A.3.2.4</w:t>
      </w:r>
      <w:r>
        <w:tab/>
        <w:t>Error Handling</w:t>
      </w:r>
      <w:bookmarkEnd w:id="1315"/>
      <w:bookmarkEnd w:id="1316"/>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1317" w:name="_CRA_3_2_5"/>
      <w:bookmarkStart w:id="1318" w:name="_Toc168325634"/>
      <w:bookmarkStart w:id="1319" w:name="_Toc187929781"/>
      <w:bookmarkEnd w:id="1317"/>
      <w:r>
        <w:t>A.3.2.5</w:t>
      </w:r>
      <w:r>
        <w:tab/>
        <w:t>CDDL Specification</w:t>
      </w:r>
      <w:bookmarkEnd w:id="1318"/>
      <w:bookmarkEnd w:id="1319"/>
    </w:p>
    <w:p w14:paraId="3942B4B9" w14:textId="77777777" w:rsidR="005458FF" w:rsidRDefault="005458FF" w:rsidP="005458FF">
      <w:pPr>
        <w:pStyle w:val="Heading4"/>
        <w:rPr>
          <w:lang w:eastAsia="zh-CN"/>
        </w:rPr>
      </w:pPr>
      <w:bookmarkStart w:id="1320" w:name="_CRA_3_2_5_1"/>
      <w:bookmarkStart w:id="1321" w:name="_Toc168325635"/>
      <w:bookmarkStart w:id="1322" w:name="_Toc187929782"/>
      <w:bookmarkEnd w:id="1320"/>
      <w:r>
        <w:t>A.3.2.5</w:t>
      </w:r>
      <w:r>
        <w:rPr>
          <w:lang w:eastAsia="zh-CN"/>
        </w:rPr>
        <w:t>.1</w:t>
      </w:r>
      <w:r>
        <w:rPr>
          <w:lang w:eastAsia="zh-CN"/>
        </w:rPr>
        <w:tab/>
        <w:t>Introduction</w:t>
      </w:r>
      <w:bookmarkEnd w:id="1321"/>
      <w:bookmarkEnd w:id="1322"/>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1323" w:name="_CRA_3_2_5_2"/>
      <w:bookmarkStart w:id="1324" w:name="_Toc168325636"/>
      <w:bookmarkStart w:id="1325" w:name="_Toc187929783"/>
      <w:bookmarkEnd w:id="1323"/>
      <w:r>
        <w:t>A.3.2.5</w:t>
      </w:r>
      <w:r>
        <w:rPr>
          <w:lang w:eastAsia="zh-CN"/>
        </w:rPr>
        <w:t>.2</w:t>
      </w:r>
      <w:r>
        <w:rPr>
          <w:lang w:eastAsia="zh-CN"/>
        </w:rPr>
        <w:tab/>
        <w:t>CDDL document</w:t>
      </w:r>
      <w:bookmarkEnd w:id="1324"/>
      <w:bookmarkEnd w:id="1325"/>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14964AFC"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1904681D" w14:textId="77777777" w:rsidR="00867D82" w:rsidRPr="00932268" w:rsidRDefault="00867D82" w:rsidP="00867D82">
      <w:pPr>
        <w:pStyle w:val="PL"/>
        <w:rPr>
          <w:lang w:eastAsia="zh-CN"/>
        </w:rPr>
      </w:pPr>
      <w:r>
        <w:rPr>
          <w:lang w:eastAsia="zh-CN"/>
        </w:rPr>
        <w:t xml:space="preserve"> ? valTgtUe: ValTargetUe</w:t>
      </w:r>
      <w:r w:rsidRPr="00932268">
        <w:rPr>
          <w:lang w:eastAsia="zh-CN"/>
        </w:rPr>
        <w:t xml:space="preserve">         </w:t>
      </w:r>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64C75247" w:rsidR="00867D82" w:rsidRPr="00932268" w:rsidRDefault="00867D82" w:rsidP="00867D82">
      <w:pPr>
        <w:pStyle w:val="PL"/>
        <w:rPr>
          <w:lang w:eastAsia="zh-CN"/>
        </w:rPr>
      </w:pPr>
      <w:r>
        <w:rPr>
          <w:lang w:eastAsia="zh-CN"/>
        </w:rPr>
        <w:t xml:space="preserve">;;; </w:t>
      </w:r>
      <w:r w:rsidR="004C15CA">
        <w:t>MeasurementNotification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4DAC587E" w:rsidR="00867D82" w:rsidRPr="00932268" w:rsidRDefault="004C15CA" w:rsidP="00867D82">
      <w:pPr>
        <w:pStyle w:val="PL"/>
        <w:rPr>
          <w:lang w:eastAsia="zh-CN"/>
        </w:rPr>
      </w:pPr>
      <w:r>
        <w:t>MeasurementNotification</w:t>
      </w:r>
      <w:r w:rsidR="00867D82" w:rsidRPr="00932268">
        <w:rPr>
          <w:lang w:eastAsia="zh-CN"/>
        </w:rPr>
        <w:t xml:space="preserve"> = {</w:t>
      </w:r>
    </w:p>
    <w:p w14:paraId="36BD5A33" w14:textId="67CBA66C"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2801EEF0" w14:textId="77777777" w:rsidR="00867D82" w:rsidRPr="00932268" w:rsidRDefault="00867D82" w:rsidP="00867D82">
      <w:pPr>
        <w:pStyle w:val="PL"/>
        <w:rPr>
          <w:lang w:eastAsia="zh-CN"/>
        </w:rPr>
      </w:pPr>
      <w:r>
        <w:rPr>
          <w:lang w:eastAsia="zh-CN"/>
        </w:rPr>
        <w:t xml:space="preserve"> ? timeStamp: TimeOfDay </w:t>
      </w:r>
      <w:r w:rsidRPr="00932268">
        <w:rPr>
          <w:lang w:eastAsia="zh-CN"/>
        </w:rPr>
        <w:t xml:space="preserve">         </w:t>
      </w:r>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lastRenderedPageBreak/>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GeographicalCoordinates</w:t>
      </w:r>
      <w:r w:rsidR="007C05D7">
        <w:rPr>
          <w:lang w:eastAsia="zh-CN"/>
        </w:rPr>
        <w:t xml:space="preserve">         </w:t>
      </w:r>
    </w:p>
    <w:p w14:paraId="1CB2FB40" w14:textId="29FD7001" w:rsidR="00867D82" w:rsidRPr="00932268" w:rsidRDefault="00867D82" w:rsidP="00867D82">
      <w:pPr>
        <w:pStyle w:val="PL"/>
        <w:rPr>
          <w:lang w:eastAsia="zh-CN"/>
        </w:rPr>
      </w:pPr>
      <w:r w:rsidRPr="00932268">
        <w:rPr>
          <w:lang w:eastAsia="zh-CN"/>
        </w:rPr>
        <w:t xml:space="preserve"> uncertainty: Uncertainty</w:t>
      </w:r>
      <w:r w:rsidR="007C05D7">
        <w:rPr>
          <w:lang w:eastAsia="zh-CN"/>
        </w:rPr>
        <w:t xml:space="preserve">               </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lastRenderedPageBreak/>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lang w:eastAsia="zh-CN"/>
        </w:rPr>
      </w:pPr>
    </w:p>
    <w:p w14:paraId="7C7A82CA" w14:textId="77777777" w:rsidR="007C05D7" w:rsidRPr="00932268" w:rsidRDefault="007C05D7" w:rsidP="007C05D7">
      <w:pPr>
        <w:pStyle w:val="PL"/>
        <w:rPr>
          <w:lang w:eastAsia="zh-CN"/>
        </w:rPr>
      </w:pPr>
      <w:r>
        <w:rPr>
          <w:lang w:eastAsia="zh-CN"/>
        </w:rPr>
        <w:t>;;; ResultOp</w:t>
      </w:r>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3814C11" w14:textId="77777777" w:rsidR="005458FF" w:rsidRDefault="005458FF" w:rsidP="005458FF">
      <w:pPr>
        <w:pStyle w:val="Heading3"/>
        <w:rPr>
          <w:noProof/>
        </w:rPr>
      </w:pPr>
      <w:bookmarkStart w:id="1326" w:name="_CRA_3_2_6"/>
      <w:bookmarkStart w:id="1327" w:name="_Toc168325637"/>
      <w:bookmarkStart w:id="1328" w:name="_Toc187929784"/>
      <w:bookmarkEnd w:id="1326"/>
      <w:r>
        <w:rPr>
          <w:noProof/>
        </w:rPr>
        <w:t>A.3.2.6</w:t>
      </w:r>
      <w:r>
        <w:rPr>
          <w:noProof/>
        </w:rPr>
        <w:tab/>
        <w:t>Media Types</w:t>
      </w:r>
      <w:bookmarkEnd w:id="1327"/>
      <w:bookmarkEnd w:id="1328"/>
    </w:p>
    <w:p w14:paraId="57724E21" w14:textId="77777777" w:rsidR="00D47049" w:rsidRPr="00826514" w:rsidRDefault="00D47049" w:rsidP="00D47049">
      <w:pPr>
        <w:rPr>
          <w:ins w:id="1329" w:author="CR0043" w:date="2025-03-04T08:44:00Z"/>
          <w:lang w:val="en-US"/>
        </w:rPr>
      </w:pPr>
      <w:bookmarkStart w:id="1330" w:name="_CRA_3_2_7"/>
      <w:bookmarkStart w:id="1331" w:name="_Toc168325638"/>
      <w:bookmarkStart w:id="1332" w:name="_Toc187929785"/>
      <w:bookmarkEnd w:id="1330"/>
      <w:ins w:id="1333" w:author="CR0043" w:date="2025-03-04T08:44:00Z">
        <w:r>
          <w:rPr>
            <w:lang w:eastAsia="zh-CN"/>
          </w:rPr>
          <w:t>See clause A.5</w:t>
        </w:r>
        <w:r w:rsidRPr="00826514">
          <w:rPr>
            <w:lang w:val="en-US"/>
          </w:rPr>
          <w:t>.</w:t>
        </w:r>
      </w:ins>
    </w:p>
    <w:p w14:paraId="572C1CA8" w14:textId="77777777" w:rsidR="00D47049" w:rsidRPr="00826514" w:rsidDel="0039095A" w:rsidRDefault="00D47049" w:rsidP="00D47049">
      <w:pPr>
        <w:rPr>
          <w:del w:id="1334" w:author="CR0043" w:date="2025-03-04T08:44:00Z"/>
          <w:lang w:val="en-US"/>
        </w:rPr>
      </w:pPr>
      <w:del w:id="1335" w:author="CR0043" w:date="2025-03-04T08:44:00Z">
        <w:r w:rsidDel="0039095A">
          <w:rPr>
            <w:lang w:val="en-US"/>
          </w:rPr>
          <w:delText xml:space="preserve">The media type for a request to establish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r w:rsidRPr="00826514" w:rsidDel="0039095A">
          <w:delText>"</w:delText>
        </w:r>
        <w:r w:rsidRPr="00826514" w:rsidDel="0039095A">
          <w:rPr>
            <w:lang w:val="en-US"/>
          </w:rPr>
          <w:delText>.</w:delText>
        </w:r>
      </w:del>
    </w:p>
    <w:p w14:paraId="52543C9C" w14:textId="77777777" w:rsidR="00D47049" w:rsidRPr="00826514" w:rsidDel="0039095A" w:rsidRDefault="00D47049" w:rsidP="00D47049">
      <w:pPr>
        <w:rPr>
          <w:del w:id="1336" w:author="CR0043" w:date="2025-03-04T08:44:00Z"/>
          <w:lang w:val="en-US"/>
        </w:rPr>
      </w:pPr>
      <w:del w:id="1337" w:author="CR0043" w:date="2025-03-04T08:44:00Z">
        <w:r w:rsidDel="0039095A">
          <w:rPr>
            <w:lang w:val="en-US"/>
          </w:rPr>
          <w:delText xml:space="preserve">The media type for a response of establishing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r w:rsidRPr="00826514" w:rsidDel="0039095A">
          <w:delText>"</w:delText>
        </w:r>
        <w:r w:rsidRPr="00826514" w:rsidDel="0039095A">
          <w:rPr>
            <w:lang w:val="en-US"/>
          </w:rPr>
          <w:delText>.</w:delText>
        </w:r>
      </w:del>
    </w:p>
    <w:p w14:paraId="04A615E0" w14:textId="77777777" w:rsidR="00D47049" w:rsidRPr="00826514" w:rsidDel="0039095A" w:rsidRDefault="00D47049" w:rsidP="00D47049">
      <w:pPr>
        <w:rPr>
          <w:del w:id="1338" w:author="CR0043" w:date="2025-03-04T08:44:00Z"/>
          <w:lang w:val="en-US"/>
        </w:rPr>
      </w:pPr>
      <w:del w:id="1339" w:author="CR0043" w:date="2025-03-04T08:44:00Z">
        <w:r w:rsidDel="0039095A">
          <w:rPr>
            <w:lang w:val="en-US"/>
          </w:rPr>
          <w:lastRenderedPageBreak/>
          <w:delText xml:space="preserve">The media type for notification of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r w:rsidRPr="00826514" w:rsidDel="0039095A">
          <w:delText>"</w:delText>
        </w:r>
        <w:r w:rsidRPr="00826514" w:rsidDel="0039095A">
          <w:rPr>
            <w:lang w:val="en-US"/>
          </w:rPr>
          <w:delText>.</w:delText>
        </w:r>
      </w:del>
    </w:p>
    <w:p w14:paraId="72A1E6BF" w14:textId="77777777" w:rsidR="00D47049" w:rsidDel="0039095A" w:rsidRDefault="00D47049" w:rsidP="00D47049">
      <w:pPr>
        <w:pStyle w:val="EditorsNote"/>
        <w:rPr>
          <w:del w:id="1340" w:author="CR0043" w:date="2025-03-04T08:44:00Z"/>
        </w:rPr>
      </w:pPr>
      <w:del w:id="1341" w:author="CR0043" w:date="2025-03-04T08:44:00Z">
        <w:r w:rsidDel="0039095A">
          <w:delText>Editor’s note:</w:delText>
        </w:r>
        <w:r w:rsidRPr="0073469F" w:rsidDel="0039095A">
          <w:tab/>
        </w:r>
        <w:r w:rsidDel="0039095A">
          <w:delText>The MIME types need to be registered after the approval of the TS.</w:delText>
        </w:r>
      </w:del>
    </w:p>
    <w:p w14:paraId="50DF7C0B" w14:textId="77777777" w:rsidR="00D47049" w:rsidRPr="00826514" w:rsidRDefault="00D47049" w:rsidP="00D47049">
      <w:pPr>
        <w:pStyle w:val="Heading3"/>
        <w:rPr>
          <w:noProof/>
        </w:rPr>
      </w:pPr>
      <w:bookmarkStart w:id="1342" w:name="_CRA_3_2_8"/>
      <w:bookmarkStart w:id="1343" w:name="_Toc168325639"/>
      <w:bookmarkStart w:id="1344" w:name="_Toc187929786"/>
      <w:bookmarkEnd w:id="1331"/>
      <w:bookmarkEnd w:id="1332"/>
      <w:bookmarkEnd w:id="1342"/>
      <w:r>
        <w:rPr>
          <w:noProof/>
        </w:rPr>
        <w:t>A.3</w:t>
      </w:r>
      <w:r w:rsidRPr="00826514">
        <w:rPr>
          <w:noProof/>
        </w:rPr>
        <w:t>.</w:t>
      </w:r>
      <w:r>
        <w:rPr>
          <w:noProof/>
        </w:rPr>
        <w:t>2</w:t>
      </w:r>
      <w:r w:rsidRPr="00826514">
        <w:rPr>
          <w:noProof/>
        </w:rPr>
        <w:t>.7</w:t>
      </w:r>
      <w:r w:rsidRPr="00826514">
        <w:rPr>
          <w:noProof/>
        </w:rPr>
        <w:tab/>
      </w:r>
      <w:ins w:id="1345" w:author="CR0043" w:date="2025-03-04T08:44:00Z">
        <w:r>
          <w:rPr>
            <w:noProof/>
          </w:rPr>
          <w:t>Void</w:t>
        </w:r>
      </w:ins>
      <w:del w:id="1346"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del>
    </w:p>
    <w:p w14:paraId="28A68F6F" w14:textId="77777777" w:rsidR="00D47049" w:rsidRPr="00826514" w:rsidDel="0039095A" w:rsidRDefault="00D47049" w:rsidP="00D47049">
      <w:pPr>
        <w:rPr>
          <w:del w:id="1347" w:author="CR0043" w:date="2025-03-04T08:44:00Z"/>
        </w:rPr>
      </w:pPr>
      <w:del w:id="1348" w:author="CR0043" w:date="2025-03-04T08:44:00Z">
        <w:r w:rsidRPr="00826514" w:rsidDel="0039095A">
          <w:delText>Type name: application</w:delText>
        </w:r>
      </w:del>
    </w:p>
    <w:p w14:paraId="18D95C36" w14:textId="77777777" w:rsidR="00D47049" w:rsidRPr="00826514" w:rsidDel="0039095A" w:rsidRDefault="00D47049" w:rsidP="00D47049">
      <w:pPr>
        <w:rPr>
          <w:del w:id="1349" w:author="CR0043" w:date="2025-03-04T08:44:00Z"/>
        </w:rPr>
      </w:pPr>
      <w:del w:id="1350"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data-delivery-measurement-subscription-req-info</w:delText>
        </w:r>
        <w:r w:rsidRPr="00826514" w:rsidDel="0039095A">
          <w:rPr>
            <w:noProof/>
          </w:rPr>
          <w:delText>+cbor</w:delText>
        </w:r>
      </w:del>
    </w:p>
    <w:p w14:paraId="65B330A6" w14:textId="77777777" w:rsidR="00D47049" w:rsidRPr="00826514" w:rsidDel="0039095A" w:rsidRDefault="00D47049" w:rsidP="00D47049">
      <w:pPr>
        <w:rPr>
          <w:del w:id="1351" w:author="CR0043" w:date="2025-03-04T08:44:00Z"/>
        </w:rPr>
      </w:pPr>
      <w:del w:id="1352" w:author="CR0043" w:date="2025-03-04T08:44:00Z">
        <w:r w:rsidRPr="00826514" w:rsidDel="0039095A">
          <w:delText>Required parameters: none</w:delText>
        </w:r>
      </w:del>
    </w:p>
    <w:p w14:paraId="265E3084" w14:textId="77777777" w:rsidR="00D47049" w:rsidRPr="00826514" w:rsidDel="0039095A" w:rsidRDefault="00D47049" w:rsidP="00D47049">
      <w:pPr>
        <w:rPr>
          <w:del w:id="1353" w:author="CR0043" w:date="2025-03-04T08:44:00Z"/>
        </w:rPr>
      </w:pPr>
      <w:del w:id="1354" w:author="CR0043" w:date="2025-03-04T08:44:00Z">
        <w:r w:rsidRPr="00826514" w:rsidDel="0039095A">
          <w:delText>Optional parameters: none</w:delText>
        </w:r>
      </w:del>
    </w:p>
    <w:p w14:paraId="0677F420" w14:textId="77777777" w:rsidR="00D47049" w:rsidRPr="00826514" w:rsidDel="0039095A" w:rsidRDefault="00D47049" w:rsidP="00D47049">
      <w:pPr>
        <w:rPr>
          <w:del w:id="1355" w:author="CR0043" w:date="2025-03-04T08:44:00Z"/>
        </w:rPr>
      </w:pPr>
      <w:del w:id="1356" w:author="CR0043"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"MeasurementSubscriptionRequest" data type in 3GPP TS 24.543 clause A.3.2.3.2.1 </w:delText>
        </w:r>
        <w:r w:rsidRPr="00826514" w:rsidDel="0039095A">
          <w:delText>for details.</w:delText>
        </w:r>
      </w:del>
    </w:p>
    <w:p w14:paraId="42DD1DA2" w14:textId="77777777" w:rsidR="00D47049" w:rsidRPr="00826514" w:rsidDel="0039095A" w:rsidRDefault="00D47049" w:rsidP="00D47049">
      <w:pPr>
        <w:rPr>
          <w:del w:id="1357" w:author="CR0043" w:date="2025-03-04T08:44:00Z"/>
        </w:rPr>
      </w:pPr>
      <w:del w:id="1358"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37C6978F" w14:textId="77777777" w:rsidR="00D47049" w:rsidRPr="00826514" w:rsidDel="0039095A" w:rsidRDefault="00D47049" w:rsidP="00D47049">
      <w:pPr>
        <w:rPr>
          <w:del w:id="1359" w:author="CR0043" w:date="2025-03-04T08:44:00Z"/>
        </w:rPr>
      </w:pPr>
      <w:del w:id="1360"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58B11C45" w14:textId="77777777" w:rsidR="00D47049" w:rsidRPr="00826514" w:rsidDel="0039095A" w:rsidRDefault="00D47049" w:rsidP="00D47049">
      <w:pPr>
        <w:rPr>
          <w:del w:id="1361" w:author="CR0043" w:date="2025-03-04T08:44:00Z"/>
        </w:rPr>
      </w:pPr>
      <w:del w:id="1362"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1D965C4F" w14:textId="77777777" w:rsidR="00D47049" w:rsidRPr="00826514" w:rsidDel="0039095A" w:rsidRDefault="00D47049" w:rsidP="00D47049">
      <w:pPr>
        <w:rPr>
          <w:del w:id="1363" w:author="CR0043" w:date="2025-03-04T08:44:00Z"/>
        </w:rPr>
      </w:pPr>
      <w:del w:id="1364"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2C6002FD" w14:textId="77777777" w:rsidR="00D47049" w:rsidRPr="00826514" w:rsidDel="0039095A" w:rsidRDefault="00D47049" w:rsidP="00D47049">
      <w:pPr>
        <w:rPr>
          <w:del w:id="1365" w:author="CR0043" w:date="2025-03-04T08:44:00Z"/>
        </w:rPr>
      </w:pPr>
      <w:del w:id="1366"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7A5F77E7" w14:textId="77777777" w:rsidR="00D47049" w:rsidRPr="00826514" w:rsidDel="0039095A" w:rsidRDefault="00D47049" w:rsidP="00D47049">
      <w:pPr>
        <w:rPr>
          <w:del w:id="1367" w:author="CR0043" w:date="2025-03-04T08:44:00Z"/>
        </w:rPr>
      </w:pPr>
      <w:del w:id="1368" w:author="CR0043" w:date="2025-03-04T08:44:00Z">
        <w:r w:rsidRPr="00826514" w:rsidDel="0039095A">
          <w:delText>Additional information:</w:delText>
        </w:r>
      </w:del>
    </w:p>
    <w:p w14:paraId="3B87CA83" w14:textId="77777777" w:rsidR="00D47049" w:rsidRPr="00826514" w:rsidDel="0039095A" w:rsidRDefault="00D47049" w:rsidP="00D47049">
      <w:pPr>
        <w:ind w:firstLine="284"/>
        <w:rPr>
          <w:del w:id="1369" w:author="CR0043" w:date="2025-03-04T08:44:00Z"/>
        </w:rPr>
      </w:pPr>
      <w:del w:id="1370" w:author="CR0043" w:date="2025-03-04T08:44:00Z">
        <w:r w:rsidRPr="00826514" w:rsidDel="0039095A">
          <w:delText>Deprecated alias names for this type: N/A</w:delText>
        </w:r>
      </w:del>
    </w:p>
    <w:p w14:paraId="6370C526" w14:textId="77777777" w:rsidR="00D47049" w:rsidRPr="00826514" w:rsidDel="0039095A" w:rsidRDefault="00D47049" w:rsidP="00D47049">
      <w:pPr>
        <w:ind w:firstLine="284"/>
        <w:rPr>
          <w:del w:id="1371" w:author="CR0043" w:date="2025-03-04T08:44:00Z"/>
        </w:rPr>
      </w:pPr>
      <w:del w:id="1372" w:author="CR0043" w:date="2025-03-04T08:44:00Z">
        <w:r w:rsidRPr="00826514" w:rsidDel="0039095A">
          <w:delText>Magic number(s): N/A</w:delText>
        </w:r>
      </w:del>
    </w:p>
    <w:p w14:paraId="78484088" w14:textId="77777777" w:rsidR="00D47049" w:rsidRPr="00826514" w:rsidDel="0039095A" w:rsidRDefault="00D47049" w:rsidP="00D47049">
      <w:pPr>
        <w:ind w:firstLine="284"/>
        <w:rPr>
          <w:del w:id="1373" w:author="CR0043" w:date="2025-03-04T08:44:00Z"/>
        </w:rPr>
      </w:pPr>
      <w:del w:id="1374" w:author="CR0043" w:date="2025-03-04T08:44:00Z">
        <w:r w:rsidRPr="00826514" w:rsidDel="0039095A">
          <w:delText>File extension(s): none</w:delText>
        </w:r>
      </w:del>
    </w:p>
    <w:p w14:paraId="06E099AC" w14:textId="77777777" w:rsidR="00D47049" w:rsidRPr="00826514" w:rsidDel="0039095A" w:rsidRDefault="00D47049" w:rsidP="00D47049">
      <w:pPr>
        <w:ind w:firstLine="284"/>
        <w:rPr>
          <w:del w:id="1375" w:author="CR0043" w:date="2025-03-04T08:44:00Z"/>
        </w:rPr>
      </w:pPr>
      <w:del w:id="1376" w:author="CR0043" w:date="2025-03-04T08:44:00Z">
        <w:r w:rsidRPr="00826514" w:rsidDel="0039095A">
          <w:delText>Macintosh file type code(s): none</w:delText>
        </w:r>
      </w:del>
    </w:p>
    <w:p w14:paraId="7173FD20" w14:textId="77777777" w:rsidR="00D47049" w:rsidRPr="00826514" w:rsidDel="0039095A" w:rsidRDefault="00D47049" w:rsidP="00D47049">
      <w:pPr>
        <w:rPr>
          <w:del w:id="1377" w:author="CR0043" w:date="2025-03-04T08:44:00Z"/>
        </w:rPr>
      </w:pPr>
      <w:del w:id="1378" w:author="CR0043" w:date="2025-03-04T08:44:00Z">
        <w:r w:rsidRPr="00826514" w:rsidDel="0039095A">
          <w:delText>Person &amp; email address to contact for further information: &lt;MCC name&gt;, &lt;MCC email address&gt;</w:delText>
        </w:r>
      </w:del>
    </w:p>
    <w:p w14:paraId="09C2A3D2" w14:textId="77777777" w:rsidR="00D47049" w:rsidRPr="00826514" w:rsidDel="0039095A" w:rsidRDefault="00D47049" w:rsidP="00D47049">
      <w:pPr>
        <w:rPr>
          <w:del w:id="1379" w:author="CR0043" w:date="2025-03-04T08:44:00Z"/>
        </w:rPr>
      </w:pPr>
      <w:del w:id="1380" w:author="CR0043" w:date="2025-03-04T08:44:00Z">
        <w:r w:rsidRPr="00826514" w:rsidDel="0039095A">
          <w:delText>Intended usage: COMMON</w:delText>
        </w:r>
      </w:del>
    </w:p>
    <w:p w14:paraId="0B13780C" w14:textId="77777777" w:rsidR="00D47049" w:rsidRPr="00826514" w:rsidDel="0039095A" w:rsidRDefault="00D47049" w:rsidP="00D47049">
      <w:pPr>
        <w:rPr>
          <w:del w:id="1381" w:author="CR0043" w:date="2025-03-04T08:44:00Z"/>
        </w:rPr>
      </w:pPr>
      <w:del w:id="1382" w:author="CR0043" w:date="2025-03-04T08:44:00Z">
        <w:r w:rsidRPr="00826514" w:rsidDel="0039095A">
          <w:delText>Restrictions on usage: None</w:delText>
        </w:r>
      </w:del>
    </w:p>
    <w:p w14:paraId="04F12626" w14:textId="77777777" w:rsidR="00D47049" w:rsidRPr="00826514" w:rsidDel="0039095A" w:rsidRDefault="00D47049" w:rsidP="00D47049">
      <w:pPr>
        <w:rPr>
          <w:del w:id="1383" w:author="CR0043" w:date="2025-03-04T08:44:00Z"/>
        </w:rPr>
      </w:pPr>
      <w:del w:id="1384" w:author="CR0043" w:date="2025-03-04T08:44:00Z">
        <w:r w:rsidRPr="00826514" w:rsidDel="0039095A">
          <w:delText>Author: 3GPP CT1 Working Group/3GPP_TSG_CT_WG1@LIST.ETSI.ORG</w:delText>
        </w:r>
      </w:del>
    </w:p>
    <w:p w14:paraId="325145B7" w14:textId="77777777" w:rsidR="00D47049" w:rsidRPr="00826514" w:rsidDel="0039095A" w:rsidRDefault="00D47049" w:rsidP="00D47049">
      <w:pPr>
        <w:rPr>
          <w:del w:id="1385" w:author="CR0043" w:date="2025-03-04T08:44:00Z"/>
        </w:rPr>
      </w:pPr>
      <w:del w:id="1386" w:author="CR0043" w:date="2025-03-04T08:44:00Z">
        <w:r w:rsidRPr="00826514" w:rsidDel="0039095A">
          <w:delText>Change controller: &lt;MCC name&gt;/&lt;MCC email address&gt;</w:delText>
        </w:r>
      </w:del>
    </w:p>
    <w:p w14:paraId="0B10AC60" w14:textId="77777777" w:rsidR="00D47049" w:rsidRPr="00826514" w:rsidRDefault="00D47049" w:rsidP="00D47049">
      <w:pPr>
        <w:pStyle w:val="Heading3"/>
        <w:rPr>
          <w:noProof/>
        </w:rPr>
      </w:pPr>
      <w:bookmarkStart w:id="1387" w:name="_CRA_3_2_9"/>
      <w:bookmarkStart w:id="1388" w:name="_Toc168325640"/>
      <w:bookmarkStart w:id="1389" w:name="_Toc187929787"/>
      <w:bookmarkEnd w:id="1343"/>
      <w:bookmarkEnd w:id="1344"/>
      <w:bookmarkEnd w:id="1387"/>
      <w:r>
        <w:rPr>
          <w:noProof/>
        </w:rPr>
        <w:t>A.3.2.8</w:t>
      </w:r>
      <w:r w:rsidRPr="00826514">
        <w:rPr>
          <w:noProof/>
        </w:rPr>
        <w:tab/>
      </w:r>
      <w:ins w:id="1390" w:author="CR0043" w:date="2025-03-04T08:44:00Z">
        <w:r>
          <w:rPr>
            <w:noProof/>
          </w:rPr>
          <w:t>Void</w:t>
        </w:r>
      </w:ins>
      <w:del w:id="1391"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del>
    </w:p>
    <w:p w14:paraId="19B1A1A4" w14:textId="77777777" w:rsidR="00D47049" w:rsidRPr="00826514" w:rsidDel="0039095A" w:rsidRDefault="00D47049" w:rsidP="00D47049">
      <w:pPr>
        <w:rPr>
          <w:del w:id="1392" w:author="CR0043" w:date="2025-03-04T08:44:00Z"/>
        </w:rPr>
      </w:pPr>
      <w:del w:id="1393" w:author="CR0043" w:date="2025-03-04T08:44:00Z">
        <w:r w:rsidRPr="00826514" w:rsidDel="0039095A">
          <w:delText>Type name: application</w:delText>
        </w:r>
      </w:del>
    </w:p>
    <w:p w14:paraId="4E92BDFC" w14:textId="77777777" w:rsidR="00D47049" w:rsidRPr="00826514" w:rsidDel="0039095A" w:rsidRDefault="00D47049" w:rsidP="00D47049">
      <w:pPr>
        <w:rPr>
          <w:del w:id="1394" w:author="CR0043" w:date="2025-03-04T08:44:00Z"/>
        </w:rPr>
      </w:pPr>
      <w:del w:id="1395"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data-delivery-measurement-subscription-res-info</w:delText>
        </w:r>
        <w:r w:rsidRPr="00826514" w:rsidDel="0039095A">
          <w:rPr>
            <w:noProof/>
          </w:rPr>
          <w:delText>+cbor</w:delText>
        </w:r>
      </w:del>
    </w:p>
    <w:p w14:paraId="6E8F493B" w14:textId="77777777" w:rsidR="00D47049" w:rsidRPr="00826514" w:rsidDel="0039095A" w:rsidRDefault="00D47049" w:rsidP="00D47049">
      <w:pPr>
        <w:rPr>
          <w:del w:id="1396" w:author="CR0043" w:date="2025-03-04T08:44:00Z"/>
        </w:rPr>
      </w:pPr>
      <w:del w:id="1397" w:author="CR0043" w:date="2025-03-04T08:44:00Z">
        <w:r w:rsidRPr="00826514" w:rsidDel="0039095A">
          <w:delText>Required parameters: none</w:delText>
        </w:r>
      </w:del>
    </w:p>
    <w:p w14:paraId="09F950BA" w14:textId="77777777" w:rsidR="00D47049" w:rsidRPr="00826514" w:rsidDel="0039095A" w:rsidRDefault="00D47049" w:rsidP="00D47049">
      <w:pPr>
        <w:rPr>
          <w:del w:id="1398" w:author="CR0043" w:date="2025-03-04T08:44:00Z"/>
        </w:rPr>
      </w:pPr>
      <w:del w:id="1399" w:author="CR0043" w:date="2025-03-04T08:44:00Z">
        <w:r w:rsidRPr="00826514" w:rsidDel="0039095A">
          <w:delText>Optional parameters: none</w:delText>
        </w:r>
      </w:del>
    </w:p>
    <w:p w14:paraId="3C9A9F73" w14:textId="77777777" w:rsidR="00D47049" w:rsidRPr="00826514" w:rsidDel="0039095A" w:rsidRDefault="00D47049" w:rsidP="00D47049">
      <w:pPr>
        <w:rPr>
          <w:del w:id="1400" w:author="CR0043" w:date="2025-03-04T08:44:00Z"/>
        </w:rPr>
      </w:pPr>
      <w:del w:id="1401" w:author="CR0043" w:date="2025-03-04T08:44:00Z">
        <w:r w:rsidRPr="00826514" w:rsidDel="0039095A">
          <w:lastRenderedPageBreak/>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"MeasurementSubscriptionResponse" data type in 3GPP TS 24.543 clause A.3.2.3.2.2 </w:delText>
        </w:r>
        <w:r w:rsidRPr="00826514" w:rsidDel="0039095A">
          <w:delText>for details.</w:delText>
        </w:r>
      </w:del>
    </w:p>
    <w:p w14:paraId="12E3DB3E" w14:textId="77777777" w:rsidR="00D47049" w:rsidRPr="00826514" w:rsidDel="0039095A" w:rsidRDefault="00D47049" w:rsidP="00D47049">
      <w:pPr>
        <w:rPr>
          <w:del w:id="1402" w:author="CR0043" w:date="2025-03-04T08:44:00Z"/>
        </w:rPr>
      </w:pPr>
      <w:del w:id="1403"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4A5E928B" w14:textId="77777777" w:rsidR="00D47049" w:rsidRPr="00826514" w:rsidDel="0039095A" w:rsidRDefault="00D47049" w:rsidP="00D47049">
      <w:pPr>
        <w:rPr>
          <w:del w:id="1404" w:author="CR0043" w:date="2025-03-04T08:44:00Z"/>
        </w:rPr>
      </w:pPr>
      <w:del w:id="1405"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2928C11A" w14:textId="77777777" w:rsidR="00D47049" w:rsidRPr="00826514" w:rsidDel="0039095A" w:rsidRDefault="00D47049" w:rsidP="00D47049">
      <w:pPr>
        <w:rPr>
          <w:del w:id="1406" w:author="CR0043" w:date="2025-03-04T08:44:00Z"/>
        </w:rPr>
      </w:pPr>
      <w:del w:id="1407"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1B84DDC9" w14:textId="77777777" w:rsidR="00D47049" w:rsidRPr="00826514" w:rsidDel="0039095A" w:rsidRDefault="00D47049" w:rsidP="00D47049">
      <w:pPr>
        <w:rPr>
          <w:del w:id="1408" w:author="CR0043" w:date="2025-03-04T08:44:00Z"/>
        </w:rPr>
      </w:pPr>
      <w:del w:id="1409"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533D2B9B" w14:textId="77777777" w:rsidR="00D47049" w:rsidRPr="00826514" w:rsidDel="0039095A" w:rsidRDefault="00D47049" w:rsidP="00D47049">
      <w:pPr>
        <w:rPr>
          <w:del w:id="1410" w:author="CR0043" w:date="2025-03-04T08:44:00Z"/>
        </w:rPr>
      </w:pPr>
      <w:del w:id="1411"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6CBEAD00" w14:textId="77777777" w:rsidR="00D47049" w:rsidRPr="00826514" w:rsidDel="0039095A" w:rsidRDefault="00D47049" w:rsidP="00D47049">
      <w:pPr>
        <w:rPr>
          <w:del w:id="1412" w:author="CR0043" w:date="2025-03-04T08:44:00Z"/>
        </w:rPr>
      </w:pPr>
      <w:del w:id="1413" w:author="CR0043" w:date="2025-03-04T08:44:00Z">
        <w:r w:rsidRPr="00826514" w:rsidDel="0039095A">
          <w:delText>Additional information:</w:delText>
        </w:r>
      </w:del>
    </w:p>
    <w:p w14:paraId="69FFD514" w14:textId="77777777" w:rsidR="00D47049" w:rsidRPr="00826514" w:rsidDel="0039095A" w:rsidRDefault="00D47049" w:rsidP="00D47049">
      <w:pPr>
        <w:ind w:firstLine="284"/>
        <w:rPr>
          <w:del w:id="1414" w:author="CR0043" w:date="2025-03-04T08:44:00Z"/>
        </w:rPr>
      </w:pPr>
      <w:del w:id="1415" w:author="CR0043" w:date="2025-03-04T08:44:00Z">
        <w:r w:rsidRPr="00826514" w:rsidDel="0039095A">
          <w:delText>Deprecated alias names for this type: N/A</w:delText>
        </w:r>
      </w:del>
    </w:p>
    <w:p w14:paraId="169E58AE" w14:textId="77777777" w:rsidR="00D47049" w:rsidRPr="00826514" w:rsidDel="0039095A" w:rsidRDefault="00D47049" w:rsidP="00D47049">
      <w:pPr>
        <w:ind w:firstLine="284"/>
        <w:rPr>
          <w:del w:id="1416" w:author="CR0043" w:date="2025-03-04T08:44:00Z"/>
        </w:rPr>
      </w:pPr>
      <w:del w:id="1417" w:author="CR0043" w:date="2025-03-04T08:44:00Z">
        <w:r w:rsidRPr="00826514" w:rsidDel="0039095A">
          <w:delText>Magic number(s): N/A</w:delText>
        </w:r>
      </w:del>
    </w:p>
    <w:p w14:paraId="53BCBAB7" w14:textId="77777777" w:rsidR="00D47049" w:rsidRPr="00826514" w:rsidDel="0039095A" w:rsidRDefault="00D47049" w:rsidP="00D47049">
      <w:pPr>
        <w:ind w:firstLine="284"/>
        <w:rPr>
          <w:del w:id="1418" w:author="CR0043" w:date="2025-03-04T08:44:00Z"/>
        </w:rPr>
      </w:pPr>
      <w:del w:id="1419" w:author="CR0043" w:date="2025-03-04T08:44:00Z">
        <w:r w:rsidRPr="00826514" w:rsidDel="0039095A">
          <w:delText>File extension(s): none</w:delText>
        </w:r>
      </w:del>
    </w:p>
    <w:p w14:paraId="0A53DE78" w14:textId="77777777" w:rsidR="00D47049" w:rsidRPr="00826514" w:rsidDel="0039095A" w:rsidRDefault="00D47049" w:rsidP="00D47049">
      <w:pPr>
        <w:ind w:firstLine="284"/>
        <w:rPr>
          <w:del w:id="1420" w:author="CR0043" w:date="2025-03-04T08:44:00Z"/>
        </w:rPr>
      </w:pPr>
      <w:del w:id="1421" w:author="CR0043" w:date="2025-03-04T08:44:00Z">
        <w:r w:rsidRPr="00826514" w:rsidDel="0039095A">
          <w:delText>Macintosh file type code(s): none</w:delText>
        </w:r>
      </w:del>
    </w:p>
    <w:p w14:paraId="4E8A48DB" w14:textId="77777777" w:rsidR="00D47049" w:rsidRPr="00826514" w:rsidDel="0039095A" w:rsidRDefault="00D47049" w:rsidP="00D47049">
      <w:pPr>
        <w:rPr>
          <w:del w:id="1422" w:author="CR0043" w:date="2025-03-04T08:44:00Z"/>
        </w:rPr>
      </w:pPr>
      <w:del w:id="1423" w:author="CR0043" w:date="2025-03-04T08:44:00Z">
        <w:r w:rsidRPr="00826514" w:rsidDel="0039095A">
          <w:delText>Person &amp; email address to contact for further information: &lt;MCC name&gt;, &lt;MCC email address&gt;</w:delText>
        </w:r>
      </w:del>
    </w:p>
    <w:p w14:paraId="2A19DA4B" w14:textId="77777777" w:rsidR="00D47049" w:rsidRPr="00826514" w:rsidDel="0039095A" w:rsidRDefault="00D47049" w:rsidP="00D47049">
      <w:pPr>
        <w:rPr>
          <w:del w:id="1424" w:author="CR0043" w:date="2025-03-04T08:44:00Z"/>
        </w:rPr>
      </w:pPr>
      <w:del w:id="1425" w:author="CR0043" w:date="2025-03-04T08:44:00Z">
        <w:r w:rsidRPr="00826514" w:rsidDel="0039095A">
          <w:delText>Intended usage: COMMON</w:delText>
        </w:r>
      </w:del>
    </w:p>
    <w:p w14:paraId="3CD835D4" w14:textId="77777777" w:rsidR="00D47049" w:rsidRPr="00826514" w:rsidDel="0039095A" w:rsidRDefault="00D47049" w:rsidP="00D47049">
      <w:pPr>
        <w:rPr>
          <w:del w:id="1426" w:author="CR0043" w:date="2025-03-04T08:44:00Z"/>
        </w:rPr>
      </w:pPr>
      <w:del w:id="1427" w:author="CR0043" w:date="2025-03-04T08:44:00Z">
        <w:r w:rsidRPr="00826514" w:rsidDel="0039095A">
          <w:delText>Restrictions on usage: None</w:delText>
        </w:r>
      </w:del>
    </w:p>
    <w:p w14:paraId="4D95E3E6" w14:textId="77777777" w:rsidR="00D47049" w:rsidRPr="00826514" w:rsidDel="0039095A" w:rsidRDefault="00D47049" w:rsidP="00D47049">
      <w:pPr>
        <w:rPr>
          <w:del w:id="1428" w:author="CR0043" w:date="2025-03-04T08:44:00Z"/>
        </w:rPr>
      </w:pPr>
      <w:del w:id="1429" w:author="CR0043" w:date="2025-03-04T08:44:00Z">
        <w:r w:rsidRPr="00826514" w:rsidDel="0039095A">
          <w:delText>Author: 3GPP CT1 Working Group/3GPP_TSG_CT_WG1@LIST.ETSI.ORG</w:delText>
        </w:r>
      </w:del>
    </w:p>
    <w:p w14:paraId="0A54DF40" w14:textId="77777777" w:rsidR="00D47049" w:rsidRPr="00826514" w:rsidDel="0039095A" w:rsidRDefault="00D47049" w:rsidP="00D47049">
      <w:pPr>
        <w:rPr>
          <w:del w:id="1430" w:author="CR0043" w:date="2025-03-04T08:44:00Z"/>
        </w:rPr>
      </w:pPr>
      <w:del w:id="1431" w:author="CR0043" w:date="2025-03-04T08:44:00Z">
        <w:r w:rsidRPr="00826514" w:rsidDel="0039095A">
          <w:delText>Change controller: &lt;MCC name&gt;/&lt;MCC email address&gt;</w:delText>
        </w:r>
      </w:del>
    </w:p>
    <w:p w14:paraId="6B58E885" w14:textId="77777777" w:rsidR="00D47049" w:rsidRPr="00826514" w:rsidRDefault="00D47049" w:rsidP="00D47049">
      <w:pPr>
        <w:pStyle w:val="Heading3"/>
        <w:rPr>
          <w:noProof/>
        </w:rPr>
      </w:pPr>
      <w:bookmarkStart w:id="1432" w:name="_CRA_3_3"/>
      <w:bookmarkStart w:id="1433" w:name="_Toc168325641"/>
      <w:bookmarkStart w:id="1434" w:name="_Toc187929788"/>
      <w:bookmarkEnd w:id="1388"/>
      <w:bookmarkEnd w:id="1389"/>
      <w:bookmarkEnd w:id="1432"/>
      <w:r>
        <w:rPr>
          <w:noProof/>
        </w:rPr>
        <w:t>A.3.2.9</w:t>
      </w:r>
      <w:r w:rsidRPr="00826514">
        <w:rPr>
          <w:noProof/>
        </w:rPr>
        <w:tab/>
      </w:r>
      <w:ins w:id="1435" w:author="CR0043" w:date="2025-03-04T08:44:00Z">
        <w:r>
          <w:rPr>
            <w:noProof/>
          </w:rPr>
          <w:t>Void</w:t>
        </w:r>
      </w:ins>
      <w:del w:id="1436" w:author="CR0043"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del>
    </w:p>
    <w:p w14:paraId="4CDD1CAB" w14:textId="77777777" w:rsidR="00D47049" w:rsidRPr="00826514" w:rsidDel="0039095A" w:rsidRDefault="00D47049" w:rsidP="00D47049">
      <w:pPr>
        <w:rPr>
          <w:del w:id="1437" w:author="CR0043" w:date="2025-03-04T08:44:00Z"/>
        </w:rPr>
      </w:pPr>
      <w:del w:id="1438" w:author="CR0043" w:date="2025-03-04T08:44:00Z">
        <w:r w:rsidRPr="00826514" w:rsidDel="0039095A">
          <w:delText>Type name: application</w:delText>
        </w:r>
      </w:del>
    </w:p>
    <w:p w14:paraId="59A1AAC1" w14:textId="77777777" w:rsidR="00D47049" w:rsidRPr="00826514" w:rsidDel="0039095A" w:rsidRDefault="00D47049" w:rsidP="00D47049">
      <w:pPr>
        <w:rPr>
          <w:del w:id="1439" w:author="CR0043" w:date="2025-03-04T08:44:00Z"/>
        </w:rPr>
      </w:pPr>
      <w:del w:id="1440" w:author="CR0043" w:date="2025-03-04T08:44:00Z">
        <w:r w:rsidRPr="00826514" w:rsidDel="0039095A">
          <w:delText xml:space="preserve">Subtype name: </w:delText>
        </w:r>
        <w:r w:rsidRPr="00826514" w:rsidDel="0039095A">
          <w:rPr>
            <w:noProof/>
          </w:rPr>
          <w:delText>vnd.3gpp.seal-</w:delText>
        </w:r>
        <w:r w:rsidDel="0039095A">
          <w:rPr>
            <w:noProof/>
          </w:rPr>
          <w:delText>data-delivery-measurement-notification-info</w:delText>
        </w:r>
        <w:r w:rsidRPr="00826514" w:rsidDel="0039095A">
          <w:rPr>
            <w:noProof/>
          </w:rPr>
          <w:delText>+cbor</w:delText>
        </w:r>
      </w:del>
    </w:p>
    <w:p w14:paraId="2A2097C4" w14:textId="77777777" w:rsidR="00D47049" w:rsidRPr="00826514" w:rsidDel="0039095A" w:rsidRDefault="00D47049" w:rsidP="00D47049">
      <w:pPr>
        <w:rPr>
          <w:del w:id="1441" w:author="CR0043" w:date="2025-03-04T08:44:00Z"/>
        </w:rPr>
      </w:pPr>
      <w:del w:id="1442" w:author="CR0043" w:date="2025-03-04T08:44:00Z">
        <w:r w:rsidRPr="00826514" w:rsidDel="0039095A">
          <w:delText>Required parameters: none</w:delText>
        </w:r>
      </w:del>
    </w:p>
    <w:p w14:paraId="3F6AF206" w14:textId="77777777" w:rsidR="00D47049" w:rsidRPr="00826514" w:rsidDel="0039095A" w:rsidRDefault="00D47049" w:rsidP="00D47049">
      <w:pPr>
        <w:rPr>
          <w:del w:id="1443" w:author="CR0043" w:date="2025-03-04T08:44:00Z"/>
        </w:rPr>
      </w:pPr>
      <w:del w:id="1444" w:author="CR0043" w:date="2025-03-04T08:44:00Z">
        <w:r w:rsidRPr="00826514" w:rsidDel="0039095A">
          <w:delText>Optional parameters: none</w:delText>
        </w:r>
      </w:del>
    </w:p>
    <w:p w14:paraId="04D3B663" w14:textId="77777777" w:rsidR="00D47049" w:rsidRPr="00826514" w:rsidDel="0039095A" w:rsidRDefault="00D47049" w:rsidP="00D47049">
      <w:pPr>
        <w:rPr>
          <w:del w:id="1445" w:author="CR0043" w:date="2025-03-04T08:44:00Z"/>
        </w:rPr>
      </w:pPr>
      <w:del w:id="1446" w:author="CR0043"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"MeasurementNotification" data type in 3GPP TS 24.543 clause A.3.2.3.2.3 </w:delText>
        </w:r>
        <w:r w:rsidRPr="00826514" w:rsidDel="0039095A">
          <w:delText>for details.</w:delText>
        </w:r>
      </w:del>
    </w:p>
    <w:p w14:paraId="49089E26" w14:textId="77777777" w:rsidR="00D47049" w:rsidRPr="00826514" w:rsidDel="0039095A" w:rsidRDefault="00D47049" w:rsidP="00D47049">
      <w:pPr>
        <w:rPr>
          <w:del w:id="1447" w:author="CR0043" w:date="2025-03-04T08:44:00Z"/>
        </w:rPr>
      </w:pPr>
      <w:del w:id="1448" w:author="CR0043"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6AA7FBC2" w14:textId="77777777" w:rsidR="00D47049" w:rsidRPr="00826514" w:rsidDel="0039095A" w:rsidRDefault="00D47049" w:rsidP="00D47049">
      <w:pPr>
        <w:rPr>
          <w:del w:id="1449" w:author="CR0043" w:date="2025-03-04T08:44:00Z"/>
        </w:rPr>
      </w:pPr>
      <w:del w:id="1450" w:author="CR0043" w:date="2025-03-04T08:44:00Z">
        <w:r w:rsidRPr="00826514" w:rsidDel="0039095A">
          <w:delText>Interoperability considerations: Applications must ignore any key-value pairs that they do not understand. This allows backwards-compatible extensions to this specification.</w:delText>
        </w:r>
      </w:del>
    </w:p>
    <w:p w14:paraId="49722727" w14:textId="77777777" w:rsidR="00D47049" w:rsidRPr="00826514" w:rsidDel="0039095A" w:rsidRDefault="00D47049" w:rsidP="00D47049">
      <w:pPr>
        <w:rPr>
          <w:del w:id="1451" w:author="CR0043" w:date="2025-03-04T08:44:00Z"/>
        </w:rPr>
      </w:pPr>
      <w:del w:id="1452" w:author="CR0043"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3B54EFAA" w14:textId="77777777" w:rsidR="00D47049" w:rsidRPr="00826514" w:rsidDel="0039095A" w:rsidRDefault="00D47049" w:rsidP="00D47049">
      <w:pPr>
        <w:rPr>
          <w:del w:id="1453" w:author="CR0043" w:date="2025-03-04T08:44:00Z"/>
        </w:rPr>
      </w:pPr>
      <w:del w:id="1454" w:author="CR0043"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447B2732" w14:textId="77777777" w:rsidR="00D47049" w:rsidRPr="00826514" w:rsidDel="0039095A" w:rsidRDefault="00D47049" w:rsidP="00D47049">
      <w:pPr>
        <w:rPr>
          <w:del w:id="1455" w:author="CR0043" w:date="2025-03-04T08:44:00Z"/>
        </w:rPr>
      </w:pPr>
      <w:del w:id="1456" w:author="CR0043"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439B8C38" w14:textId="77777777" w:rsidR="00D47049" w:rsidRPr="00826514" w:rsidDel="0039095A" w:rsidRDefault="00D47049" w:rsidP="00D47049">
      <w:pPr>
        <w:rPr>
          <w:del w:id="1457" w:author="CR0043" w:date="2025-03-04T08:44:00Z"/>
        </w:rPr>
      </w:pPr>
      <w:del w:id="1458" w:author="CR0043" w:date="2025-03-04T08:44:00Z">
        <w:r w:rsidRPr="00826514" w:rsidDel="0039095A">
          <w:lastRenderedPageBreak/>
          <w:delText>Additional information:</w:delText>
        </w:r>
      </w:del>
    </w:p>
    <w:p w14:paraId="415F1F21" w14:textId="77777777" w:rsidR="00D47049" w:rsidRPr="00826514" w:rsidDel="0039095A" w:rsidRDefault="00D47049" w:rsidP="00D47049">
      <w:pPr>
        <w:ind w:firstLine="284"/>
        <w:rPr>
          <w:del w:id="1459" w:author="CR0043" w:date="2025-03-04T08:44:00Z"/>
        </w:rPr>
      </w:pPr>
      <w:del w:id="1460" w:author="CR0043" w:date="2025-03-04T08:44:00Z">
        <w:r w:rsidRPr="00826514" w:rsidDel="0039095A">
          <w:delText>Deprecated alias names for this type: N/A</w:delText>
        </w:r>
      </w:del>
    </w:p>
    <w:p w14:paraId="793A0635" w14:textId="77777777" w:rsidR="00D47049" w:rsidRPr="00826514" w:rsidDel="0039095A" w:rsidRDefault="00D47049" w:rsidP="00D47049">
      <w:pPr>
        <w:ind w:firstLine="284"/>
        <w:rPr>
          <w:del w:id="1461" w:author="CR0043" w:date="2025-03-04T08:44:00Z"/>
        </w:rPr>
      </w:pPr>
      <w:del w:id="1462" w:author="CR0043" w:date="2025-03-04T08:44:00Z">
        <w:r w:rsidRPr="00826514" w:rsidDel="0039095A">
          <w:delText>Magic number(s): N/A</w:delText>
        </w:r>
      </w:del>
    </w:p>
    <w:p w14:paraId="420D1B8F" w14:textId="77777777" w:rsidR="00D47049" w:rsidRPr="00826514" w:rsidDel="0039095A" w:rsidRDefault="00D47049" w:rsidP="00D47049">
      <w:pPr>
        <w:ind w:firstLine="284"/>
        <w:rPr>
          <w:del w:id="1463" w:author="CR0043" w:date="2025-03-04T08:44:00Z"/>
        </w:rPr>
      </w:pPr>
      <w:del w:id="1464" w:author="CR0043" w:date="2025-03-04T08:44:00Z">
        <w:r w:rsidRPr="00826514" w:rsidDel="0039095A">
          <w:delText>File extension(s): none</w:delText>
        </w:r>
      </w:del>
    </w:p>
    <w:p w14:paraId="0BE723FB" w14:textId="77777777" w:rsidR="00D47049" w:rsidRPr="00826514" w:rsidDel="0039095A" w:rsidRDefault="00D47049" w:rsidP="00D47049">
      <w:pPr>
        <w:ind w:firstLine="284"/>
        <w:rPr>
          <w:del w:id="1465" w:author="CR0043" w:date="2025-03-04T08:44:00Z"/>
        </w:rPr>
      </w:pPr>
      <w:del w:id="1466" w:author="CR0043" w:date="2025-03-04T08:44:00Z">
        <w:r w:rsidRPr="00826514" w:rsidDel="0039095A">
          <w:delText>Macintosh file type code(s): none</w:delText>
        </w:r>
      </w:del>
    </w:p>
    <w:p w14:paraId="3D5BFE4B" w14:textId="77777777" w:rsidR="00D47049" w:rsidRPr="00826514" w:rsidDel="0039095A" w:rsidRDefault="00D47049" w:rsidP="00D47049">
      <w:pPr>
        <w:rPr>
          <w:del w:id="1467" w:author="CR0043" w:date="2025-03-04T08:44:00Z"/>
        </w:rPr>
      </w:pPr>
      <w:del w:id="1468" w:author="CR0043" w:date="2025-03-04T08:44:00Z">
        <w:r w:rsidRPr="00826514" w:rsidDel="0039095A">
          <w:delText>Person &amp; email address to contact for further information: &lt;MCC name&gt;, &lt;MCC email address&gt;</w:delText>
        </w:r>
      </w:del>
    </w:p>
    <w:p w14:paraId="0D37603C" w14:textId="77777777" w:rsidR="00D47049" w:rsidRPr="00826514" w:rsidDel="0039095A" w:rsidRDefault="00D47049" w:rsidP="00D47049">
      <w:pPr>
        <w:rPr>
          <w:del w:id="1469" w:author="CR0043" w:date="2025-03-04T08:44:00Z"/>
        </w:rPr>
      </w:pPr>
      <w:del w:id="1470" w:author="CR0043" w:date="2025-03-04T08:44:00Z">
        <w:r w:rsidRPr="00826514" w:rsidDel="0039095A">
          <w:delText>Intended usage: COMMON</w:delText>
        </w:r>
      </w:del>
    </w:p>
    <w:p w14:paraId="2073A13C" w14:textId="77777777" w:rsidR="00D47049" w:rsidRPr="00826514" w:rsidDel="0039095A" w:rsidRDefault="00D47049" w:rsidP="00D47049">
      <w:pPr>
        <w:rPr>
          <w:del w:id="1471" w:author="CR0043" w:date="2025-03-04T08:44:00Z"/>
        </w:rPr>
      </w:pPr>
      <w:del w:id="1472" w:author="CR0043" w:date="2025-03-04T08:44:00Z">
        <w:r w:rsidRPr="00826514" w:rsidDel="0039095A">
          <w:delText>Restrictions on usage: None</w:delText>
        </w:r>
      </w:del>
    </w:p>
    <w:p w14:paraId="0EFD408F" w14:textId="77777777" w:rsidR="00D47049" w:rsidRPr="00826514" w:rsidDel="0039095A" w:rsidRDefault="00D47049" w:rsidP="00D47049">
      <w:pPr>
        <w:rPr>
          <w:del w:id="1473" w:author="CR0043" w:date="2025-03-04T08:44:00Z"/>
        </w:rPr>
      </w:pPr>
      <w:del w:id="1474" w:author="CR0043" w:date="2025-03-04T08:44:00Z">
        <w:r w:rsidRPr="00826514" w:rsidDel="0039095A">
          <w:delText>Author: 3GPP CT1 Working Group/3GPP_TSG_CT_WG1@LIST.ETSI.ORG</w:delText>
        </w:r>
      </w:del>
    </w:p>
    <w:p w14:paraId="24A2658C" w14:textId="77777777" w:rsidR="00D47049" w:rsidRPr="00826514" w:rsidDel="0039095A" w:rsidRDefault="00D47049" w:rsidP="00D47049">
      <w:pPr>
        <w:rPr>
          <w:del w:id="1475" w:author="CR0043" w:date="2025-03-04T08:44:00Z"/>
        </w:rPr>
      </w:pPr>
      <w:del w:id="1476" w:author="CR0043" w:date="2025-03-04T08:44:00Z">
        <w:r w:rsidRPr="00826514" w:rsidDel="0039095A">
          <w:delText>Change controller: &lt;MCC name&gt;/&lt;MCC email address&gt;</w:delText>
        </w:r>
      </w:del>
    </w:p>
    <w:p w14:paraId="23F3C51E" w14:textId="77777777" w:rsidR="00807EAD" w:rsidRPr="00A24324" w:rsidRDefault="00807EAD" w:rsidP="00807EAD">
      <w:pPr>
        <w:pStyle w:val="Heading2"/>
        <w:rPr>
          <w:lang w:val="fr-FR" w:eastAsia="zh-CN"/>
        </w:rPr>
      </w:pPr>
      <w:r w:rsidRPr="00A24324">
        <w:rPr>
          <w:lang w:val="fr-FR" w:eastAsia="zh-CN"/>
        </w:rPr>
        <w:t>A.3.3</w:t>
      </w:r>
      <w:r w:rsidRPr="00A24324">
        <w:rPr>
          <w:lang w:val="fr-FR" w:eastAsia="zh-CN"/>
        </w:rPr>
        <w:tab/>
      </w:r>
      <w:bookmarkStart w:id="1477" w:name="OLE_LINK332"/>
      <w:r w:rsidRPr="00A24324">
        <w:rPr>
          <w:lang w:val="fr-FR" w:eastAsia="zh-CN"/>
        </w:rPr>
        <w:t>Sdd_</w:t>
      </w:r>
      <w:r w:rsidRPr="00A24324">
        <w:rPr>
          <w:lang w:val="fr-FR"/>
        </w:rPr>
        <w:t>TransmissionQualityManagement</w:t>
      </w:r>
      <w:bookmarkEnd w:id="1477"/>
      <w:r w:rsidRPr="00A24324">
        <w:rPr>
          <w:lang w:val="fr-FR" w:eastAsia="zh-CN"/>
        </w:rPr>
        <w:t xml:space="preserve"> API</w:t>
      </w:r>
      <w:bookmarkEnd w:id="1433"/>
      <w:bookmarkEnd w:id="1434"/>
    </w:p>
    <w:p w14:paraId="59DDD50E" w14:textId="77777777" w:rsidR="00807EAD" w:rsidRPr="00A24324" w:rsidRDefault="00807EAD" w:rsidP="00807EAD">
      <w:pPr>
        <w:pStyle w:val="Heading3"/>
        <w:rPr>
          <w:lang w:val="fr-FR" w:eastAsia="zh-CN"/>
        </w:rPr>
      </w:pPr>
      <w:bookmarkStart w:id="1478" w:name="_CRA_3_3_1"/>
      <w:bookmarkStart w:id="1479" w:name="_Toc168325642"/>
      <w:bookmarkStart w:id="1480" w:name="_Toc187929789"/>
      <w:bookmarkEnd w:id="1478"/>
      <w:r w:rsidRPr="00A24324">
        <w:rPr>
          <w:lang w:val="fr-FR" w:eastAsia="zh-CN"/>
        </w:rPr>
        <w:t>A.3.3.1</w:t>
      </w:r>
      <w:r w:rsidRPr="00A24324">
        <w:rPr>
          <w:lang w:val="fr-FR" w:eastAsia="zh-CN"/>
        </w:rPr>
        <w:tab/>
        <w:t>API URI</w:t>
      </w:r>
      <w:bookmarkEnd w:id="1479"/>
      <w:bookmarkEnd w:id="1480"/>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1481" w:name="_CRA_3_3_2"/>
      <w:bookmarkStart w:id="1482" w:name="_Toc168325643"/>
      <w:bookmarkStart w:id="1483" w:name="_Toc187929790"/>
      <w:bookmarkEnd w:id="1481"/>
      <w:r>
        <w:rPr>
          <w:lang w:eastAsia="zh-CN"/>
        </w:rPr>
        <w:lastRenderedPageBreak/>
        <w:t>A.3.3.2</w:t>
      </w:r>
      <w:r>
        <w:rPr>
          <w:lang w:eastAsia="zh-CN"/>
        </w:rPr>
        <w:tab/>
        <w:t>Resources</w:t>
      </w:r>
      <w:bookmarkEnd w:id="1482"/>
      <w:bookmarkEnd w:id="1483"/>
    </w:p>
    <w:p w14:paraId="193A413A" w14:textId="77777777" w:rsidR="00807EAD" w:rsidRDefault="00807EAD" w:rsidP="00807EAD">
      <w:pPr>
        <w:pStyle w:val="Heading4"/>
        <w:rPr>
          <w:lang w:eastAsia="zh-CN"/>
        </w:rPr>
      </w:pPr>
      <w:bookmarkStart w:id="1484" w:name="_CRA_3_3_2_1"/>
      <w:bookmarkStart w:id="1485" w:name="_Toc168325644"/>
      <w:bookmarkStart w:id="1486" w:name="_Toc187929791"/>
      <w:bookmarkEnd w:id="1484"/>
      <w:r>
        <w:rPr>
          <w:lang w:eastAsia="zh-CN"/>
        </w:rPr>
        <w:t>A.3.3.2.1</w:t>
      </w:r>
      <w:r>
        <w:rPr>
          <w:lang w:eastAsia="zh-CN"/>
        </w:rPr>
        <w:tab/>
        <w:t>Overview</w:t>
      </w:r>
      <w:bookmarkEnd w:id="1485"/>
      <w:bookmarkEnd w:id="1486"/>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4pt;height:337.55pt" o:ole="">
            <v:imagedata r:id="rId16" o:title=""/>
          </v:shape>
          <o:OLEObject Type="Embed" ProgID="Visio.Drawing.15" ShapeID="_x0000_i1027" DrawAspect="Content" ObjectID="_1803895763" r:id="rId17"/>
        </w:object>
      </w:r>
    </w:p>
    <w:p w14:paraId="6DEC4FDE" w14:textId="77777777" w:rsidR="00807EAD" w:rsidRDefault="00807EAD" w:rsidP="00807EAD">
      <w:pPr>
        <w:pStyle w:val="TF"/>
      </w:pPr>
      <w:bookmarkStart w:id="1487" w:name="_CRFigureA_3_3_2_1_1"/>
      <w:r>
        <w:t xml:space="preserve">Figure </w:t>
      </w:r>
      <w:bookmarkEnd w:id="1487"/>
      <w:r>
        <w:t xml:space="preserve">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1488" w:name="_CRTableA_3_3_2_1_1"/>
      <w:r>
        <w:t>Table </w:t>
      </w:r>
      <w:bookmarkEnd w:id="1488"/>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1489" w:name="_CRA_3_3_2_2"/>
      <w:bookmarkStart w:id="1490" w:name="_Toc168325645"/>
      <w:bookmarkStart w:id="1491" w:name="_Toc187929792"/>
      <w:bookmarkEnd w:id="1489"/>
      <w:r>
        <w:rPr>
          <w:lang w:eastAsia="zh-CN"/>
        </w:rPr>
        <w:t>A.3.3.2.2</w:t>
      </w:r>
      <w:r>
        <w:rPr>
          <w:lang w:eastAsia="zh-CN"/>
        </w:rPr>
        <w:tab/>
        <w:t>Resource: SDD Transmission Quality Management</w:t>
      </w:r>
      <w:bookmarkEnd w:id="1490"/>
      <w:bookmarkEnd w:id="1491"/>
    </w:p>
    <w:p w14:paraId="7C951618" w14:textId="77777777" w:rsidR="00807EAD" w:rsidRDefault="00807EAD" w:rsidP="00807EAD">
      <w:pPr>
        <w:pStyle w:val="Heading5"/>
        <w:rPr>
          <w:lang w:eastAsia="zh-CN"/>
        </w:rPr>
      </w:pPr>
      <w:bookmarkStart w:id="1492" w:name="_CRA_3_3_2_2_1"/>
      <w:bookmarkStart w:id="1493" w:name="_Toc168325646"/>
      <w:bookmarkStart w:id="1494" w:name="_Toc187929793"/>
      <w:bookmarkEnd w:id="1492"/>
      <w:r>
        <w:rPr>
          <w:lang w:eastAsia="zh-CN"/>
        </w:rPr>
        <w:t>A.3.3.2.2.1</w:t>
      </w:r>
      <w:r>
        <w:rPr>
          <w:lang w:eastAsia="zh-CN"/>
        </w:rPr>
        <w:tab/>
        <w:t>Description</w:t>
      </w:r>
      <w:bookmarkEnd w:id="1493"/>
      <w:bookmarkEnd w:id="1494"/>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1495" w:name="_CRA_3_3_2_2_2"/>
      <w:bookmarkStart w:id="1496" w:name="_Toc168325647"/>
      <w:bookmarkStart w:id="1497" w:name="_Toc187929794"/>
      <w:bookmarkEnd w:id="1495"/>
      <w:r>
        <w:rPr>
          <w:lang w:eastAsia="zh-CN"/>
        </w:rPr>
        <w:t>A.3.3.2.2.2</w:t>
      </w:r>
      <w:r>
        <w:rPr>
          <w:lang w:eastAsia="zh-CN"/>
        </w:rPr>
        <w:tab/>
        <w:t>Resource Definition</w:t>
      </w:r>
      <w:bookmarkEnd w:id="1496"/>
      <w:bookmarkEnd w:id="1497"/>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bookmarkStart w:id="1498" w:name="_CRTableA_3_3_2_2_2_1"/>
      <w:r>
        <w:t xml:space="preserve">Table </w:t>
      </w:r>
      <w:bookmarkEnd w:id="1498"/>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1499" w:name="_CRA_3_3_2_2_3"/>
      <w:bookmarkStart w:id="1500" w:name="_Toc168325648"/>
      <w:bookmarkStart w:id="1501" w:name="_Toc187929795"/>
      <w:bookmarkEnd w:id="1499"/>
      <w:r>
        <w:rPr>
          <w:lang w:eastAsia="zh-CN"/>
        </w:rPr>
        <w:t>A.3.3.2.2.3</w:t>
      </w:r>
      <w:r>
        <w:rPr>
          <w:lang w:eastAsia="zh-CN"/>
        </w:rPr>
        <w:tab/>
        <w:t>Resource Standard Methods</w:t>
      </w:r>
      <w:bookmarkEnd w:id="1500"/>
      <w:bookmarkEnd w:id="1501"/>
    </w:p>
    <w:p w14:paraId="0B8E5D81" w14:textId="77777777" w:rsidR="00807EAD" w:rsidRDefault="00807EAD" w:rsidP="00807EAD">
      <w:pPr>
        <w:pStyle w:val="Heading6"/>
      </w:pPr>
      <w:bookmarkStart w:id="1502" w:name="_CRA_3_3_2_2_3_1"/>
      <w:bookmarkStart w:id="1503" w:name="_Toc168325649"/>
      <w:bookmarkStart w:id="1504" w:name="_Toc187929796"/>
      <w:bookmarkEnd w:id="1502"/>
      <w:r>
        <w:rPr>
          <w:lang w:eastAsia="zh-CN"/>
        </w:rPr>
        <w:t>A.3.3.2.2.3.1</w:t>
      </w:r>
      <w:r>
        <w:rPr>
          <w:lang w:eastAsia="zh-CN"/>
        </w:rPr>
        <w:tab/>
        <w:t>POST</w:t>
      </w:r>
      <w:bookmarkEnd w:id="1503"/>
      <w:bookmarkEnd w:id="1504"/>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1505" w:name="_CRTableA_3_3_2_2_3_1_1"/>
      <w:r>
        <w:t xml:space="preserve">Table </w:t>
      </w:r>
      <w:bookmarkEnd w:id="1505"/>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41"/>
        <w:gridCol w:w="439"/>
        <w:gridCol w:w="1687"/>
        <w:gridCol w:w="4866"/>
      </w:tblGrid>
      <w:tr w:rsidR="00B052F9" w14:paraId="212BB6A4"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8A2584">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8A2584">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8A2584">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8A2584">
            <w:pPr>
              <w:pStyle w:val="TAH"/>
            </w:pPr>
            <w:r>
              <w:t>Description</w:t>
            </w:r>
          </w:p>
        </w:tc>
      </w:tr>
      <w:tr w:rsidR="00B052F9" w14:paraId="26F26666"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hideMark/>
          </w:tcPr>
          <w:p w14:paraId="250A80EE" w14:textId="0ABC7679" w:rsidR="00B052F9" w:rsidRDefault="00B052F9" w:rsidP="008A2584">
            <w:pPr>
              <w:pStyle w:val="TAL"/>
            </w:pPr>
            <w:r w:rsidRPr="00830AC8">
              <w:t>TxQualityManagementRequest</w:t>
            </w:r>
          </w:p>
        </w:tc>
        <w:tc>
          <w:tcPr>
            <w:tcW w:w="230" w:type="pct"/>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8A2584">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8A2584">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8A2584">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1506" w:name="_CRTableA_3_3_2_2_3_1_2"/>
      <w:r>
        <w:t xml:space="preserve">Table </w:t>
      </w:r>
      <w:bookmarkEnd w:id="1506"/>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02245EF2" w:rsidR="00807EAD" w:rsidRDefault="00B052F9" w:rsidP="00B433F0">
            <w:pPr>
              <w:pStyle w:val="TAL"/>
              <w:rPr>
                <w:lang w:eastAsia="en-GB"/>
              </w:rPr>
            </w:pPr>
            <w:r w:rsidRPr="00830AC8">
              <w:t>TxQualityManagementResponse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1507" w:name="_CRA_3_3_2_2_3_2"/>
      <w:bookmarkStart w:id="1508" w:name="_Toc168325650"/>
      <w:bookmarkStart w:id="1509" w:name="_Toc187929797"/>
      <w:bookmarkEnd w:id="1507"/>
      <w:r>
        <w:rPr>
          <w:lang w:eastAsia="zh-CN"/>
        </w:rPr>
        <w:t>A.3.3.2.2.3.2</w:t>
      </w:r>
      <w:r>
        <w:rPr>
          <w:lang w:eastAsia="zh-CN"/>
        </w:rPr>
        <w:tab/>
        <w:t>DELETE</w:t>
      </w:r>
      <w:bookmarkEnd w:id="1508"/>
      <w:bookmarkEnd w:id="1509"/>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1510" w:name="_CRTableA_3_3_2_2_3_2_1"/>
      <w:r>
        <w:t xml:space="preserve">Table </w:t>
      </w:r>
      <w:bookmarkEnd w:id="1510"/>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1511" w:name="_CRTableA_3_3_2_2_3_2_2"/>
      <w:r>
        <w:t xml:space="preserve">Table </w:t>
      </w:r>
      <w:bookmarkEnd w:id="1511"/>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1512" w:name="_CRA_3_3_3"/>
      <w:bookmarkStart w:id="1513" w:name="_Toc168325651"/>
      <w:bookmarkStart w:id="1514" w:name="_Toc187929798"/>
      <w:bookmarkEnd w:id="1512"/>
      <w:r>
        <w:rPr>
          <w:lang w:eastAsia="zh-CN"/>
        </w:rPr>
        <w:lastRenderedPageBreak/>
        <w:t>A.3.3.3</w:t>
      </w:r>
      <w:r>
        <w:rPr>
          <w:lang w:eastAsia="zh-CN"/>
        </w:rPr>
        <w:tab/>
        <w:t>Data Model</w:t>
      </w:r>
      <w:bookmarkEnd w:id="1513"/>
      <w:bookmarkEnd w:id="1514"/>
    </w:p>
    <w:p w14:paraId="2D0CE12A" w14:textId="77777777" w:rsidR="00807EAD" w:rsidRDefault="00807EAD" w:rsidP="00807EAD">
      <w:pPr>
        <w:pStyle w:val="Heading4"/>
        <w:rPr>
          <w:lang w:eastAsia="zh-CN"/>
        </w:rPr>
      </w:pPr>
      <w:bookmarkStart w:id="1515" w:name="_CRA_3_3_3_1"/>
      <w:bookmarkStart w:id="1516" w:name="_Toc168325652"/>
      <w:bookmarkStart w:id="1517" w:name="_Toc187929799"/>
      <w:bookmarkEnd w:id="1515"/>
      <w:r>
        <w:rPr>
          <w:lang w:eastAsia="zh-CN"/>
        </w:rPr>
        <w:t>A.3.3.3.1</w:t>
      </w:r>
      <w:r>
        <w:rPr>
          <w:lang w:eastAsia="zh-CN"/>
        </w:rPr>
        <w:tab/>
        <w:t>General</w:t>
      </w:r>
      <w:bookmarkEnd w:id="1516"/>
      <w:bookmarkEnd w:id="1517"/>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bookmarkStart w:id="1518" w:name="_CRTableA_3_3_3_1_1"/>
      <w:r>
        <w:t>Table </w:t>
      </w:r>
      <w:bookmarkEnd w:id="1518"/>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1519" w:name="OLE_LINK333"/>
      <w:r>
        <w:t>TransmissionQualityManagement</w:t>
      </w:r>
      <w:bookmarkEnd w:id="1519"/>
      <w:r>
        <w:t xml:space="preserve"> API service provided by SDDM-S.</w:t>
      </w:r>
    </w:p>
    <w:p w14:paraId="798DEA7F" w14:textId="77777777" w:rsidR="00807EAD" w:rsidRDefault="00807EAD" w:rsidP="00807EAD">
      <w:pPr>
        <w:pStyle w:val="TH"/>
      </w:pPr>
      <w:bookmarkStart w:id="1520" w:name="_CRTableA_3_3_3_1_2"/>
      <w:r>
        <w:t>Table </w:t>
      </w:r>
      <w:bookmarkEnd w:id="1520"/>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bookmarkStart w:id="1521" w:name="_CRTableA_3_3_3_1_3"/>
      <w:r>
        <w:t>Table </w:t>
      </w:r>
      <w:bookmarkEnd w:id="1521"/>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1522" w:name="_CRA_3_3_3_2"/>
      <w:bookmarkStart w:id="1523" w:name="_Toc168325653"/>
      <w:bookmarkStart w:id="1524" w:name="_Toc187929800"/>
      <w:bookmarkEnd w:id="1522"/>
      <w:r>
        <w:rPr>
          <w:lang w:eastAsia="zh-CN"/>
        </w:rPr>
        <w:lastRenderedPageBreak/>
        <w:t>A.3.3.3.2</w:t>
      </w:r>
      <w:r>
        <w:rPr>
          <w:lang w:eastAsia="zh-CN"/>
        </w:rPr>
        <w:tab/>
        <w:t>Structured data types</w:t>
      </w:r>
      <w:bookmarkEnd w:id="1523"/>
      <w:bookmarkEnd w:id="1524"/>
    </w:p>
    <w:p w14:paraId="2A1AFCD8" w14:textId="77777777" w:rsidR="000C7D35" w:rsidRDefault="000C7D35" w:rsidP="000C7D35">
      <w:pPr>
        <w:pStyle w:val="Heading5"/>
        <w:rPr>
          <w:lang w:eastAsia="zh-CN"/>
        </w:rPr>
      </w:pPr>
      <w:bookmarkStart w:id="1525" w:name="_CRA_3_3_3_2_1"/>
      <w:bookmarkStart w:id="1526" w:name="_Toc168325654"/>
      <w:bookmarkStart w:id="1527" w:name="_Toc187929801"/>
      <w:bookmarkEnd w:id="1525"/>
      <w:r>
        <w:rPr>
          <w:lang w:eastAsia="zh-CN"/>
        </w:rPr>
        <w:t>A.3.3.3.2.1</w:t>
      </w:r>
      <w:r>
        <w:rPr>
          <w:lang w:eastAsia="zh-CN"/>
        </w:rPr>
        <w:tab/>
        <w:t xml:space="preserve">Type: </w:t>
      </w:r>
      <w:r>
        <w:t>TxQualityManagementRequest</w:t>
      </w:r>
      <w:bookmarkEnd w:id="1526"/>
      <w:bookmarkEnd w:id="1527"/>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3AB35A2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37F39096" w:rsidR="000C7D35" w:rsidRPr="004C0D68" w:rsidRDefault="000C7D35" w:rsidP="00D71840">
            <w:pPr>
              <w:pStyle w:val="TAL"/>
              <w:rPr>
                <w:lang w:val="sv-SE"/>
              </w:rPr>
            </w:pPr>
            <w:r>
              <w:rPr>
                <w:lang w:val="sv-SE"/>
              </w:rPr>
              <w:t>seal</w:t>
            </w:r>
            <w:r w:rsidR="00B052F9">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77777777" w:rsidR="000C7D35" w:rsidRPr="004C0D68" w:rsidRDefault="000C7D35"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which is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w:t>
            </w:r>
            <w:r>
              <w:rPr>
                <w:lang w:eastAsia="zh-CN"/>
              </w:rPr>
              <w:t xml:space="preserve"> </w:t>
            </w:r>
            <w:r w:rsidRPr="00004F96">
              <w:t>"</w:t>
            </w:r>
            <w:r>
              <w:t>SWITCH TO BACKUP TRANSMISSION PATH</w:t>
            </w:r>
            <w:r w:rsidRPr="00004F96">
              <w:t>"</w:t>
            </w:r>
            <w:r>
              <w:t xml:space="preserve"> or </w:t>
            </w:r>
            <w:r w:rsidRPr="00004F96">
              <w:t>"</w:t>
            </w:r>
            <w:r>
              <w:rPr>
                <w:lang w:eastAsia="zh-CN"/>
              </w:rPr>
              <w:t>BACK TO SINGLE TRANSMISSION PATH</w:t>
            </w:r>
            <w:r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tc>
        <w:tc>
          <w:tcPr>
            <w:tcW w:w="1998" w:type="dxa"/>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1528" w:name="_CRA_3_3_3_2_2"/>
      <w:bookmarkStart w:id="1529" w:name="_Toc168325655"/>
      <w:bookmarkStart w:id="1530" w:name="_Toc187929802"/>
      <w:bookmarkEnd w:id="1528"/>
      <w:r>
        <w:rPr>
          <w:lang w:eastAsia="zh-CN"/>
        </w:rPr>
        <w:t>A.3.3.3.2.2</w:t>
      </w:r>
      <w:r>
        <w:rPr>
          <w:lang w:eastAsia="zh-CN"/>
        </w:rPr>
        <w:tab/>
        <w:t xml:space="preserve">Type: </w:t>
      </w:r>
      <w:r>
        <w:t>TxQualityManagementResponse</w:t>
      </w:r>
      <w:bookmarkEnd w:id="1529"/>
      <w:bookmarkEnd w:id="1530"/>
    </w:p>
    <w:p w14:paraId="383F9E43" w14:textId="77777777" w:rsidR="000C7D35" w:rsidRDefault="000C7D35" w:rsidP="000C7D35">
      <w:pPr>
        <w:pStyle w:val="TH"/>
      </w:pPr>
      <w:bookmarkStart w:id="1531" w:name="_CRTableA_3_3_3_2_2_1"/>
      <w:r>
        <w:rPr>
          <w:noProof/>
        </w:rPr>
        <w:t>Table </w:t>
      </w:r>
      <w:bookmarkEnd w:id="1531"/>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1532" w:name="_CRA_3_3_3_3"/>
      <w:bookmarkStart w:id="1533" w:name="_Toc168325656"/>
      <w:bookmarkStart w:id="1534" w:name="_Toc187929803"/>
      <w:bookmarkEnd w:id="1532"/>
      <w:r>
        <w:rPr>
          <w:lang w:eastAsia="zh-CN"/>
        </w:rPr>
        <w:t>A.3.3.3.3</w:t>
      </w:r>
      <w:r>
        <w:rPr>
          <w:lang w:eastAsia="zh-CN"/>
        </w:rPr>
        <w:tab/>
        <w:t>Simple data types and enumerations</w:t>
      </w:r>
      <w:bookmarkEnd w:id="1533"/>
      <w:bookmarkEnd w:id="1534"/>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1535" w:name="_CRA_3_3_4"/>
      <w:bookmarkStart w:id="1536" w:name="_Toc168325657"/>
      <w:bookmarkStart w:id="1537" w:name="_Toc187929804"/>
      <w:bookmarkEnd w:id="1535"/>
      <w:r>
        <w:t>A.3.3.4</w:t>
      </w:r>
      <w:r>
        <w:tab/>
        <w:t>Error Handling</w:t>
      </w:r>
      <w:bookmarkEnd w:id="1536"/>
      <w:bookmarkEnd w:id="1537"/>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1538" w:name="_CRA_3_3_5"/>
      <w:bookmarkStart w:id="1539" w:name="_Toc168325658"/>
      <w:bookmarkStart w:id="1540" w:name="_Toc187929805"/>
      <w:bookmarkEnd w:id="1538"/>
      <w:r>
        <w:t>A.3.3.5</w:t>
      </w:r>
      <w:r>
        <w:tab/>
        <w:t>CDDL Specification</w:t>
      </w:r>
      <w:bookmarkEnd w:id="1539"/>
      <w:bookmarkEnd w:id="1540"/>
    </w:p>
    <w:p w14:paraId="2C776E02" w14:textId="77777777" w:rsidR="00807EAD" w:rsidRDefault="00807EAD" w:rsidP="00807EAD">
      <w:pPr>
        <w:pStyle w:val="Heading4"/>
        <w:rPr>
          <w:lang w:eastAsia="zh-CN"/>
        </w:rPr>
      </w:pPr>
      <w:bookmarkStart w:id="1541" w:name="_CRA_3_3_5_1"/>
      <w:bookmarkStart w:id="1542" w:name="_Toc168325659"/>
      <w:bookmarkStart w:id="1543" w:name="_Toc187929806"/>
      <w:bookmarkEnd w:id="1541"/>
      <w:r>
        <w:t>A.3.3.5</w:t>
      </w:r>
      <w:r>
        <w:rPr>
          <w:lang w:eastAsia="zh-CN"/>
        </w:rPr>
        <w:t>.1</w:t>
      </w:r>
      <w:r>
        <w:rPr>
          <w:lang w:eastAsia="zh-CN"/>
        </w:rPr>
        <w:tab/>
        <w:t>Introduction</w:t>
      </w:r>
      <w:bookmarkEnd w:id="1542"/>
      <w:bookmarkEnd w:id="1543"/>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1544" w:name="_CRA_3_3_5_2"/>
      <w:bookmarkStart w:id="1545" w:name="_Toc168325660"/>
      <w:bookmarkStart w:id="1546" w:name="_Toc187929807"/>
      <w:bookmarkEnd w:id="1544"/>
      <w:r>
        <w:t>A.3.3.5</w:t>
      </w:r>
      <w:r>
        <w:rPr>
          <w:lang w:eastAsia="zh-CN"/>
        </w:rPr>
        <w:t>.2</w:t>
      </w:r>
      <w:r>
        <w:rPr>
          <w:lang w:eastAsia="zh-CN"/>
        </w:rPr>
        <w:tab/>
        <w:t>CDDL document</w:t>
      </w:r>
      <w:bookmarkEnd w:id="1545"/>
      <w:bookmarkEnd w:id="1546"/>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485B13B9" w:rsidR="00F54EC9" w:rsidRPr="00932268" w:rsidRDefault="00F54EC9" w:rsidP="00F54EC9">
      <w:pPr>
        <w:pStyle w:val="PL"/>
        <w:rPr>
          <w:lang w:eastAsia="zh-CN"/>
        </w:rPr>
      </w:pPr>
      <w:r w:rsidRPr="00932268">
        <w:rPr>
          <w:lang w:eastAsia="zh-CN"/>
        </w:rPr>
        <w:t xml:space="preserve"> </w:t>
      </w:r>
      <w:r w:rsidRPr="007F6DD1">
        <w:rPr>
          <w:lang w:eastAsia="zh-CN"/>
        </w:rPr>
        <w:t>seal</w:t>
      </w:r>
      <w:r w:rsidR="00B052F9">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lastRenderedPageBreak/>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1547" w:name="_CRA_3_3_6"/>
      <w:bookmarkStart w:id="1548" w:name="_Toc168325661"/>
      <w:bookmarkStart w:id="1549" w:name="_Toc187929808"/>
      <w:bookmarkEnd w:id="1547"/>
      <w:r w:rsidRPr="00830AC8">
        <w:rPr>
          <w:noProof/>
          <w:lang w:val="sv-SE"/>
        </w:rPr>
        <w:t>A.3.3.6</w:t>
      </w:r>
      <w:r w:rsidRPr="00830AC8">
        <w:rPr>
          <w:noProof/>
          <w:lang w:val="sv-SE"/>
        </w:rPr>
        <w:tab/>
        <w:t>Media Types</w:t>
      </w:r>
      <w:bookmarkEnd w:id="1548"/>
      <w:bookmarkEnd w:id="1549"/>
    </w:p>
    <w:p w14:paraId="103E5B7A" w14:textId="77777777" w:rsidR="00D47049" w:rsidRPr="00826514" w:rsidRDefault="00D47049" w:rsidP="00D47049">
      <w:pPr>
        <w:rPr>
          <w:ins w:id="1550" w:author="CR0043" w:date="2025-03-04T08:44:00Z"/>
          <w:lang w:val="en-US"/>
        </w:rPr>
      </w:pPr>
      <w:bookmarkStart w:id="1551" w:name="_CRA_3_3_7"/>
      <w:bookmarkStart w:id="1552" w:name="_Toc168325662"/>
      <w:bookmarkStart w:id="1553" w:name="_Toc187929809"/>
      <w:bookmarkEnd w:id="1551"/>
      <w:ins w:id="1554" w:author="CR0043" w:date="2025-03-04T08:44:00Z">
        <w:r>
          <w:rPr>
            <w:lang w:eastAsia="zh-CN"/>
          </w:rPr>
          <w:t>See clause A.5</w:t>
        </w:r>
        <w:r w:rsidRPr="00826514">
          <w:rPr>
            <w:lang w:val="en-US"/>
          </w:rPr>
          <w:t>.</w:t>
        </w:r>
      </w:ins>
    </w:p>
    <w:p w14:paraId="434821E0" w14:textId="77777777" w:rsidR="00D47049" w:rsidRPr="00826514" w:rsidDel="00F96111" w:rsidRDefault="00D47049" w:rsidP="00D47049">
      <w:pPr>
        <w:rPr>
          <w:del w:id="1555" w:author="CR0043" w:date="2025-03-04T08:44:00Z"/>
          <w:lang w:val="en-US"/>
        </w:rPr>
      </w:pPr>
      <w:del w:id="1556" w:author="CR0043" w:date="2025-03-04T08:44:00Z">
        <w:r w:rsidDel="00F96111">
          <w:rPr>
            <w:lang w:val="en-US"/>
          </w:rPr>
          <w:delText xml:space="preserve">The media type for a request to establish </w:delText>
        </w:r>
        <w:r w:rsidDel="00F96111">
          <w:rPr>
            <w:lang w:val="en-US" w:eastAsia="zh-CN"/>
          </w:rPr>
          <w:delText xml:space="preserve">an </w:delText>
        </w:r>
        <w:r w:rsidDel="00F96111">
          <w:delText xml:space="preserve">SDDM data transmission quality guarantee </w:delText>
        </w:r>
        <w:r w:rsidRPr="00826514" w:rsidDel="00F96111">
          <w:rPr>
            <w:lang w:val="en-US"/>
          </w:rPr>
          <w:delText xml:space="preserve">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data-delivery-tx-quality-mgt-req-info</w:delText>
        </w:r>
        <w:r w:rsidRPr="0073469F" w:rsidDel="00F96111">
          <w:delText>+</w:delText>
        </w:r>
        <w:r w:rsidDel="00F96111">
          <w:delText>cbor</w:delText>
        </w:r>
        <w:r w:rsidRPr="00826514" w:rsidDel="00F96111">
          <w:delText>"</w:delText>
        </w:r>
        <w:r w:rsidRPr="00826514" w:rsidDel="00F96111">
          <w:rPr>
            <w:lang w:val="en-US"/>
          </w:rPr>
          <w:delText>.</w:delText>
        </w:r>
      </w:del>
    </w:p>
    <w:p w14:paraId="41485DF3" w14:textId="77777777" w:rsidR="00D47049" w:rsidRPr="00826514" w:rsidDel="00F96111" w:rsidRDefault="00D47049" w:rsidP="00D47049">
      <w:pPr>
        <w:rPr>
          <w:del w:id="1557" w:author="CR0043" w:date="2025-03-04T08:44:00Z"/>
          <w:lang w:val="en-US"/>
        </w:rPr>
      </w:pPr>
      <w:del w:id="1558" w:author="CR0043" w:date="2025-03-04T08:44:00Z">
        <w:r w:rsidDel="00F96111">
          <w:rPr>
            <w:lang w:val="en-US"/>
          </w:rPr>
          <w:delText xml:space="preserve">The media type for a response of establishing </w:delText>
        </w:r>
        <w:r w:rsidDel="00F96111">
          <w:rPr>
            <w:lang w:val="en-US" w:eastAsia="zh-CN"/>
          </w:rPr>
          <w:delText>a SDDM data transmission quality guarantee</w:delText>
        </w:r>
        <w:r w:rsidRPr="00826514" w:rsidDel="00F96111">
          <w:rPr>
            <w:lang w:val="en-US"/>
          </w:rPr>
          <w:delText xml:space="preserve"> 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data-delivery-tx-quality-mgt-res-info</w:delText>
        </w:r>
        <w:r w:rsidRPr="0073469F" w:rsidDel="00F96111">
          <w:delText>+</w:delText>
        </w:r>
        <w:r w:rsidDel="00F96111">
          <w:delText>cbor</w:delText>
        </w:r>
        <w:r w:rsidRPr="00826514" w:rsidDel="00F96111">
          <w:delText>"</w:delText>
        </w:r>
        <w:r w:rsidRPr="00826514" w:rsidDel="00F96111">
          <w:rPr>
            <w:lang w:val="en-US"/>
          </w:rPr>
          <w:delText>.</w:delText>
        </w:r>
      </w:del>
    </w:p>
    <w:p w14:paraId="10490960" w14:textId="77777777" w:rsidR="00D47049" w:rsidDel="00F96111" w:rsidRDefault="00D47049" w:rsidP="00D47049">
      <w:pPr>
        <w:pStyle w:val="EditorsNote"/>
        <w:rPr>
          <w:del w:id="1559" w:author="CR0043" w:date="2025-03-04T08:44:00Z"/>
        </w:rPr>
      </w:pPr>
      <w:del w:id="1560" w:author="CR0043" w:date="2025-03-04T08:44:00Z">
        <w:r w:rsidDel="00F96111">
          <w:delText>Editor’s note:</w:delText>
        </w:r>
        <w:r w:rsidRPr="0073469F" w:rsidDel="00F96111">
          <w:tab/>
        </w:r>
        <w:r w:rsidDel="00F96111">
          <w:delText>The MIME types need to be registered after the approval of the TS.</w:delText>
        </w:r>
      </w:del>
    </w:p>
    <w:p w14:paraId="54679AED" w14:textId="77777777" w:rsidR="00D47049" w:rsidRPr="00826514" w:rsidRDefault="00D47049" w:rsidP="00D47049">
      <w:pPr>
        <w:pStyle w:val="Heading3"/>
        <w:rPr>
          <w:noProof/>
        </w:rPr>
      </w:pPr>
      <w:bookmarkStart w:id="1561" w:name="_CRA_3_3_8"/>
      <w:bookmarkStart w:id="1562" w:name="_Toc168325663"/>
      <w:bookmarkStart w:id="1563" w:name="_Toc187929810"/>
      <w:bookmarkEnd w:id="1552"/>
      <w:bookmarkEnd w:id="1553"/>
      <w:bookmarkEnd w:id="1561"/>
      <w:r>
        <w:rPr>
          <w:noProof/>
        </w:rPr>
        <w:t>A.3</w:t>
      </w:r>
      <w:r w:rsidRPr="00826514">
        <w:rPr>
          <w:noProof/>
        </w:rPr>
        <w:t>.</w:t>
      </w:r>
      <w:r>
        <w:rPr>
          <w:noProof/>
        </w:rPr>
        <w:t>3</w:t>
      </w:r>
      <w:r w:rsidRPr="00826514">
        <w:rPr>
          <w:noProof/>
        </w:rPr>
        <w:t>.7</w:t>
      </w:r>
      <w:r w:rsidRPr="00826514">
        <w:rPr>
          <w:noProof/>
        </w:rPr>
        <w:tab/>
      </w:r>
      <w:ins w:id="1564" w:author="CR0043" w:date="2025-03-04T08:44:00Z">
        <w:r>
          <w:rPr>
            <w:noProof/>
          </w:rPr>
          <w:t>Void</w:t>
        </w:r>
      </w:ins>
      <w:del w:id="1565" w:author="CR0043"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data-delivery-tx-quality-mgt-req-info</w:delText>
        </w:r>
        <w:r w:rsidRPr="0073469F" w:rsidDel="00654C98">
          <w:delText>+</w:delText>
        </w:r>
        <w:r w:rsidDel="00654C98">
          <w:delText>cbor</w:delText>
        </w:r>
      </w:del>
    </w:p>
    <w:p w14:paraId="25AF563C" w14:textId="77777777" w:rsidR="00D47049" w:rsidRPr="00826514" w:rsidDel="00654C98" w:rsidRDefault="00D47049" w:rsidP="00D47049">
      <w:pPr>
        <w:rPr>
          <w:del w:id="1566" w:author="CR0043" w:date="2025-03-04T08:44:00Z"/>
        </w:rPr>
      </w:pPr>
      <w:del w:id="1567" w:author="CR0043" w:date="2025-03-04T08:44:00Z">
        <w:r w:rsidRPr="00826514" w:rsidDel="00654C98">
          <w:delText>Type name: application</w:delText>
        </w:r>
      </w:del>
    </w:p>
    <w:p w14:paraId="528BF0FF" w14:textId="77777777" w:rsidR="00D47049" w:rsidRPr="00826514" w:rsidDel="00654C98" w:rsidRDefault="00D47049" w:rsidP="00D47049">
      <w:pPr>
        <w:rPr>
          <w:del w:id="1568" w:author="CR0043" w:date="2025-03-04T08:44:00Z"/>
        </w:rPr>
      </w:pPr>
      <w:del w:id="1569" w:author="CR0043" w:date="2025-03-04T08:44:00Z">
        <w:r w:rsidRPr="00826514" w:rsidDel="00654C98">
          <w:delText xml:space="preserve">Subtype name: </w:delText>
        </w:r>
        <w:r w:rsidRPr="00826514" w:rsidDel="00654C98">
          <w:rPr>
            <w:noProof/>
          </w:rPr>
          <w:delText>vnd.3gpp.seal-</w:delText>
        </w:r>
        <w:r w:rsidDel="00654C98">
          <w:rPr>
            <w:noProof/>
          </w:rPr>
          <w:delText>data-delivery-</w:delText>
        </w:r>
        <w:r w:rsidRPr="00F13A18" w:rsidDel="00654C98">
          <w:rPr>
            <w:noProof/>
          </w:rPr>
          <w:delText>tx-quality-mgt-req</w:delText>
        </w:r>
        <w:r w:rsidDel="00654C98">
          <w:rPr>
            <w:noProof/>
          </w:rPr>
          <w:delText>-info</w:delText>
        </w:r>
        <w:r w:rsidRPr="00826514" w:rsidDel="00654C98">
          <w:rPr>
            <w:noProof/>
          </w:rPr>
          <w:delText>+cbor</w:delText>
        </w:r>
      </w:del>
    </w:p>
    <w:p w14:paraId="5DA93F20" w14:textId="77777777" w:rsidR="00D47049" w:rsidRPr="00826514" w:rsidDel="00654C98" w:rsidRDefault="00D47049" w:rsidP="00D47049">
      <w:pPr>
        <w:rPr>
          <w:del w:id="1570" w:author="CR0043" w:date="2025-03-04T08:44:00Z"/>
        </w:rPr>
      </w:pPr>
      <w:del w:id="1571" w:author="CR0043" w:date="2025-03-04T08:44:00Z">
        <w:r w:rsidRPr="00826514" w:rsidDel="00654C98">
          <w:delText>Required parameters: none</w:delText>
        </w:r>
      </w:del>
    </w:p>
    <w:p w14:paraId="40E79C52" w14:textId="77777777" w:rsidR="00D47049" w:rsidRPr="00826514" w:rsidDel="00654C98" w:rsidRDefault="00D47049" w:rsidP="00D47049">
      <w:pPr>
        <w:rPr>
          <w:del w:id="1572" w:author="CR0043" w:date="2025-03-04T08:44:00Z"/>
        </w:rPr>
      </w:pPr>
      <w:del w:id="1573" w:author="CR0043" w:date="2025-03-04T08:44:00Z">
        <w:r w:rsidRPr="00826514" w:rsidDel="00654C98">
          <w:delText>Optional parameters: none</w:delText>
        </w:r>
      </w:del>
    </w:p>
    <w:p w14:paraId="1064CCA2" w14:textId="77777777" w:rsidR="00D47049" w:rsidRPr="00826514" w:rsidDel="00654C98" w:rsidRDefault="00D47049" w:rsidP="00D47049">
      <w:pPr>
        <w:rPr>
          <w:del w:id="1574" w:author="CR0043" w:date="2025-03-04T08:44:00Z"/>
        </w:rPr>
      </w:pPr>
      <w:del w:id="1575" w:author="CR0043"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"TxQualityManagementRequest" data type in 3GPP TS 24.543 clause A.3.3.3.2.1 </w:delText>
        </w:r>
        <w:r w:rsidRPr="00826514" w:rsidDel="00654C98">
          <w:delText>for details.</w:delText>
        </w:r>
      </w:del>
    </w:p>
    <w:p w14:paraId="060B2A56" w14:textId="77777777" w:rsidR="00D47049" w:rsidRPr="00826514" w:rsidDel="00654C98" w:rsidRDefault="00D47049" w:rsidP="00D47049">
      <w:pPr>
        <w:rPr>
          <w:del w:id="1576" w:author="CR0043" w:date="2025-03-04T08:44:00Z"/>
        </w:rPr>
      </w:pPr>
      <w:del w:id="1577" w:author="CR0043"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7563E3A8" w14:textId="77777777" w:rsidR="00D47049" w:rsidRPr="00826514" w:rsidDel="00654C98" w:rsidRDefault="00D47049" w:rsidP="00D47049">
      <w:pPr>
        <w:rPr>
          <w:del w:id="1578" w:author="CR0043" w:date="2025-03-04T08:44:00Z"/>
        </w:rPr>
      </w:pPr>
      <w:del w:id="1579" w:author="CR0043" w:date="2025-03-04T08:44:00Z">
        <w:r w:rsidRPr="00826514" w:rsidDel="00654C98">
          <w:delText>Interoperability considerations: Applications must ignore any key-value pairs that they do not understand. This allows backwards-compatible extensions to this specification.</w:delText>
        </w:r>
      </w:del>
    </w:p>
    <w:p w14:paraId="142189A3" w14:textId="77777777" w:rsidR="00D47049" w:rsidRPr="00826514" w:rsidDel="00654C98" w:rsidRDefault="00D47049" w:rsidP="00D47049">
      <w:pPr>
        <w:rPr>
          <w:del w:id="1580" w:author="CR0043" w:date="2025-03-04T08:44:00Z"/>
        </w:rPr>
      </w:pPr>
      <w:del w:id="1581" w:author="CR0043"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65A9F161" w14:textId="77777777" w:rsidR="00D47049" w:rsidRPr="00826514" w:rsidDel="00654C98" w:rsidRDefault="00D47049" w:rsidP="00D47049">
      <w:pPr>
        <w:rPr>
          <w:del w:id="1582" w:author="CR0043" w:date="2025-03-04T08:44:00Z"/>
        </w:rPr>
      </w:pPr>
      <w:del w:id="1583" w:author="CR0043"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439DF4CC" w14:textId="77777777" w:rsidR="00D47049" w:rsidRPr="00826514" w:rsidDel="00654C98" w:rsidRDefault="00D47049" w:rsidP="00D47049">
      <w:pPr>
        <w:rPr>
          <w:del w:id="1584" w:author="CR0043" w:date="2025-03-04T08:44:00Z"/>
        </w:rPr>
      </w:pPr>
      <w:del w:id="1585" w:author="CR0043"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1DC518CB" w14:textId="77777777" w:rsidR="00D47049" w:rsidRPr="00826514" w:rsidDel="00654C98" w:rsidRDefault="00D47049" w:rsidP="00D47049">
      <w:pPr>
        <w:rPr>
          <w:del w:id="1586" w:author="CR0043" w:date="2025-03-04T08:44:00Z"/>
        </w:rPr>
      </w:pPr>
      <w:del w:id="1587" w:author="CR0043" w:date="2025-03-04T08:44:00Z">
        <w:r w:rsidRPr="00826514" w:rsidDel="00654C98">
          <w:delText>Additional information:</w:delText>
        </w:r>
      </w:del>
    </w:p>
    <w:p w14:paraId="2D54DFB1" w14:textId="77777777" w:rsidR="00D47049" w:rsidRPr="00826514" w:rsidDel="00654C98" w:rsidRDefault="00D47049" w:rsidP="00D47049">
      <w:pPr>
        <w:ind w:firstLine="284"/>
        <w:rPr>
          <w:del w:id="1588" w:author="CR0043" w:date="2025-03-04T08:44:00Z"/>
        </w:rPr>
      </w:pPr>
      <w:del w:id="1589" w:author="CR0043" w:date="2025-03-04T08:44:00Z">
        <w:r w:rsidRPr="00826514" w:rsidDel="00654C98">
          <w:lastRenderedPageBreak/>
          <w:delText>Deprecated alias names for this type: N/A</w:delText>
        </w:r>
      </w:del>
    </w:p>
    <w:p w14:paraId="2C1648C4" w14:textId="77777777" w:rsidR="00D47049" w:rsidRPr="00826514" w:rsidDel="00654C98" w:rsidRDefault="00D47049" w:rsidP="00D47049">
      <w:pPr>
        <w:ind w:firstLine="284"/>
        <w:rPr>
          <w:del w:id="1590" w:author="CR0043" w:date="2025-03-04T08:44:00Z"/>
        </w:rPr>
      </w:pPr>
      <w:del w:id="1591" w:author="CR0043" w:date="2025-03-04T08:44:00Z">
        <w:r w:rsidRPr="00826514" w:rsidDel="00654C98">
          <w:delText>Magic number(s): N/A</w:delText>
        </w:r>
      </w:del>
    </w:p>
    <w:p w14:paraId="6DF25B45" w14:textId="77777777" w:rsidR="00D47049" w:rsidRPr="00826514" w:rsidDel="00654C98" w:rsidRDefault="00D47049" w:rsidP="00D47049">
      <w:pPr>
        <w:ind w:firstLine="284"/>
        <w:rPr>
          <w:del w:id="1592" w:author="CR0043" w:date="2025-03-04T08:44:00Z"/>
        </w:rPr>
      </w:pPr>
      <w:del w:id="1593" w:author="CR0043" w:date="2025-03-04T08:44:00Z">
        <w:r w:rsidRPr="00826514" w:rsidDel="00654C98">
          <w:delText>File extension(s): none</w:delText>
        </w:r>
      </w:del>
    </w:p>
    <w:p w14:paraId="05A45EA1" w14:textId="77777777" w:rsidR="00D47049" w:rsidRPr="00826514" w:rsidDel="00654C98" w:rsidRDefault="00D47049" w:rsidP="00D47049">
      <w:pPr>
        <w:ind w:firstLine="284"/>
        <w:rPr>
          <w:del w:id="1594" w:author="CR0043" w:date="2025-03-04T08:44:00Z"/>
        </w:rPr>
      </w:pPr>
      <w:del w:id="1595" w:author="CR0043" w:date="2025-03-04T08:44:00Z">
        <w:r w:rsidRPr="00826514" w:rsidDel="00654C98">
          <w:delText>Macintosh file type code(s): none</w:delText>
        </w:r>
      </w:del>
    </w:p>
    <w:p w14:paraId="0DCF0402" w14:textId="77777777" w:rsidR="00D47049" w:rsidRPr="00826514" w:rsidDel="00654C98" w:rsidRDefault="00D47049" w:rsidP="00D47049">
      <w:pPr>
        <w:rPr>
          <w:del w:id="1596" w:author="CR0043" w:date="2025-03-04T08:44:00Z"/>
        </w:rPr>
      </w:pPr>
      <w:del w:id="1597" w:author="CR0043" w:date="2025-03-04T08:44:00Z">
        <w:r w:rsidRPr="00826514" w:rsidDel="00654C98">
          <w:delText>Person &amp; email address to contact for further information: &lt;MCC name&gt;, &lt;MCC email address&gt;</w:delText>
        </w:r>
      </w:del>
    </w:p>
    <w:p w14:paraId="59D97912" w14:textId="77777777" w:rsidR="00D47049" w:rsidRPr="00826514" w:rsidDel="00654C98" w:rsidRDefault="00D47049" w:rsidP="00D47049">
      <w:pPr>
        <w:rPr>
          <w:del w:id="1598" w:author="CR0043" w:date="2025-03-04T08:44:00Z"/>
        </w:rPr>
      </w:pPr>
      <w:del w:id="1599" w:author="CR0043" w:date="2025-03-04T08:44:00Z">
        <w:r w:rsidRPr="00826514" w:rsidDel="00654C98">
          <w:delText>Intended usage: COMMON</w:delText>
        </w:r>
      </w:del>
    </w:p>
    <w:p w14:paraId="07069829" w14:textId="77777777" w:rsidR="00D47049" w:rsidRPr="00826514" w:rsidDel="00654C98" w:rsidRDefault="00D47049" w:rsidP="00D47049">
      <w:pPr>
        <w:rPr>
          <w:del w:id="1600" w:author="CR0043" w:date="2025-03-04T08:44:00Z"/>
        </w:rPr>
      </w:pPr>
      <w:del w:id="1601" w:author="CR0043" w:date="2025-03-04T08:44:00Z">
        <w:r w:rsidRPr="00826514" w:rsidDel="00654C98">
          <w:delText>Restrictions on usage: None</w:delText>
        </w:r>
      </w:del>
    </w:p>
    <w:p w14:paraId="23081099" w14:textId="77777777" w:rsidR="00D47049" w:rsidRPr="00826514" w:rsidDel="00654C98" w:rsidRDefault="00D47049" w:rsidP="00D47049">
      <w:pPr>
        <w:rPr>
          <w:del w:id="1602" w:author="CR0043" w:date="2025-03-04T08:44:00Z"/>
        </w:rPr>
      </w:pPr>
      <w:del w:id="1603" w:author="CR0043" w:date="2025-03-04T08:44:00Z">
        <w:r w:rsidRPr="00826514" w:rsidDel="00654C98">
          <w:delText>Author: 3GPP CT1 Working Group/3GPP_TSG_CT_WG1@LIST.ETSI.ORG</w:delText>
        </w:r>
      </w:del>
    </w:p>
    <w:p w14:paraId="07717DCD" w14:textId="77777777" w:rsidR="00D47049" w:rsidRPr="00826514" w:rsidDel="00654C98" w:rsidRDefault="00D47049" w:rsidP="00D47049">
      <w:pPr>
        <w:rPr>
          <w:del w:id="1604" w:author="CR0043" w:date="2025-03-04T08:44:00Z"/>
        </w:rPr>
      </w:pPr>
      <w:del w:id="1605" w:author="CR0043" w:date="2025-03-04T08:44:00Z">
        <w:r w:rsidRPr="00826514" w:rsidDel="00654C98">
          <w:delText>Change controller: &lt;MCC name&gt;/&lt;MCC email address&gt;</w:delText>
        </w:r>
      </w:del>
    </w:p>
    <w:p w14:paraId="5EDF0A52" w14:textId="77777777" w:rsidR="00D47049" w:rsidRPr="00826514" w:rsidRDefault="00D47049" w:rsidP="00D47049">
      <w:pPr>
        <w:pStyle w:val="Heading3"/>
        <w:rPr>
          <w:noProof/>
        </w:rPr>
      </w:pPr>
      <w:bookmarkStart w:id="1606" w:name="_CRA_4"/>
      <w:bookmarkStart w:id="1607" w:name="_Toc168325664"/>
      <w:bookmarkStart w:id="1608" w:name="_Toc187929811"/>
      <w:bookmarkEnd w:id="1562"/>
      <w:bookmarkEnd w:id="1563"/>
      <w:bookmarkEnd w:id="1606"/>
      <w:r>
        <w:rPr>
          <w:noProof/>
        </w:rPr>
        <w:t>A.3.3.8</w:t>
      </w:r>
      <w:r w:rsidRPr="00826514">
        <w:rPr>
          <w:noProof/>
        </w:rPr>
        <w:tab/>
      </w:r>
      <w:ins w:id="1609" w:author="CR0043" w:date="2025-03-04T08:44:00Z">
        <w:r>
          <w:rPr>
            <w:noProof/>
          </w:rPr>
          <w:t>Void</w:t>
        </w:r>
      </w:ins>
      <w:del w:id="1610" w:author="CR0043"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data-delivery-tx-quality-mgt-res-info</w:delText>
        </w:r>
        <w:r w:rsidRPr="0073469F" w:rsidDel="00654C98">
          <w:delText>+</w:delText>
        </w:r>
        <w:r w:rsidDel="00654C98">
          <w:delText>cbor</w:delText>
        </w:r>
      </w:del>
    </w:p>
    <w:p w14:paraId="2D9BD464" w14:textId="77777777" w:rsidR="00D47049" w:rsidRPr="00826514" w:rsidDel="00654C98" w:rsidRDefault="00D47049" w:rsidP="00D47049">
      <w:pPr>
        <w:rPr>
          <w:del w:id="1611" w:author="CR0043" w:date="2025-03-04T08:44:00Z"/>
        </w:rPr>
      </w:pPr>
      <w:del w:id="1612" w:author="CR0043" w:date="2025-03-04T08:44:00Z">
        <w:r w:rsidRPr="00826514" w:rsidDel="00654C98">
          <w:delText>Type name: application</w:delText>
        </w:r>
      </w:del>
    </w:p>
    <w:p w14:paraId="4E2FC9AF" w14:textId="77777777" w:rsidR="00D47049" w:rsidRPr="00826514" w:rsidDel="00654C98" w:rsidRDefault="00D47049" w:rsidP="00D47049">
      <w:pPr>
        <w:rPr>
          <w:del w:id="1613" w:author="CR0043" w:date="2025-03-04T08:44:00Z"/>
        </w:rPr>
      </w:pPr>
      <w:del w:id="1614" w:author="CR0043" w:date="2025-03-04T08:44:00Z">
        <w:r w:rsidRPr="00826514" w:rsidDel="00654C98">
          <w:delText xml:space="preserve">Subtype name: </w:delText>
        </w:r>
        <w:r w:rsidRPr="00826514" w:rsidDel="00654C98">
          <w:rPr>
            <w:noProof/>
          </w:rPr>
          <w:delText>vnd.3gpp.seal-</w:delText>
        </w:r>
        <w:r w:rsidDel="00654C98">
          <w:rPr>
            <w:noProof/>
          </w:rPr>
          <w:delText>data-delivery-tx-quality-mgt-res-info</w:delText>
        </w:r>
        <w:r w:rsidRPr="00826514" w:rsidDel="00654C98">
          <w:rPr>
            <w:noProof/>
          </w:rPr>
          <w:delText>+cbor</w:delText>
        </w:r>
      </w:del>
    </w:p>
    <w:p w14:paraId="1A5911BF" w14:textId="77777777" w:rsidR="00D47049" w:rsidRPr="00826514" w:rsidDel="00654C98" w:rsidRDefault="00D47049" w:rsidP="00D47049">
      <w:pPr>
        <w:rPr>
          <w:del w:id="1615" w:author="CR0043" w:date="2025-03-04T08:44:00Z"/>
        </w:rPr>
      </w:pPr>
      <w:del w:id="1616" w:author="CR0043" w:date="2025-03-04T08:44:00Z">
        <w:r w:rsidRPr="00826514" w:rsidDel="00654C98">
          <w:delText>Required parameters: none</w:delText>
        </w:r>
      </w:del>
    </w:p>
    <w:p w14:paraId="660A97B0" w14:textId="77777777" w:rsidR="00D47049" w:rsidRPr="00826514" w:rsidDel="00654C98" w:rsidRDefault="00D47049" w:rsidP="00D47049">
      <w:pPr>
        <w:rPr>
          <w:del w:id="1617" w:author="CR0043" w:date="2025-03-04T08:44:00Z"/>
        </w:rPr>
      </w:pPr>
      <w:del w:id="1618" w:author="CR0043" w:date="2025-03-04T08:44:00Z">
        <w:r w:rsidRPr="00826514" w:rsidDel="00654C98">
          <w:delText>Optional parameters: none</w:delText>
        </w:r>
      </w:del>
    </w:p>
    <w:p w14:paraId="3F6A29D5" w14:textId="77777777" w:rsidR="00D47049" w:rsidRPr="00826514" w:rsidDel="00654C98" w:rsidRDefault="00D47049" w:rsidP="00D47049">
      <w:pPr>
        <w:rPr>
          <w:del w:id="1619" w:author="CR0043" w:date="2025-03-04T08:44:00Z"/>
        </w:rPr>
      </w:pPr>
      <w:del w:id="1620" w:author="CR0043"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"TxQualityManagementResponse" data type in 3GPP TS 24.543 clause A.3.3.3.2.2 </w:delText>
        </w:r>
        <w:r w:rsidRPr="00826514" w:rsidDel="00654C98">
          <w:delText>for details.</w:delText>
        </w:r>
      </w:del>
    </w:p>
    <w:p w14:paraId="66D3A39F" w14:textId="77777777" w:rsidR="00D47049" w:rsidRPr="00826514" w:rsidDel="00654C98" w:rsidRDefault="00D47049" w:rsidP="00D47049">
      <w:pPr>
        <w:rPr>
          <w:del w:id="1621" w:author="CR0043" w:date="2025-03-04T08:44:00Z"/>
        </w:rPr>
      </w:pPr>
      <w:del w:id="1622" w:author="CR0043"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60390365" w14:textId="77777777" w:rsidR="00D47049" w:rsidRPr="00826514" w:rsidDel="00654C98" w:rsidRDefault="00D47049" w:rsidP="00D47049">
      <w:pPr>
        <w:rPr>
          <w:del w:id="1623" w:author="CR0043" w:date="2025-03-04T08:44:00Z"/>
        </w:rPr>
      </w:pPr>
      <w:del w:id="1624" w:author="CR0043" w:date="2025-03-04T08:44:00Z">
        <w:r w:rsidRPr="00826514" w:rsidDel="00654C98">
          <w:delText>Interoperability considerations: Applications must ignore any key-value pairs that they do not understand. This allows backwards-compatible extensions to this specification.</w:delText>
        </w:r>
      </w:del>
    </w:p>
    <w:p w14:paraId="06442478" w14:textId="77777777" w:rsidR="00D47049" w:rsidRPr="00826514" w:rsidDel="00654C98" w:rsidRDefault="00D47049" w:rsidP="00D47049">
      <w:pPr>
        <w:rPr>
          <w:del w:id="1625" w:author="CR0043" w:date="2025-03-04T08:44:00Z"/>
        </w:rPr>
      </w:pPr>
      <w:del w:id="1626" w:author="CR0043"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7F37BCD9" w14:textId="77777777" w:rsidR="00D47049" w:rsidRPr="00826514" w:rsidDel="00654C98" w:rsidRDefault="00D47049" w:rsidP="00D47049">
      <w:pPr>
        <w:rPr>
          <w:del w:id="1627" w:author="CR0043" w:date="2025-03-04T08:44:00Z"/>
        </w:rPr>
      </w:pPr>
      <w:del w:id="1628" w:author="CR0043"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1854C5F3" w14:textId="77777777" w:rsidR="00D47049" w:rsidRPr="00826514" w:rsidDel="00654C98" w:rsidRDefault="00D47049" w:rsidP="00D47049">
      <w:pPr>
        <w:rPr>
          <w:del w:id="1629" w:author="CR0043" w:date="2025-03-04T08:44:00Z"/>
        </w:rPr>
      </w:pPr>
      <w:del w:id="1630" w:author="CR0043"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073AAB29" w14:textId="77777777" w:rsidR="00D47049" w:rsidRPr="00826514" w:rsidDel="00654C98" w:rsidRDefault="00D47049" w:rsidP="00D47049">
      <w:pPr>
        <w:rPr>
          <w:del w:id="1631" w:author="CR0043" w:date="2025-03-04T08:44:00Z"/>
        </w:rPr>
      </w:pPr>
      <w:del w:id="1632" w:author="CR0043" w:date="2025-03-04T08:44:00Z">
        <w:r w:rsidRPr="00826514" w:rsidDel="00654C98">
          <w:delText>Additional information:</w:delText>
        </w:r>
      </w:del>
    </w:p>
    <w:p w14:paraId="70C4F9FD" w14:textId="77777777" w:rsidR="00D47049" w:rsidRPr="00826514" w:rsidDel="00654C98" w:rsidRDefault="00D47049" w:rsidP="00D47049">
      <w:pPr>
        <w:ind w:firstLine="284"/>
        <w:rPr>
          <w:del w:id="1633" w:author="CR0043" w:date="2025-03-04T08:44:00Z"/>
        </w:rPr>
      </w:pPr>
      <w:del w:id="1634" w:author="CR0043" w:date="2025-03-04T08:44:00Z">
        <w:r w:rsidRPr="00826514" w:rsidDel="00654C98">
          <w:delText>Deprecated alias names for this type: N/A</w:delText>
        </w:r>
      </w:del>
    </w:p>
    <w:p w14:paraId="4FB764A8" w14:textId="77777777" w:rsidR="00D47049" w:rsidRPr="00826514" w:rsidDel="00654C98" w:rsidRDefault="00D47049" w:rsidP="00D47049">
      <w:pPr>
        <w:ind w:firstLine="284"/>
        <w:rPr>
          <w:del w:id="1635" w:author="CR0043" w:date="2025-03-04T08:44:00Z"/>
        </w:rPr>
      </w:pPr>
      <w:del w:id="1636" w:author="CR0043" w:date="2025-03-04T08:44:00Z">
        <w:r w:rsidRPr="00826514" w:rsidDel="00654C98">
          <w:delText>Magic number(s): N/A</w:delText>
        </w:r>
      </w:del>
    </w:p>
    <w:p w14:paraId="499D63B6" w14:textId="77777777" w:rsidR="00D47049" w:rsidRPr="00826514" w:rsidDel="00654C98" w:rsidRDefault="00D47049" w:rsidP="00D47049">
      <w:pPr>
        <w:ind w:firstLine="284"/>
        <w:rPr>
          <w:del w:id="1637" w:author="CR0043" w:date="2025-03-04T08:44:00Z"/>
        </w:rPr>
      </w:pPr>
      <w:del w:id="1638" w:author="CR0043" w:date="2025-03-04T08:44:00Z">
        <w:r w:rsidRPr="00826514" w:rsidDel="00654C98">
          <w:delText>File extension(s): none</w:delText>
        </w:r>
      </w:del>
    </w:p>
    <w:p w14:paraId="36071F6D" w14:textId="77777777" w:rsidR="00D47049" w:rsidRPr="00826514" w:rsidDel="00654C98" w:rsidRDefault="00D47049" w:rsidP="00D47049">
      <w:pPr>
        <w:ind w:firstLine="284"/>
        <w:rPr>
          <w:del w:id="1639" w:author="CR0043" w:date="2025-03-04T08:44:00Z"/>
        </w:rPr>
      </w:pPr>
      <w:del w:id="1640" w:author="CR0043" w:date="2025-03-04T08:44:00Z">
        <w:r w:rsidRPr="00826514" w:rsidDel="00654C98">
          <w:delText>Macintosh file type code(s): none</w:delText>
        </w:r>
      </w:del>
    </w:p>
    <w:p w14:paraId="4A4D5810" w14:textId="77777777" w:rsidR="00D47049" w:rsidRPr="00826514" w:rsidDel="00654C98" w:rsidRDefault="00D47049" w:rsidP="00D47049">
      <w:pPr>
        <w:rPr>
          <w:del w:id="1641" w:author="CR0043" w:date="2025-03-04T08:44:00Z"/>
        </w:rPr>
      </w:pPr>
      <w:del w:id="1642" w:author="CR0043" w:date="2025-03-04T08:44:00Z">
        <w:r w:rsidRPr="00826514" w:rsidDel="00654C98">
          <w:delText>Person &amp; email address to contact for further information: &lt;MCC name&gt;, &lt;MCC email address&gt;</w:delText>
        </w:r>
      </w:del>
    </w:p>
    <w:p w14:paraId="143831E3" w14:textId="77777777" w:rsidR="00D47049" w:rsidRPr="00826514" w:rsidDel="00654C98" w:rsidRDefault="00D47049" w:rsidP="00D47049">
      <w:pPr>
        <w:rPr>
          <w:del w:id="1643" w:author="CR0043" w:date="2025-03-04T08:44:00Z"/>
        </w:rPr>
      </w:pPr>
      <w:del w:id="1644" w:author="CR0043" w:date="2025-03-04T08:44:00Z">
        <w:r w:rsidRPr="00826514" w:rsidDel="00654C98">
          <w:delText>Intended usage: COMMON</w:delText>
        </w:r>
      </w:del>
    </w:p>
    <w:p w14:paraId="4ADE7D4C" w14:textId="77777777" w:rsidR="00D47049" w:rsidRPr="00826514" w:rsidDel="00654C98" w:rsidRDefault="00D47049" w:rsidP="00D47049">
      <w:pPr>
        <w:rPr>
          <w:del w:id="1645" w:author="CR0043" w:date="2025-03-04T08:44:00Z"/>
        </w:rPr>
      </w:pPr>
      <w:del w:id="1646" w:author="CR0043" w:date="2025-03-04T08:44:00Z">
        <w:r w:rsidRPr="00826514" w:rsidDel="00654C98">
          <w:delText>Restrictions on usage: None</w:delText>
        </w:r>
      </w:del>
    </w:p>
    <w:p w14:paraId="5479B06A" w14:textId="77777777" w:rsidR="00D47049" w:rsidRPr="00826514" w:rsidDel="00654C98" w:rsidRDefault="00D47049" w:rsidP="00D47049">
      <w:pPr>
        <w:rPr>
          <w:del w:id="1647" w:author="CR0043" w:date="2025-03-04T08:44:00Z"/>
        </w:rPr>
      </w:pPr>
      <w:del w:id="1648" w:author="CR0043" w:date="2025-03-04T08:44:00Z">
        <w:r w:rsidRPr="00826514" w:rsidDel="00654C98">
          <w:delText>Author: 3GPP CT1 Working Group/3GPP_TSG_CT_WG1@LIST.ETSI.ORG</w:delText>
        </w:r>
      </w:del>
    </w:p>
    <w:p w14:paraId="5B71AA3F" w14:textId="77777777" w:rsidR="00D47049" w:rsidRPr="00826514" w:rsidDel="00654C98" w:rsidRDefault="00D47049" w:rsidP="00D47049">
      <w:pPr>
        <w:rPr>
          <w:del w:id="1649" w:author="CR0043" w:date="2025-03-04T08:44:00Z"/>
        </w:rPr>
      </w:pPr>
      <w:del w:id="1650" w:author="CR0043" w:date="2025-03-04T08:44:00Z">
        <w:r w:rsidRPr="00826514" w:rsidDel="00654C98">
          <w:delText>Change controller: &lt;MCC name&gt;/&lt;MCC email address&gt;</w:delText>
        </w:r>
      </w:del>
    </w:p>
    <w:p w14:paraId="5527F63D" w14:textId="52881FDF" w:rsidR="006331D1" w:rsidRDefault="006331D1" w:rsidP="006331D1">
      <w:pPr>
        <w:pStyle w:val="Heading1"/>
      </w:pPr>
      <w:r>
        <w:lastRenderedPageBreak/>
        <w:t>A.4</w:t>
      </w:r>
      <w:r>
        <w:tab/>
        <w:t>Resource representation and APIs provided by SDDM-C</w:t>
      </w:r>
      <w:bookmarkEnd w:id="1066"/>
      <w:bookmarkEnd w:id="1607"/>
      <w:bookmarkEnd w:id="1608"/>
    </w:p>
    <w:p w14:paraId="4DCCEE2C" w14:textId="77777777" w:rsidR="006331D1" w:rsidRDefault="006331D1" w:rsidP="006331D1">
      <w:pPr>
        <w:pStyle w:val="Heading2"/>
        <w:rPr>
          <w:lang w:eastAsia="zh-CN"/>
        </w:rPr>
      </w:pPr>
      <w:bookmarkStart w:id="1651" w:name="_CRA_4_1"/>
      <w:bookmarkStart w:id="1652" w:name="_Toc168325665"/>
      <w:bookmarkStart w:id="1653" w:name="_Toc187929812"/>
      <w:bookmarkEnd w:id="1651"/>
      <w:r>
        <w:rPr>
          <w:lang w:eastAsia="zh-CN"/>
        </w:rPr>
        <w:t>A.4.1</w:t>
      </w:r>
      <w:r>
        <w:rPr>
          <w:lang w:eastAsia="zh-CN"/>
        </w:rPr>
        <w:tab/>
      </w:r>
      <w:r w:rsidRPr="008D1232">
        <w:rPr>
          <w:lang w:eastAsia="zh-CN"/>
        </w:rPr>
        <w:t>Sdd_RegularTransmissionConnection</w:t>
      </w:r>
      <w:bookmarkStart w:id="1654" w:name="_Toc154277384"/>
      <w:r>
        <w:rPr>
          <w:lang w:eastAsia="zh-CN"/>
        </w:rPr>
        <w:t xml:space="preserve"> API</w:t>
      </w:r>
      <w:bookmarkEnd w:id="1652"/>
      <w:bookmarkEnd w:id="1653"/>
      <w:bookmarkEnd w:id="1654"/>
    </w:p>
    <w:p w14:paraId="49D9E739" w14:textId="77777777" w:rsidR="006331D1" w:rsidRDefault="006331D1" w:rsidP="006331D1">
      <w:pPr>
        <w:pStyle w:val="Heading3"/>
        <w:rPr>
          <w:lang w:eastAsia="zh-CN"/>
        </w:rPr>
      </w:pPr>
      <w:bookmarkStart w:id="1655" w:name="_CRA_4_1_1"/>
      <w:bookmarkStart w:id="1656" w:name="_Toc154277385"/>
      <w:bookmarkStart w:id="1657" w:name="_Toc168325666"/>
      <w:bookmarkStart w:id="1658" w:name="_Toc187929813"/>
      <w:bookmarkEnd w:id="1655"/>
      <w:r>
        <w:rPr>
          <w:lang w:eastAsia="zh-CN"/>
        </w:rPr>
        <w:t>A.4.1.1</w:t>
      </w:r>
      <w:r>
        <w:rPr>
          <w:lang w:eastAsia="zh-CN"/>
        </w:rPr>
        <w:tab/>
        <w:t>API URI</w:t>
      </w:r>
      <w:bookmarkEnd w:id="1656"/>
      <w:bookmarkEnd w:id="1657"/>
      <w:bookmarkEnd w:id="1658"/>
    </w:p>
    <w:p w14:paraId="47885C5C" w14:textId="75985F37" w:rsidR="006331D1" w:rsidRDefault="006331D1" w:rsidP="006331D1">
      <w:pPr>
        <w:rPr>
          <w:lang w:eastAsia="zh-CN"/>
        </w:rPr>
      </w:pPr>
      <w:bookmarkStart w:id="1659" w:name="_Toc83234128"/>
      <w:bookmarkStart w:id="1660" w:name="_Toc68170087"/>
      <w:bookmarkStart w:id="1661" w:name="_Toc59019414"/>
      <w:bookmarkStart w:id="1662" w:name="_Toc57206073"/>
      <w:bookmarkStart w:id="1663" w:name="_Toc51763841"/>
      <w:bookmarkStart w:id="1664" w:name="_Toc51189165"/>
      <w:bookmarkStart w:id="1665" w:name="_Toc45134633"/>
      <w:bookmarkStart w:id="1666" w:name="_Toc43481356"/>
      <w:bookmarkStart w:id="1667" w:name="_Toc43196586"/>
      <w:bookmarkStart w:id="1668" w:name="_Toc36041343"/>
      <w:bookmarkStart w:id="1669" w:name="_Toc36041030"/>
      <w:bookmarkStart w:id="1670" w:name="_Toc34154086"/>
      <w:bookmarkStart w:id="1671"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1672" w:name="_CRA_4_1_2"/>
      <w:bookmarkStart w:id="1673" w:name="_Toc154277386"/>
      <w:bookmarkStart w:id="1674" w:name="_Toc168325667"/>
      <w:bookmarkStart w:id="1675" w:name="_Toc187929814"/>
      <w:bookmarkEnd w:id="1672"/>
      <w:r>
        <w:rPr>
          <w:lang w:eastAsia="zh-CN"/>
        </w:rPr>
        <w:t>A.4.1.2</w:t>
      </w:r>
      <w:r>
        <w:rPr>
          <w:lang w:eastAsia="zh-CN"/>
        </w:rPr>
        <w:tab/>
        <w:t>Resources</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3"/>
      <w:bookmarkEnd w:id="1674"/>
      <w:bookmarkEnd w:id="1675"/>
    </w:p>
    <w:p w14:paraId="2A6F1A9E" w14:textId="77777777" w:rsidR="006331D1" w:rsidRDefault="006331D1" w:rsidP="006331D1">
      <w:pPr>
        <w:pStyle w:val="Heading4"/>
        <w:rPr>
          <w:lang w:eastAsia="zh-CN"/>
        </w:rPr>
      </w:pPr>
      <w:bookmarkStart w:id="1676" w:name="_CRA_4_1_2_1"/>
      <w:bookmarkStart w:id="1677" w:name="_Toc154277387"/>
      <w:bookmarkStart w:id="1678" w:name="_Toc83234129"/>
      <w:bookmarkStart w:id="1679" w:name="_Toc68170088"/>
      <w:bookmarkStart w:id="1680" w:name="_Toc59019415"/>
      <w:bookmarkStart w:id="1681" w:name="_Toc57206074"/>
      <w:bookmarkStart w:id="1682" w:name="_Toc51763842"/>
      <w:bookmarkStart w:id="1683" w:name="_Toc51189166"/>
      <w:bookmarkStart w:id="1684" w:name="_Toc45134634"/>
      <w:bookmarkStart w:id="1685" w:name="_Toc43481357"/>
      <w:bookmarkStart w:id="1686" w:name="_Toc43196587"/>
      <w:bookmarkStart w:id="1687" w:name="_Toc36041344"/>
      <w:bookmarkStart w:id="1688" w:name="_Toc36041031"/>
      <w:bookmarkStart w:id="1689" w:name="_Toc34154087"/>
      <w:bookmarkStart w:id="1690" w:name="_Toc24868605"/>
      <w:bookmarkStart w:id="1691" w:name="_Toc168325668"/>
      <w:bookmarkStart w:id="1692" w:name="_Toc187929815"/>
      <w:bookmarkEnd w:id="1676"/>
      <w:r>
        <w:rPr>
          <w:lang w:eastAsia="zh-CN"/>
        </w:rPr>
        <w:t>A.4.1.2.1</w:t>
      </w:r>
      <w:r>
        <w:rPr>
          <w:lang w:eastAsia="zh-CN"/>
        </w:rPr>
        <w:tab/>
        <w:t>Overview</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035CE755" w14:textId="183EB82F" w:rsidR="006331D1" w:rsidRDefault="00D611F8" w:rsidP="006331D1">
      <w:pPr>
        <w:jc w:val="center"/>
        <w:rPr>
          <w:lang w:eastAsia="zh-CN"/>
        </w:rPr>
      </w:pPr>
      <w:r>
        <w:rPr>
          <w:noProof/>
        </w:rPr>
        <w:object w:dxaOrig="7245" w:dyaOrig="6705" w14:anchorId="03422C8F">
          <v:shape id="_x0000_i1028" type="#_x0000_t75" alt="" style="width:361.4pt;height:337.55pt" o:ole="">
            <v:imagedata r:id="rId18" o:title=""/>
          </v:shape>
          <o:OLEObject Type="Embed" ProgID="Visio.Drawing.15" ShapeID="_x0000_i1028" DrawAspect="Content" ObjectID="_1803895764" r:id="rId19"/>
        </w:object>
      </w:r>
    </w:p>
    <w:p w14:paraId="1E2369BE" w14:textId="77777777" w:rsidR="006331D1" w:rsidRDefault="006331D1" w:rsidP="006331D1">
      <w:pPr>
        <w:pStyle w:val="TF"/>
      </w:pPr>
      <w:bookmarkStart w:id="1693" w:name="_CRFigureA_4_1_2_1_1"/>
      <w:r>
        <w:t xml:space="preserve">Figure </w:t>
      </w:r>
      <w:bookmarkEnd w:id="1693"/>
      <w:r>
        <w:t>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1694" w:name="_CRTableA_4_1_2_1_1"/>
      <w:r>
        <w:lastRenderedPageBreak/>
        <w:t>Table </w:t>
      </w:r>
      <w:bookmarkEnd w:id="1694"/>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1695" w:name="_CRA_4_1_2_2"/>
      <w:bookmarkStart w:id="1696" w:name="_Toc154277404"/>
      <w:bookmarkStart w:id="1697" w:name="_Toc168325669"/>
      <w:bookmarkStart w:id="1698" w:name="_Toc187929816"/>
      <w:bookmarkStart w:id="1699" w:name="_Toc83234137"/>
      <w:bookmarkStart w:id="1700" w:name="_Toc68170096"/>
      <w:bookmarkStart w:id="1701" w:name="_Toc59019423"/>
      <w:bookmarkStart w:id="1702" w:name="_Toc57206082"/>
      <w:bookmarkStart w:id="1703" w:name="_Toc51763850"/>
      <w:bookmarkStart w:id="1704" w:name="_Toc51189174"/>
      <w:bookmarkStart w:id="1705" w:name="_Toc45134642"/>
      <w:bookmarkStart w:id="1706" w:name="_Toc43481365"/>
      <w:bookmarkStart w:id="1707" w:name="_Toc43196595"/>
      <w:bookmarkStart w:id="1708" w:name="_Toc36041352"/>
      <w:bookmarkStart w:id="1709" w:name="_Toc36041039"/>
      <w:bookmarkStart w:id="1710" w:name="_Toc34154095"/>
      <w:bookmarkStart w:id="1711" w:name="_Toc24868617"/>
      <w:bookmarkEnd w:id="1695"/>
      <w:r>
        <w:rPr>
          <w:lang w:eastAsia="zh-CN"/>
        </w:rPr>
        <w:t>A.4.1.2.2</w:t>
      </w:r>
      <w:r>
        <w:rPr>
          <w:lang w:eastAsia="zh-CN"/>
        </w:rPr>
        <w:tab/>
        <w:t>Resource: SDD Regular Transmission Connection</w:t>
      </w:r>
      <w:bookmarkEnd w:id="1696"/>
      <w:bookmarkEnd w:id="1697"/>
      <w:bookmarkEnd w:id="1698"/>
    </w:p>
    <w:p w14:paraId="412657B3" w14:textId="77777777" w:rsidR="006331D1" w:rsidRDefault="006331D1" w:rsidP="006331D1">
      <w:pPr>
        <w:pStyle w:val="Heading5"/>
        <w:rPr>
          <w:lang w:eastAsia="zh-CN"/>
        </w:rPr>
      </w:pPr>
      <w:bookmarkStart w:id="1712" w:name="_CRA_4_1_2_2_1"/>
      <w:bookmarkStart w:id="1713" w:name="_Toc154277405"/>
      <w:bookmarkStart w:id="1714" w:name="_Toc168325670"/>
      <w:bookmarkStart w:id="1715" w:name="_Toc187929817"/>
      <w:bookmarkEnd w:id="1712"/>
      <w:r>
        <w:rPr>
          <w:lang w:eastAsia="zh-CN"/>
        </w:rPr>
        <w:t>A.4.1.2.2.1</w:t>
      </w:r>
      <w:r>
        <w:rPr>
          <w:lang w:eastAsia="zh-CN"/>
        </w:rPr>
        <w:tab/>
        <w:t>Description</w:t>
      </w:r>
      <w:bookmarkEnd w:id="1713"/>
      <w:bookmarkEnd w:id="1714"/>
      <w:bookmarkEnd w:id="1715"/>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1716" w:name="_CRA_4_1_2_2_2"/>
      <w:bookmarkStart w:id="1717" w:name="_Toc154277406"/>
      <w:bookmarkStart w:id="1718" w:name="_Toc168325671"/>
      <w:bookmarkStart w:id="1719" w:name="_Toc187929818"/>
      <w:bookmarkEnd w:id="1716"/>
      <w:r>
        <w:rPr>
          <w:lang w:eastAsia="zh-CN"/>
        </w:rPr>
        <w:t>A.4.1.2.2.2</w:t>
      </w:r>
      <w:r>
        <w:rPr>
          <w:lang w:eastAsia="zh-CN"/>
        </w:rPr>
        <w:tab/>
        <w:t>Resource Definition</w:t>
      </w:r>
      <w:bookmarkEnd w:id="1717"/>
      <w:bookmarkEnd w:id="1718"/>
      <w:bookmarkEnd w:id="1719"/>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1720" w:name="_CRA_4_1_2_2_3"/>
      <w:bookmarkStart w:id="1721" w:name="_Toc154277407"/>
      <w:bookmarkStart w:id="1722" w:name="_Toc168325672"/>
      <w:bookmarkStart w:id="1723" w:name="_Toc187929819"/>
      <w:bookmarkEnd w:id="1720"/>
      <w:r>
        <w:rPr>
          <w:lang w:eastAsia="zh-CN"/>
        </w:rPr>
        <w:t>A.4.1.2.2.3</w:t>
      </w:r>
      <w:r>
        <w:rPr>
          <w:lang w:eastAsia="zh-CN"/>
        </w:rPr>
        <w:tab/>
        <w:t>Resource Standard Methods</w:t>
      </w:r>
      <w:bookmarkEnd w:id="1721"/>
      <w:bookmarkEnd w:id="1722"/>
      <w:bookmarkEnd w:id="1723"/>
    </w:p>
    <w:p w14:paraId="48E5E09A" w14:textId="77777777" w:rsidR="006331D1" w:rsidRDefault="006331D1" w:rsidP="006331D1">
      <w:pPr>
        <w:pStyle w:val="H6"/>
      </w:pPr>
      <w:bookmarkStart w:id="1724" w:name="_CRA_4_1_2_2_3_1"/>
      <w:r>
        <w:rPr>
          <w:lang w:eastAsia="zh-CN"/>
        </w:rPr>
        <w:t>A.4.1.2.2.3.1</w:t>
      </w:r>
      <w:r>
        <w:rPr>
          <w:lang w:eastAsia="zh-CN"/>
        </w:rPr>
        <w:tab/>
        <w:t>POST</w:t>
      </w:r>
    </w:p>
    <w:p w14:paraId="35E65B46" w14:textId="77777777" w:rsidR="006331D1" w:rsidRDefault="006331D1" w:rsidP="006331D1">
      <w:pPr>
        <w:rPr>
          <w:lang w:eastAsia="zh-CN"/>
        </w:rPr>
      </w:pPr>
      <w:bookmarkStart w:id="1725" w:name="_Toc154277412"/>
      <w:bookmarkEnd w:id="1724"/>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1726" w:name="_CRTableA_4_1_2_2_3_1_1"/>
      <w:r>
        <w:t xml:space="preserve">Table </w:t>
      </w:r>
      <w:bookmarkEnd w:id="1726"/>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1727" w:name="_CRTableA_4_1_2_2_3_1_2"/>
      <w:r>
        <w:t xml:space="preserve">Table </w:t>
      </w:r>
      <w:bookmarkEnd w:id="1727"/>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1728" w:name="_CRA_4_1_2_2_3_2"/>
      <w:r>
        <w:rPr>
          <w:lang w:eastAsia="zh-CN"/>
        </w:rPr>
        <w:lastRenderedPageBreak/>
        <w:t>A.4.1.2.2.3.2</w:t>
      </w:r>
      <w:r>
        <w:rPr>
          <w:lang w:eastAsia="zh-CN"/>
        </w:rPr>
        <w:tab/>
        <w:t>DELETE</w:t>
      </w:r>
    </w:p>
    <w:bookmarkEnd w:id="1728"/>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1729" w:name="_CRTableA_4_1_2_2_3_2_1"/>
      <w:r>
        <w:t xml:space="preserve">Table </w:t>
      </w:r>
      <w:bookmarkEnd w:id="1729"/>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1730" w:name="_CRTableA_4_1_2_2_3_2_2"/>
      <w:r>
        <w:t xml:space="preserve">Table </w:t>
      </w:r>
      <w:bookmarkEnd w:id="1730"/>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1731" w:name="_CRA_4_1_3"/>
      <w:bookmarkStart w:id="1732" w:name="_Toc168325673"/>
      <w:bookmarkStart w:id="1733" w:name="_Toc187929820"/>
      <w:bookmarkEnd w:id="1731"/>
      <w:r>
        <w:rPr>
          <w:lang w:eastAsia="zh-CN"/>
        </w:rPr>
        <w:t>A.4.1.3</w:t>
      </w:r>
      <w:r>
        <w:rPr>
          <w:lang w:eastAsia="zh-CN"/>
        </w:rPr>
        <w:tab/>
        <w:t>Data Model</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25"/>
      <w:bookmarkEnd w:id="1732"/>
      <w:bookmarkEnd w:id="1733"/>
    </w:p>
    <w:p w14:paraId="760E14B2" w14:textId="77777777" w:rsidR="006331D1" w:rsidRDefault="006331D1" w:rsidP="006331D1">
      <w:pPr>
        <w:pStyle w:val="Heading4"/>
        <w:rPr>
          <w:lang w:eastAsia="zh-CN"/>
        </w:rPr>
      </w:pPr>
      <w:bookmarkStart w:id="1734" w:name="_CRA_4_1_3_1"/>
      <w:bookmarkStart w:id="1735" w:name="_Toc154277413"/>
      <w:bookmarkStart w:id="1736" w:name="_Toc83234138"/>
      <w:bookmarkStart w:id="1737" w:name="_Toc68170097"/>
      <w:bookmarkStart w:id="1738" w:name="_Toc59019424"/>
      <w:bookmarkStart w:id="1739" w:name="_Toc57206083"/>
      <w:bookmarkStart w:id="1740" w:name="_Toc51763851"/>
      <w:bookmarkStart w:id="1741" w:name="_Toc51189175"/>
      <w:bookmarkStart w:id="1742" w:name="_Toc45134643"/>
      <w:bookmarkStart w:id="1743" w:name="_Toc43481366"/>
      <w:bookmarkStart w:id="1744" w:name="_Toc43196596"/>
      <w:bookmarkStart w:id="1745" w:name="_Toc36041353"/>
      <w:bookmarkStart w:id="1746" w:name="_Toc36041040"/>
      <w:bookmarkStart w:id="1747" w:name="_Toc34154096"/>
      <w:bookmarkStart w:id="1748" w:name="_Toc24868618"/>
      <w:bookmarkStart w:id="1749" w:name="_Toc168325674"/>
      <w:bookmarkStart w:id="1750" w:name="_Toc187929821"/>
      <w:bookmarkEnd w:id="1734"/>
      <w:r>
        <w:rPr>
          <w:lang w:eastAsia="zh-CN"/>
        </w:rPr>
        <w:t>A.4.1.3.1</w:t>
      </w:r>
      <w:r>
        <w:rPr>
          <w:lang w:eastAsia="zh-CN"/>
        </w:rPr>
        <w:tab/>
        <w:t>General</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bookmarkStart w:id="1751" w:name="_CRTableA_4_1_3_1_1"/>
      <w:r>
        <w:t>Table </w:t>
      </w:r>
      <w:bookmarkEnd w:id="1751"/>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DE84A3" w14:textId="1A4011E7" w:rsidR="008343BE" w:rsidRPr="00830AC8" w:rsidRDefault="003B2BC5" w:rsidP="008343BE">
            <w:pPr>
              <w:pStyle w:val="TAL"/>
              <w:jc w:val="center"/>
            </w:pPr>
            <w:r w:rsidRPr="00E36516">
              <w:t>A.</w:t>
            </w:r>
            <w:r>
              <w:t>2.4.2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8343BE" w14:paraId="0C4EC58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8343BE" w:rsidRPr="000C7D35" w:rsidRDefault="008343BE" w:rsidP="008343BE">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bookmarkStart w:id="1752" w:name="_CRTableA_4_1_3_1_2"/>
      <w:r>
        <w:t>Table </w:t>
      </w:r>
      <w:bookmarkEnd w:id="1752"/>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bookmarkStart w:id="1753" w:name="_CRTableA_4_1_3_1_3"/>
      <w:r>
        <w:lastRenderedPageBreak/>
        <w:t>Table </w:t>
      </w:r>
      <w:bookmarkEnd w:id="1753"/>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1754" w:name="_CRA_4_1_3_2"/>
      <w:bookmarkStart w:id="1755" w:name="_Toc154277414"/>
      <w:bookmarkStart w:id="1756" w:name="_Toc99195522"/>
      <w:bookmarkStart w:id="1757" w:name="_Toc168325675"/>
      <w:bookmarkStart w:id="1758" w:name="_Toc187929822"/>
      <w:bookmarkEnd w:id="1754"/>
      <w:r>
        <w:rPr>
          <w:lang w:eastAsia="zh-CN"/>
        </w:rPr>
        <w:t>A.4.1.3.2</w:t>
      </w:r>
      <w:r>
        <w:rPr>
          <w:lang w:eastAsia="zh-CN"/>
        </w:rPr>
        <w:tab/>
        <w:t>Structured data types</w:t>
      </w:r>
      <w:bookmarkEnd w:id="1755"/>
      <w:bookmarkEnd w:id="1756"/>
      <w:bookmarkEnd w:id="1757"/>
      <w:bookmarkEnd w:id="1758"/>
    </w:p>
    <w:p w14:paraId="555CA078" w14:textId="26FB995F" w:rsidR="00E36516" w:rsidRDefault="00E36516" w:rsidP="00E36516">
      <w:pPr>
        <w:pStyle w:val="Heading5"/>
        <w:rPr>
          <w:lang w:eastAsia="zh-CN"/>
        </w:rPr>
      </w:pPr>
      <w:bookmarkStart w:id="1759" w:name="_CRA_4_1_3_2_1"/>
      <w:bookmarkStart w:id="1760" w:name="_Toc168325676"/>
      <w:bookmarkStart w:id="1761" w:name="_Toc187929823"/>
      <w:bookmarkStart w:id="1762" w:name="_Toc154277419"/>
      <w:bookmarkStart w:id="1763" w:name="_Toc99195527"/>
      <w:bookmarkEnd w:id="1759"/>
      <w:r>
        <w:rPr>
          <w:lang w:eastAsia="zh-CN"/>
        </w:rPr>
        <w:t>A.4.1.3.2.1</w:t>
      </w:r>
      <w:r>
        <w:rPr>
          <w:lang w:eastAsia="zh-CN"/>
        </w:rPr>
        <w:tab/>
      </w:r>
      <w:r w:rsidR="003B2BC5">
        <w:rPr>
          <w:lang w:eastAsia="zh-CN"/>
        </w:rPr>
        <w:t>Void</w:t>
      </w:r>
      <w:bookmarkEnd w:id="1760"/>
      <w:bookmarkEnd w:id="1761"/>
    </w:p>
    <w:p w14:paraId="512ADF94" w14:textId="3F2488BA" w:rsidR="00E36516" w:rsidRDefault="00E36516" w:rsidP="00E36516">
      <w:pPr>
        <w:pStyle w:val="Heading5"/>
        <w:rPr>
          <w:lang w:eastAsia="zh-CN"/>
        </w:rPr>
      </w:pPr>
      <w:bookmarkStart w:id="1764" w:name="_CRA_4_1_3_2_2"/>
      <w:bookmarkStart w:id="1765" w:name="_Toc168325677"/>
      <w:bookmarkStart w:id="1766" w:name="_Toc187929824"/>
      <w:bookmarkEnd w:id="1764"/>
      <w:r>
        <w:rPr>
          <w:lang w:eastAsia="zh-CN"/>
        </w:rPr>
        <w:t>A.4.1.3.2.</w:t>
      </w:r>
      <w:r w:rsidR="006A68E3">
        <w:rPr>
          <w:lang w:eastAsia="zh-CN"/>
        </w:rPr>
        <w:t>2</w:t>
      </w:r>
      <w:r>
        <w:rPr>
          <w:lang w:eastAsia="zh-CN"/>
        </w:rPr>
        <w:tab/>
        <w:t>Type: ReleaseRequest</w:t>
      </w:r>
      <w:bookmarkEnd w:id="1765"/>
      <w:bookmarkEnd w:id="1766"/>
    </w:p>
    <w:p w14:paraId="74D006DB" w14:textId="779E1891" w:rsidR="00E36516" w:rsidRDefault="00E36516" w:rsidP="00E36516">
      <w:pPr>
        <w:pStyle w:val="TH"/>
      </w:pPr>
      <w:bookmarkStart w:id="1767" w:name="_CRTableA_4_1_3_2_2_1"/>
      <w:r>
        <w:rPr>
          <w:noProof/>
        </w:rPr>
        <w:t>Table </w:t>
      </w:r>
      <w:bookmarkEnd w:id="1767"/>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1768" w:name="_CRA_4_1_3_3"/>
      <w:bookmarkStart w:id="1769" w:name="_Toc168325678"/>
      <w:bookmarkStart w:id="1770" w:name="_Toc187929825"/>
      <w:bookmarkEnd w:id="1768"/>
      <w:r>
        <w:rPr>
          <w:lang w:eastAsia="zh-CN"/>
        </w:rPr>
        <w:t>A.4.1.3.3</w:t>
      </w:r>
      <w:r>
        <w:rPr>
          <w:lang w:eastAsia="zh-CN"/>
        </w:rPr>
        <w:tab/>
        <w:t>Simple data types and enumerations</w:t>
      </w:r>
      <w:bookmarkEnd w:id="1762"/>
      <w:bookmarkEnd w:id="1763"/>
      <w:bookmarkEnd w:id="1769"/>
      <w:bookmarkEnd w:id="1770"/>
    </w:p>
    <w:p w14:paraId="3473A61C" w14:textId="77777777" w:rsidR="006B2993" w:rsidRPr="00FF2CB9" w:rsidRDefault="006B2993" w:rsidP="006B2993">
      <w:pPr>
        <w:rPr>
          <w:lang w:eastAsia="zh-CN"/>
        </w:rPr>
      </w:pPr>
      <w:bookmarkStart w:id="1771" w:name="_Toc154277420"/>
      <w:bookmarkStart w:id="1772" w:name="_Toc98783317"/>
      <w:r>
        <w:rPr>
          <w:lang w:eastAsia="zh-CN"/>
        </w:rPr>
        <w:t>None.</w:t>
      </w:r>
    </w:p>
    <w:p w14:paraId="08DF2D97" w14:textId="77777777" w:rsidR="006331D1" w:rsidRDefault="006331D1" w:rsidP="006331D1">
      <w:pPr>
        <w:pStyle w:val="Heading3"/>
      </w:pPr>
      <w:bookmarkStart w:id="1773" w:name="_CRA_4_1_4"/>
      <w:bookmarkStart w:id="1774" w:name="_Toc168325679"/>
      <w:bookmarkStart w:id="1775" w:name="_Toc187929826"/>
      <w:bookmarkEnd w:id="1773"/>
      <w:r>
        <w:t>A.4.1.4</w:t>
      </w:r>
      <w:r>
        <w:tab/>
        <w:t>Error Handling</w:t>
      </w:r>
      <w:bookmarkEnd w:id="1771"/>
      <w:bookmarkEnd w:id="1772"/>
      <w:bookmarkEnd w:id="1774"/>
      <w:bookmarkEnd w:id="1775"/>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1776" w:name="_CRA_4_1_5"/>
      <w:bookmarkStart w:id="1777" w:name="_Toc154277421"/>
      <w:bookmarkStart w:id="1778" w:name="_Toc99195530"/>
      <w:bookmarkStart w:id="1779" w:name="_Toc168325680"/>
      <w:bookmarkStart w:id="1780" w:name="_Toc187929827"/>
      <w:bookmarkEnd w:id="1776"/>
      <w:r>
        <w:t>A.4.1.5</w:t>
      </w:r>
      <w:r>
        <w:tab/>
        <w:t>CDDL Specification</w:t>
      </w:r>
      <w:bookmarkEnd w:id="1777"/>
      <w:bookmarkEnd w:id="1778"/>
      <w:bookmarkEnd w:id="1779"/>
      <w:bookmarkEnd w:id="1780"/>
    </w:p>
    <w:p w14:paraId="50CCAC9E" w14:textId="77777777" w:rsidR="006331D1" w:rsidRDefault="006331D1" w:rsidP="006331D1">
      <w:pPr>
        <w:pStyle w:val="Heading4"/>
        <w:rPr>
          <w:lang w:eastAsia="zh-CN"/>
        </w:rPr>
      </w:pPr>
      <w:bookmarkStart w:id="1781" w:name="_CRA_4_1_5_1"/>
      <w:bookmarkStart w:id="1782" w:name="_Toc154277422"/>
      <w:bookmarkStart w:id="1783" w:name="_Toc99195531"/>
      <w:bookmarkStart w:id="1784" w:name="_Toc168325681"/>
      <w:bookmarkStart w:id="1785" w:name="_Toc187929828"/>
      <w:bookmarkEnd w:id="1781"/>
      <w:r>
        <w:t>A.4.1.5</w:t>
      </w:r>
      <w:r>
        <w:rPr>
          <w:lang w:eastAsia="zh-CN"/>
        </w:rPr>
        <w:t>.1</w:t>
      </w:r>
      <w:r>
        <w:rPr>
          <w:lang w:eastAsia="zh-CN"/>
        </w:rPr>
        <w:tab/>
        <w:t>Introduction</w:t>
      </w:r>
      <w:bookmarkEnd w:id="1782"/>
      <w:bookmarkEnd w:id="1783"/>
      <w:bookmarkEnd w:id="1784"/>
      <w:bookmarkEnd w:id="1785"/>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1786" w:name="_CRA_4_1_5_2"/>
      <w:bookmarkStart w:id="1787" w:name="_Toc154277423"/>
      <w:bookmarkStart w:id="1788" w:name="_Toc99195532"/>
      <w:bookmarkStart w:id="1789" w:name="_Toc168325682"/>
      <w:bookmarkStart w:id="1790" w:name="_Toc187929829"/>
      <w:bookmarkEnd w:id="1786"/>
      <w:r>
        <w:t>A.4.1.5</w:t>
      </w:r>
      <w:r>
        <w:rPr>
          <w:lang w:eastAsia="zh-CN"/>
        </w:rPr>
        <w:t>.2</w:t>
      </w:r>
      <w:r>
        <w:rPr>
          <w:lang w:eastAsia="zh-CN"/>
        </w:rPr>
        <w:tab/>
        <w:t>CDDL document</w:t>
      </w:r>
      <w:bookmarkEnd w:id="1787"/>
      <w:bookmarkEnd w:id="1788"/>
      <w:bookmarkEnd w:id="1789"/>
      <w:bookmarkEnd w:id="1790"/>
    </w:p>
    <w:p w14:paraId="7E3D23DF" w14:textId="77777777" w:rsidR="007D40A0" w:rsidRPr="00932268" w:rsidRDefault="007D40A0" w:rsidP="007D40A0">
      <w:pPr>
        <w:pStyle w:val="PL"/>
        <w:rPr>
          <w:lang w:eastAsia="zh-CN"/>
        </w:rPr>
      </w:pPr>
      <w:bookmarkStart w:id="1791" w:name="_Toc98783321"/>
      <w:bookmarkStart w:id="1792" w:name="_Toc154277424"/>
      <w:r>
        <w:rPr>
          <w:lang w:eastAsia="zh-CN"/>
        </w:rPr>
        <w:t>;;; EstablishmentRequest</w:t>
      </w:r>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r>
        <w:rPr>
          <w:lang w:eastAsia="zh-CN"/>
        </w:rPr>
        <w:t>EstablishmentRequest</w:t>
      </w:r>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668A9E6D" w14:textId="0896B613"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EEC9E5A" w14:textId="77777777" w:rsidR="007D40A0" w:rsidRPr="009A5274" w:rsidRDefault="007D40A0" w:rsidP="007D40A0">
      <w:pPr>
        <w:pStyle w:val="PL"/>
        <w:rPr>
          <w:lang w:val="en-US" w:eastAsia="zh-CN"/>
        </w:rPr>
      </w:pPr>
      <w:r w:rsidRPr="009A5274">
        <w:rPr>
          <w:lang w:val="en-US" w:eastAsia="zh-CN"/>
        </w:rPr>
        <w:t xml:space="preserve"> serverId: ServerId              </w:t>
      </w:r>
      <w:r>
        <w:rPr>
          <w:lang w:eastAsia="zh-CN"/>
        </w:rPr>
        <w:t xml:space="preserve">        </w:t>
      </w:r>
    </w:p>
    <w:p w14:paraId="0934CAE1" w14:textId="6465BAE1" w:rsidR="007D40A0" w:rsidRDefault="007D40A0" w:rsidP="007D40A0">
      <w:pPr>
        <w:pStyle w:val="PL"/>
        <w:rPr>
          <w:lang w:eastAsia="zh-CN"/>
        </w:rPr>
      </w:pPr>
      <w:r w:rsidRPr="009A5274">
        <w:rPr>
          <w:lang w:val="en-US" w:eastAsia="zh-CN"/>
        </w:rPr>
        <w:t xml:space="preserve"> endpointId: string</w:t>
      </w:r>
      <w:r>
        <w:rPr>
          <w:lang w:val="en-US" w:eastAsia="zh-CN"/>
        </w:rPr>
        <w:t xml:space="preserve">  </w:t>
      </w:r>
      <w:r w:rsidRPr="009A5274">
        <w:rPr>
          <w:lang w:val="en-US" w:eastAsia="zh-CN"/>
        </w:rPr>
        <w:t xml:space="preserve">            </w:t>
      </w:r>
      <w:r>
        <w:rPr>
          <w:lang w:eastAsia="zh-CN"/>
        </w:rPr>
        <w:t xml:space="preserve">        </w:t>
      </w:r>
    </w:p>
    <w:p w14:paraId="4957CECA" w14:textId="77777777" w:rsidR="007D40A0" w:rsidRPr="009A5274" w:rsidRDefault="007D40A0" w:rsidP="007D40A0">
      <w:pPr>
        <w:pStyle w:val="PL"/>
        <w:rPr>
          <w:lang w:val="en-US" w:eastAsia="zh-CN"/>
        </w:rPr>
      </w:pPr>
      <w:r w:rsidRPr="009A5274">
        <w:rPr>
          <w:lang w:val="en-US" w:eastAsia="zh-CN"/>
        </w:rPr>
        <w:t xml:space="preserve"> ? valServiceId: string    </w:t>
      </w:r>
      <w:r w:rsidRPr="00811471">
        <w:rPr>
          <w:lang w:val="en-US" w:eastAsia="zh-CN"/>
        </w:rPr>
        <w:t xml:space="preserve">      </w:t>
      </w:r>
      <w:r>
        <w:rPr>
          <w:lang w:eastAsia="zh-CN"/>
        </w:rPr>
        <w:t xml:space="preserve">        </w:t>
      </w:r>
    </w:p>
    <w:p w14:paraId="48A4E5F0" w14:textId="77777777"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A25A46C"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2121B1D5" w14:textId="77777777" w:rsidR="007D40A0" w:rsidRPr="00932268" w:rsidRDefault="007D40A0" w:rsidP="007D40A0">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EstablishmentResponse</w:t>
      </w:r>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r>
        <w:rPr>
          <w:lang w:eastAsia="zh-CN"/>
        </w:rPr>
        <w:lastRenderedPageBreak/>
        <w:t>EstablishmentResponse</w:t>
      </w:r>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1E5D0F55"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7321FCFA"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ReleaseRequest</w:t>
      </w:r>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r>
        <w:rPr>
          <w:lang w:eastAsia="zh-CN"/>
        </w:rPr>
        <w:t>ReleaseRequest</w:t>
      </w:r>
      <w:r w:rsidRPr="00932268">
        <w:rPr>
          <w:lang w:eastAsia="zh-CN"/>
        </w:rPr>
        <w:t xml:space="preserve"> = {</w:t>
      </w:r>
    </w:p>
    <w:p w14:paraId="746E9B0C" w14:textId="77777777" w:rsidR="007D40A0" w:rsidRPr="00932268" w:rsidRDefault="007D40A0" w:rsidP="007D40A0">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23F1425" w14:textId="2DBF2EAB"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r>
        <w:rPr>
          <w:lang w:eastAsia="zh-CN"/>
        </w:rPr>
        <w:t>RequestorId</w:t>
      </w:r>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Uinteger</w:t>
      </w:r>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r w:rsidRPr="00811471">
        <w:rPr>
          <w:lang w:eastAsia="zh-CN"/>
        </w:rPr>
        <w:t>Uinteger = int .ge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ValTargetUe</w:t>
      </w:r>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r w:rsidRPr="00932268">
        <w:rPr>
          <w:lang w:eastAsia="zh-CN"/>
        </w:rPr>
        <w:t>valUserId = {</w:t>
      </w:r>
    </w:p>
    <w:p w14:paraId="669B5ECD" w14:textId="77777777" w:rsidR="007D40A0" w:rsidRPr="00932268" w:rsidRDefault="007D40A0" w:rsidP="007D40A0">
      <w:pPr>
        <w:pStyle w:val="PL"/>
        <w:rPr>
          <w:lang w:eastAsia="zh-CN"/>
        </w:rPr>
      </w:pPr>
      <w:r w:rsidRPr="00932268">
        <w:rPr>
          <w:lang w:eastAsia="zh-CN"/>
        </w:rPr>
        <w:t xml:space="preserve"> valUserId: text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r w:rsidRPr="00932268">
        <w:rPr>
          <w:lang w:eastAsia="zh-CN"/>
        </w:rPr>
        <w:t>valUeId = {</w:t>
      </w:r>
    </w:p>
    <w:p w14:paraId="506B7D29" w14:textId="77777777" w:rsidR="007D40A0" w:rsidRPr="00932268" w:rsidRDefault="007D40A0" w:rsidP="007D40A0">
      <w:pPr>
        <w:pStyle w:val="PL"/>
        <w:rPr>
          <w:lang w:eastAsia="zh-CN"/>
        </w:rPr>
      </w:pPr>
      <w:r w:rsidRPr="00932268">
        <w:rPr>
          <w:lang w:eastAsia="zh-CN"/>
        </w:rPr>
        <w:t xml:space="preserve"> valUeId: text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r w:rsidRPr="00932268">
        <w:rPr>
          <w:lang w:eastAsia="zh-CN"/>
        </w:rPr>
        <w:t>ValTargetUe = valUserId / valUeId</w:t>
      </w:r>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r>
        <w:rPr>
          <w:lang w:eastAsia="zh-CN"/>
        </w:rPr>
        <w:t>ServerId</w:t>
      </w:r>
    </w:p>
    <w:p w14:paraId="7CE38D4F" w14:textId="77777777" w:rsidR="007D40A0" w:rsidRPr="00932268" w:rsidRDefault="007D40A0" w:rsidP="007D40A0">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0B0F90C" w14:textId="77777777" w:rsidR="007D40A0" w:rsidRPr="00932268" w:rsidRDefault="007D40A0" w:rsidP="007D40A0">
      <w:pPr>
        <w:pStyle w:val="PL"/>
        <w:rPr>
          <w:lang w:eastAsia="zh-CN"/>
        </w:rPr>
      </w:pPr>
      <w:r>
        <w:rPr>
          <w:lang w:eastAsia="zh-CN"/>
        </w:rPr>
        <w:t>serverId</w:t>
      </w:r>
      <w:r w:rsidRPr="00932268">
        <w:rPr>
          <w:lang w:eastAsia="zh-CN"/>
        </w:rPr>
        <w:t xml:space="preserve"> = text          </w:t>
      </w:r>
      <w:r>
        <w:rPr>
          <w:lang w:eastAsia="zh-CN"/>
        </w:rPr>
        <w:t xml:space="preserve">        </w:t>
      </w:r>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ResultOp</w:t>
      </w:r>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24E13D82" w14:textId="1DE8E86E" w:rsidR="006331D1" w:rsidRDefault="006331D1" w:rsidP="009A5274">
      <w:pPr>
        <w:pStyle w:val="EditorsNote"/>
        <w:ind w:left="0" w:firstLine="0"/>
      </w:pPr>
    </w:p>
    <w:p w14:paraId="70016A0F" w14:textId="77777777" w:rsidR="006331D1" w:rsidRDefault="006331D1" w:rsidP="006331D1">
      <w:pPr>
        <w:pStyle w:val="Heading3"/>
        <w:rPr>
          <w:noProof/>
        </w:rPr>
      </w:pPr>
      <w:bookmarkStart w:id="1793" w:name="_CRA_4_1_6"/>
      <w:bookmarkStart w:id="1794" w:name="_Toc168325683"/>
      <w:bookmarkStart w:id="1795" w:name="_Toc187929830"/>
      <w:bookmarkEnd w:id="1793"/>
      <w:r>
        <w:rPr>
          <w:noProof/>
        </w:rPr>
        <w:t>A.4.1.6</w:t>
      </w:r>
      <w:r>
        <w:rPr>
          <w:noProof/>
        </w:rPr>
        <w:tab/>
        <w:t>Media Type</w:t>
      </w:r>
      <w:bookmarkEnd w:id="1791"/>
      <w:r>
        <w:rPr>
          <w:noProof/>
        </w:rPr>
        <w:t>s</w:t>
      </w:r>
      <w:bookmarkEnd w:id="1792"/>
      <w:bookmarkEnd w:id="1794"/>
      <w:bookmarkEnd w:id="1795"/>
    </w:p>
    <w:p w14:paraId="68E8BE01" w14:textId="77777777" w:rsidR="005B24D8" w:rsidRPr="00826514" w:rsidRDefault="005B24D8" w:rsidP="005B24D8">
      <w:pPr>
        <w:rPr>
          <w:lang w:val="en-US"/>
        </w:rPr>
      </w:pPr>
      <w:bookmarkStart w:id="1796" w:name="_Toc154277353"/>
      <w:r>
        <w:rPr>
          <w:lang w:eastAsia="zh-CN"/>
        </w:rPr>
        <w:t>See clause A.3.1.6</w:t>
      </w:r>
      <w:r w:rsidRPr="00826514">
        <w:rPr>
          <w:lang w:val="en-US"/>
        </w:rPr>
        <w:t>.</w:t>
      </w:r>
    </w:p>
    <w:p w14:paraId="67F48E88" w14:textId="2460B352" w:rsidR="006331D1" w:rsidRDefault="006331D1" w:rsidP="006331D1">
      <w:pPr>
        <w:pStyle w:val="Heading2"/>
        <w:rPr>
          <w:lang w:eastAsia="zh-CN"/>
        </w:rPr>
      </w:pPr>
      <w:bookmarkStart w:id="1797" w:name="_CRA_4_2"/>
      <w:bookmarkStart w:id="1798" w:name="_Toc168325684"/>
      <w:bookmarkStart w:id="1799" w:name="_Toc187929831"/>
      <w:bookmarkEnd w:id="1797"/>
      <w:r>
        <w:rPr>
          <w:lang w:eastAsia="zh-CN"/>
        </w:rPr>
        <w:t>A.4.2</w:t>
      </w:r>
      <w:r>
        <w:rPr>
          <w:lang w:eastAsia="zh-CN"/>
        </w:rPr>
        <w:tab/>
      </w:r>
      <w:r w:rsidR="00B052F9" w:rsidRPr="00AC7864">
        <w:rPr>
          <w:noProof/>
          <w:lang w:eastAsia="zh-CN"/>
        </w:rPr>
        <w:t>Sdd_</w:t>
      </w:r>
      <w:r w:rsidR="00B052F9" w:rsidRPr="00AC7864">
        <w:rPr>
          <w:noProof/>
        </w:rPr>
        <w:t>URLLC</w:t>
      </w:r>
      <w:r w:rsidR="00B052F9" w:rsidRPr="00AC7864">
        <w:rPr>
          <w:noProof/>
          <w:lang w:eastAsia="zh-CN"/>
        </w:rPr>
        <w:t>TransmissionConnection API</w:t>
      </w:r>
      <w:bookmarkEnd w:id="1798"/>
      <w:bookmarkEnd w:id="1799"/>
    </w:p>
    <w:p w14:paraId="2C0CE434" w14:textId="77777777" w:rsidR="006331D1" w:rsidRDefault="006331D1" w:rsidP="006331D1">
      <w:pPr>
        <w:pStyle w:val="Heading3"/>
        <w:rPr>
          <w:lang w:eastAsia="zh-CN"/>
        </w:rPr>
      </w:pPr>
      <w:bookmarkStart w:id="1800" w:name="_CRA_4_2_1"/>
      <w:bookmarkStart w:id="1801" w:name="_Toc168325685"/>
      <w:bookmarkStart w:id="1802" w:name="_Toc187929832"/>
      <w:bookmarkEnd w:id="1800"/>
      <w:r>
        <w:rPr>
          <w:lang w:eastAsia="zh-CN"/>
        </w:rPr>
        <w:t>A.4.2.1</w:t>
      </w:r>
      <w:r>
        <w:rPr>
          <w:lang w:eastAsia="zh-CN"/>
        </w:rPr>
        <w:tab/>
        <w:t>API URI</w:t>
      </w:r>
      <w:bookmarkEnd w:id="1801"/>
      <w:bookmarkEnd w:id="1802"/>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1803" w:name="_CRA_4_2_2"/>
      <w:bookmarkStart w:id="1804" w:name="_Toc168325686"/>
      <w:bookmarkStart w:id="1805" w:name="_Toc187929833"/>
      <w:bookmarkEnd w:id="1803"/>
      <w:r>
        <w:rPr>
          <w:lang w:eastAsia="zh-CN"/>
        </w:rPr>
        <w:lastRenderedPageBreak/>
        <w:t>A.4.2.2</w:t>
      </w:r>
      <w:r>
        <w:rPr>
          <w:lang w:eastAsia="zh-CN"/>
        </w:rPr>
        <w:tab/>
        <w:t>Resources</w:t>
      </w:r>
      <w:bookmarkEnd w:id="1804"/>
      <w:bookmarkEnd w:id="1805"/>
    </w:p>
    <w:p w14:paraId="70538E8C" w14:textId="77777777" w:rsidR="006331D1" w:rsidRDefault="006331D1" w:rsidP="006331D1">
      <w:pPr>
        <w:pStyle w:val="Heading4"/>
        <w:rPr>
          <w:lang w:eastAsia="zh-CN"/>
        </w:rPr>
      </w:pPr>
      <w:bookmarkStart w:id="1806" w:name="_CRA_4_2_2_1"/>
      <w:bookmarkStart w:id="1807" w:name="_Toc168325687"/>
      <w:bookmarkStart w:id="1808" w:name="_Toc187929834"/>
      <w:bookmarkEnd w:id="1806"/>
      <w:r>
        <w:rPr>
          <w:lang w:eastAsia="zh-CN"/>
        </w:rPr>
        <w:t>A.4.2.2.1</w:t>
      </w:r>
      <w:r>
        <w:rPr>
          <w:lang w:eastAsia="zh-CN"/>
        </w:rPr>
        <w:tab/>
        <w:t>Overview</w:t>
      </w:r>
      <w:bookmarkEnd w:id="1807"/>
      <w:bookmarkEnd w:id="1808"/>
    </w:p>
    <w:p w14:paraId="50908DFD" w14:textId="1B24E25B" w:rsidR="006331D1" w:rsidRDefault="00D611F8" w:rsidP="006331D1">
      <w:pPr>
        <w:jc w:val="center"/>
        <w:rPr>
          <w:lang w:eastAsia="zh-CN"/>
        </w:rPr>
      </w:pPr>
      <w:r>
        <w:rPr>
          <w:noProof/>
        </w:rPr>
        <w:object w:dxaOrig="7245" w:dyaOrig="6705" w14:anchorId="22EBFD02">
          <v:shape id="_x0000_i1029" type="#_x0000_t75" alt="" style="width:361.4pt;height:337.55pt" o:ole="">
            <v:imagedata r:id="rId20" o:title=""/>
          </v:shape>
          <o:OLEObject Type="Embed" ProgID="Visio.Drawing.15" ShapeID="_x0000_i1029" DrawAspect="Content" ObjectID="_1803895765" r:id="rId21"/>
        </w:object>
      </w:r>
    </w:p>
    <w:p w14:paraId="54A409F0" w14:textId="77777777" w:rsidR="006331D1" w:rsidRDefault="006331D1" w:rsidP="006331D1">
      <w:pPr>
        <w:pStyle w:val="TF"/>
      </w:pPr>
      <w:bookmarkStart w:id="1809" w:name="_CRFigureA_4_2_2_1_1"/>
      <w:r>
        <w:t xml:space="preserve">Figure </w:t>
      </w:r>
      <w:bookmarkEnd w:id="1809"/>
      <w:r>
        <w:t>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1810" w:name="_CRTableA_4_2_2_1_1"/>
      <w:r>
        <w:t>Table </w:t>
      </w:r>
      <w:bookmarkEnd w:id="1810"/>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1811" w:name="_CRA_4_2_2_2"/>
      <w:bookmarkStart w:id="1812" w:name="_Toc168325688"/>
      <w:bookmarkStart w:id="1813" w:name="_Toc187929835"/>
      <w:bookmarkEnd w:id="1811"/>
      <w:r>
        <w:rPr>
          <w:lang w:eastAsia="zh-CN"/>
        </w:rPr>
        <w:t>A.4.2.2.2</w:t>
      </w:r>
      <w:r>
        <w:rPr>
          <w:lang w:eastAsia="zh-CN"/>
        </w:rPr>
        <w:tab/>
        <w:t>Resource: URLLC Transmission Connection</w:t>
      </w:r>
      <w:bookmarkEnd w:id="1812"/>
      <w:bookmarkEnd w:id="1813"/>
    </w:p>
    <w:p w14:paraId="12350C1C" w14:textId="77777777" w:rsidR="006331D1" w:rsidRDefault="006331D1" w:rsidP="006331D1">
      <w:pPr>
        <w:pStyle w:val="Heading5"/>
        <w:rPr>
          <w:lang w:eastAsia="zh-CN"/>
        </w:rPr>
      </w:pPr>
      <w:bookmarkStart w:id="1814" w:name="_CRA_4_2_2_2_1"/>
      <w:bookmarkStart w:id="1815" w:name="_Toc168325689"/>
      <w:bookmarkStart w:id="1816" w:name="_Toc187929836"/>
      <w:bookmarkEnd w:id="1814"/>
      <w:r>
        <w:rPr>
          <w:lang w:eastAsia="zh-CN"/>
        </w:rPr>
        <w:t>A.4.2.2.2.1</w:t>
      </w:r>
      <w:r>
        <w:rPr>
          <w:lang w:eastAsia="zh-CN"/>
        </w:rPr>
        <w:tab/>
        <w:t>Description</w:t>
      </w:r>
      <w:bookmarkEnd w:id="1815"/>
      <w:bookmarkEnd w:id="1816"/>
    </w:p>
    <w:p w14:paraId="181E410D" w14:textId="2CCC2097"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a </w:t>
      </w:r>
      <w:r w:rsidR="00B052F9" w:rsidRPr="00AC7864">
        <w:rPr>
          <w:noProof/>
        </w:rPr>
        <w:t>URLLC</w:t>
      </w:r>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1817" w:name="_CRA_4_2_2_2_2"/>
      <w:bookmarkStart w:id="1818" w:name="_Toc168325690"/>
      <w:bookmarkStart w:id="1819" w:name="_Toc187929837"/>
      <w:bookmarkEnd w:id="1817"/>
      <w:r>
        <w:rPr>
          <w:lang w:eastAsia="zh-CN"/>
        </w:rPr>
        <w:lastRenderedPageBreak/>
        <w:t>A.4.2.2.2.2</w:t>
      </w:r>
      <w:r>
        <w:rPr>
          <w:lang w:eastAsia="zh-CN"/>
        </w:rPr>
        <w:tab/>
        <w:t>Resource Definition</w:t>
      </w:r>
      <w:bookmarkEnd w:id="1818"/>
      <w:bookmarkEnd w:id="1819"/>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1820" w:name="_CRTableA_4_1_2_2_2_1"/>
      <w:r>
        <w:t xml:space="preserve">Table </w:t>
      </w:r>
      <w:bookmarkEnd w:id="1820"/>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1821" w:name="_CRA_4_2_2_2_3"/>
      <w:bookmarkStart w:id="1822" w:name="_Toc168325691"/>
      <w:bookmarkStart w:id="1823" w:name="_Toc187929838"/>
      <w:bookmarkEnd w:id="1821"/>
      <w:r>
        <w:rPr>
          <w:lang w:eastAsia="zh-CN"/>
        </w:rPr>
        <w:t>A.4.2.2.2.3</w:t>
      </w:r>
      <w:r>
        <w:rPr>
          <w:lang w:eastAsia="zh-CN"/>
        </w:rPr>
        <w:tab/>
        <w:t>Resource Standard Methods</w:t>
      </w:r>
      <w:bookmarkEnd w:id="1822"/>
      <w:bookmarkEnd w:id="1823"/>
    </w:p>
    <w:p w14:paraId="2B64E312" w14:textId="77777777" w:rsidR="006331D1" w:rsidRDefault="006331D1" w:rsidP="006331D1">
      <w:pPr>
        <w:pStyle w:val="H6"/>
      </w:pPr>
      <w:bookmarkStart w:id="1824" w:name="_CRA_4_2_2_2_3_1"/>
      <w:r>
        <w:rPr>
          <w:lang w:eastAsia="zh-CN"/>
        </w:rPr>
        <w:t>A.4.2.2.2.3.1</w:t>
      </w:r>
      <w:r>
        <w:rPr>
          <w:lang w:eastAsia="zh-CN"/>
        </w:rPr>
        <w:tab/>
        <w:t>POST</w:t>
      </w:r>
    </w:p>
    <w:bookmarkEnd w:id="1824"/>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1825" w:name="OLE_LINK148"/>
      <w:bookmarkStart w:id="1826" w:name="OLE_LINK149"/>
      <w:r>
        <w:t>A.4.2.2.</w:t>
      </w:r>
      <w:r>
        <w:rPr>
          <w:lang w:eastAsia="zh-CN"/>
        </w:rPr>
        <w:t>2</w:t>
      </w:r>
      <w:r>
        <w:t>.3.</w:t>
      </w:r>
      <w:r>
        <w:rPr>
          <w:lang w:val="en-US"/>
        </w:rPr>
        <w:t>1</w:t>
      </w:r>
      <w:r>
        <w:t>.</w:t>
      </w:r>
      <w:r>
        <w:rPr>
          <w:lang w:val="en-US"/>
        </w:rPr>
        <w:t>1</w:t>
      </w:r>
      <w:bookmarkEnd w:id="1825"/>
      <w:bookmarkEnd w:id="1826"/>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1827" w:name="_CRTableA_4_2_2_2_3_1_1"/>
      <w:r>
        <w:t xml:space="preserve">Table </w:t>
      </w:r>
      <w:bookmarkEnd w:id="1827"/>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1828" w:name="_CRTableA_4_2_2_2_3_1_2"/>
      <w:r>
        <w:t xml:space="preserve">Table </w:t>
      </w:r>
      <w:bookmarkEnd w:id="1828"/>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1829" w:name="_CRA_4_2_2_2_3_2"/>
      <w:r>
        <w:rPr>
          <w:lang w:eastAsia="zh-CN"/>
        </w:rPr>
        <w:t>A.4.2.2.2.3.2</w:t>
      </w:r>
      <w:r>
        <w:rPr>
          <w:lang w:eastAsia="zh-CN"/>
        </w:rPr>
        <w:tab/>
        <w:t>PUT</w:t>
      </w:r>
    </w:p>
    <w:bookmarkEnd w:id="1829"/>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1830" w:name="_CRTableA_4_2_2_2_3_2_1"/>
      <w:r>
        <w:t xml:space="preserve">Table </w:t>
      </w:r>
      <w:bookmarkEnd w:id="1830"/>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1831" w:name="_CRA_4_2_2_2_3_3"/>
      <w:r>
        <w:rPr>
          <w:lang w:eastAsia="zh-CN"/>
        </w:rPr>
        <w:lastRenderedPageBreak/>
        <w:t>A.4.2.2.2.3.3</w:t>
      </w:r>
      <w:r>
        <w:rPr>
          <w:lang w:eastAsia="zh-CN"/>
        </w:rPr>
        <w:tab/>
        <w:t>DELETE</w:t>
      </w:r>
    </w:p>
    <w:bookmarkEnd w:id="1831"/>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1832" w:name="_CRTableA_4_2_2_2_3_3_1"/>
      <w:r>
        <w:t xml:space="preserve">Table </w:t>
      </w:r>
      <w:bookmarkEnd w:id="1832"/>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2E0B057E" w:rsidR="006331D1" w:rsidRDefault="006331D1" w:rsidP="006331D1">
            <w:pPr>
              <w:pStyle w:val="TAL"/>
            </w:pPr>
            <w:r>
              <w:t>The information of request of release of a</w:t>
            </w:r>
            <w:r w:rsidR="00B052F9">
              <w:t xml:space="preserve"> </w:t>
            </w:r>
            <w:r w:rsidR="00B052F9" w:rsidRPr="00AC7864">
              <w:rPr>
                <w:noProof/>
              </w:rPr>
              <w:t>URLLC</w:t>
            </w:r>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1833" w:name="_CRTableA_4_2_2_2_3_3_2"/>
      <w:r>
        <w:t xml:space="preserve">Table </w:t>
      </w:r>
      <w:bookmarkEnd w:id="1833"/>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1834" w:name="_CRA_4_2_3"/>
      <w:bookmarkStart w:id="1835" w:name="_Toc168325692"/>
      <w:bookmarkStart w:id="1836" w:name="_Toc187929839"/>
      <w:bookmarkEnd w:id="1834"/>
      <w:r>
        <w:rPr>
          <w:lang w:eastAsia="zh-CN"/>
        </w:rPr>
        <w:t>A.4.2.3</w:t>
      </w:r>
      <w:r>
        <w:rPr>
          <w:lang w:eastAsia="zh-CN"/>
        </w:rPr>
        <w:tab/>
        <w:t>Data Model</w:t>
      </w:r>
      <w:bookmarkEnd w:id="1835"/>
      <w:bookmarkEnd w:id="1836"/>
    </w:p>
    <w:p w14:paraId="754BB793" w14:textId="77777777" w:rsidR="006331D1" w:rsidRDefault="006331D1" w:rsidP="006331D1">
      <w:pPr>
        <w:pStyle w:val="Heading4"/>
        <w:rPr>
          <w:lang w:eastAsia="zh-CN"/>
        </w:rPr>
      </w:pPr>
      <w:bookmarkStart w:id="1837" w:name="_CRA_4_2_3_1"/>
      <w:bookmarkStart w:id="1838" w:name="_Toc168325693"/>
      <w:bookmarkStart w:id="1839" w:name="_Toc187929840"/>
      <w:bookmarkEnd w:id="1837"/>
      <w:r>
        <w:rPr>
          <w:lang w:eastAsia="zh-CN"/>
        </w:rPr>
        <w:t>A.4.2.3.1</w:t>
      </w:r>
      <w:r>
        <w:rPr>
          <w:lang w:eastAsia="zh-CN"/>
        </w:rPr>
        <w:tab/>
        <w:t>General</w:t>
      </w:r>
      <w:bookmarkEnd w:id="1838"/>
      <w:bookmarkEnd w:id="1839"/>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bookmarkStart w:id="1840" w:name="_CRTableA_4_2_3_1_1"/>
      <w:r>
        <w:t>Table </w:t>
      </w:r>
      <w:bookmarkEnd w:id="1840"/>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270AF280" w:rsidR="008343BE" w:rsidRPr="00830AC8" w:rsidRDefault="008343BE" w:rsidP="008343BE">
            <w:pPr>
              <w:pStyle w:val="TAL"/>
              <w:jc w:val="center"/>
            </w:pPr>
            <w:r w:rsidRPr="00456C3C">
              <w:t>A.4.2.3.2.1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5F527C48" w:rsidR="008343BE" w:rsidRPr="00830AC8" w:rsidRDefault="008343BE" w:rsidP="008343BE">
            <w:pPr>
              <w:pStyle w:val="TAL"/>
              <w:jc w:val="center"/>
            </w:pPr>
            <w:r w:rsidRPr="00456C3C">
              <w:t>A.4.2.3.2.2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656CBC90" w:rsidR="008343BE" w:rsidRPr="00456C3C" w:rsidRDefault="008343BE" w:rsidP="008343BE">
            <w:pPr>
              <w:pStyle w:val="TAL"/>
              <w:jc w:val="center"/>
            </w:pPr>
            <w:r w:rsidRPr="00456C3C">
              <w:t>A.4.2.3.2.4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bookmarkStart w:id="1841" w:name="_CRTableA_4_2_3_1_2"/>
      <w:r>
        <w:t>Table </w:t>
      </w:r>
      <w:bookmarkEnd w:id="1841"/>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lastRenderedPageBreak/>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bookmarkStart w:id="1842" w:name="_CRTableA_4_2_3_1_3"/>
      <w:r>
        <w:t>Table </w:t>
      </w:r>
      <w:bookmarkEnd w:id="1842"/>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1843" w:name="_CRA_4_2_3_2"/>
      <w:bookmarkStart w:id="1844" w:name="_Toc168325694"/>
      <w:bookmarkStart w:id="1845" w:name="_Toc187929841"/>
      <w:bookmarkEnd w:id="1843"/>
      <w:r>
        <w:rPr>
          <w:lang w:eastAsia="zh-CN"/>
        </w:rPr>
        <w:t>A.4.2.3.2</w:t>
      </w:r>
      <w:r>
        <w:rPr>
          <w:lang w:eastAsia="zh-CN"/>
        </w:rPr>
        <w:tab/>
        <w:t>Structured data types</w:t>
      </w:r>
      <w:bookmarkEnd w:id="1844"/>
      <w:bookmarkEnd w:id="1845"/>
    </w:p>
    <w:p w14:paraId="673DD29E" w14:textId="77777777" w:rsidR="00E42F12" w:rsidRDefault="00E42F12" w:rsidP="00E42F12">
      <w:pPr>
        <w:pStyle w:val="Heading5"/>
        <w:rPr>
          <w:lang w:eastAsia="zh-CN"/>
        </w:rPr>
      </w:pPr>
      <w:bookmarkStart w:id="1846" w:name="_CRA_4_2_3_2_1"/>
      <w:bookmarkStart w:id="1847" w:name="_Toc168325695"/>
      <w:bookmarkStart w:id="1848" w:name="_Toc187929842"/>
      <w:bookmarkEnd w:id="1846"/>
      <w:r>
        <w:rPr>
          <w:lang w:eastAsia="zh-CN"/>
        </w:rPr>
        <w:t>A.4.2.3.2.1</w:t>
      </w:r>
      <w:r>
        <w:rPr>
          <w:lang w:eastAsia="zh-CN"/>
        </w:rPr>
        <w:tab/>
        <w:t>Type: URLLCEstablishmentRequest</w:t>
      </w:r>
      <w:bookmarkEnd w:id="1847"/>
      <w:bookmarkEnd w:id="1848"/>
    </w:p>
    <w:p w14:paraId="49C5F401" w14:textId="77777777" w:rsidR="00E42F12" w:rsidRDefault="00E42F12" w:rsidP="00E42F12">
      <w:pPr>
        <w:pStyle w:val="TH"/>
      </w:pPr>
      <w:bookmarkStart w:id="1849" w:name="_CRTableA_4_2_3_2_1_1"/>
      <w:r>
        <w:rPr>
          <w:noProof/>
        </w:rPr>
        <w:t>Table </w:t>
      </w:r>
      <w:bookmarkEnd w:id="1849"/>
      <w:r>
        <w:rPr>
          <w:lang w:eastAsia="zh-CN"/>
        </w:rPr>
        <w:t>A.4.2.3.2.1.</w:t>
      </w:r>
      <w:r>
        <w:t xml:space="preserve">1: </w:t>
      </w:r>
      <w:r>
        <w:rPr>
          <w:noProof/>
        </w:rPr>
        <w:t>Definition of type URLLCEstablishmentRequest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62AB567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77777777" w:rsidR="00E42F12" w:rsidRDefault="00E42F12" w:rsidP="00DF2C34">
            <w:pPr>
              <w:pStyle w:val="TAH"/>
              <w:rPr>
                <w:rFonts w:cs="Arial"/>
                <w:szCs w:val="18"/>
              </w:rPr>
            </w:pPr>
            <w:r>
              <w:t>Applicability</w:t>
            </w:r>
          </w:p>
        </w:tc>
      </w:tr>
      <w:tr w:rsidR="00E42F12" w14:paraId="38C8C8C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622129C3"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4BFFEC" w14:textId="77777777" w:rsidR="00E42F12" w:rsidRDefault="00E42F12" w:rsidP="00DF2C34">
            <w:pPr>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7A5D1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F68FA78"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5D784D"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21DD1058" w14:textId="77777777" w:rsidR="00E42F12" w:rsidRDefault="00E42F12" w:rsidP="00DF2C34">
            <w:pPr>
              <w:pStyle w:val="TAL"/>
              <w:rPr>
                <w:rFonts w:cs="Arial"/>
                <w:szCs w:val="18"/>
                <w:lang w:eastAsia="en-GB"/>
              </w:rPr>
            </w:pPr>
          </w:p>
        </w:tc>
      </w:tr>
      <w:tr w:rsidR="00E42F12" w14:paraId="0086E70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CC293B" w14:textId="521A13E0"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8567E38"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35169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B17101"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64929C0"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FD3844A" w14:textId="77777777" w:rsidR="00E42F12" w:rsidRDefault="00E42F12" w:rsidP="00DF2C34">
            <w:pPr>
              <w:pStyle w:val="TAL"/>
              <w:rPr>
                <w:rFonts w:cs="Arial"/>
                <w:szCs w:val="18"/>
                <w:lang w:eastAsia="en-GB"/>
              </w:rPr>
            </w:pPr>
          </w:p>
        </w:tc>
      </w:tr>
      <w:tr w:rsidR="00E42F12" w14:paraId="10226F66"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25A7ADE" w14:textId="77777777" w:rsidR="00E42F12" w:rsidRDefault="00E42F12" w:rsidP="00DF2C3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42889BD" w14:textId="77777777" w:rsidR="00E42F12" w:rsidRDefault="00E42F12" w:rsidP="00DF2C3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238FCF6"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F4D5962" w14:textId="77777777" w:rsidR="00E42F12" w:rsidRDefault="00E42F12" w:rsidP="00DF2C34">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56AF3A6" w14:textId="77777777" w:rsidR="00E42F12" w:rsidRDefault="00E42F12" w:rsidP="00DF2C3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311E245" w14:textId="77777777" w:rsidR="00E42F12" w:rsidRDefault="00E42F12" w:rsidP="00DF2C34">
            <w:pPr>
              <w:pStyle w:val="TAL"/>
              <w:rPr>
                <w:lang w:eastAsia="zh-CN"/>
              </w:rPr>
            </w:pPr>
          </w:p>
        </w:tc>
      </w:tr>
      <w:tr w:rsidR="00E42F12" w14:paraId="1ED9604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185920" w14:textId="77777777" w:rsidR="00E42F12" w:rsidRPr="004C0D68" w:rsidRDefault="00E42F12" w:rsidP="00DF2C34">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51FD587" w14:textId="1E4B91EC" w:rsidR="00E42F12" w:rsidRPr="004C0D68" w:rsidRDefault="006B2993" w:rsidP="006B2993">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14F58A9" w14:textId="77777777" w:rsidR="00E42F12" w:rsidRPr="004C0D68"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C092336" w14:textId="77777777" w:rsidR="00E42F12" w:rsidRPr="004C0D68"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98A3F7" w14:textId="77777777" w:rsidR="00E42F12" w:rsidRPr="004C0D68" w:rsidRDefault="00E42F12" w:rsidP="00DF2C34">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BD6E9F0" w14:textId="77777777" w:rsidR="00E42F12" w:rsidRDefault="00E42F12" w:rsidP="00DF2C34">
            <w:pPr>
              <w:pStyle w:val="TAL"/>
              <w:rPr>
                <w:rFonts w:cs="Arial"/>
                <w:szCs w:val="18"/>
                <w:lang w:eastAsia="en-GB"/>
              </w:rPr>
            </w:pPr>
          </w:p>
        </w:tc>
      </w:tr>
      <w:tr w:rsidR="00E42F12" w14:paraId="17F1214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5021B9"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612A6F13"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3F426F0"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8868268" w14:textId="77777777" w:rsidR="00E42F12" w:rsidRPr="00B71DF0" w:rsidRDefault="00E42F12" w:rsidP="00DF2C34">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1B45929F" w14:textId="2C38DD93" w:rsidR="00E42F12" w:rsidRDefault="00E42F12" w:rsidP="00DF2C34">
            <w:pPr>
              <w:pStyle w:val="TAL"/>
              <w:rPr>
                <w:rFonts w:cs="Arial"/>
                <w:szCs w:val="18"/>
                <w:lang w:val="en-US" w:eastAsia="zh-CN"/>
              </w:rPr>
            </w:pPr>
            <w:r>
              <w:rPr>
                <w:rFonts w:cs="Arial"/>
                <w:szCs w:val="18"/>
                <w:lang w:val="en-US" w:eastAsia="zh-CN"/>
              </w:rPr>
              <w:t>Identity of the VAL service enabled by the</w:t>
            </w:r>
            <w:r w:rsidR="00CF2AD7">
              <w:rPr>
                <w:rFonts w:cs="Arial"/>
                <w:szCs w:val="18"/>
                <w:lang w:val="en-US" w:eastAsia="zh-CN"/>
              </w:rPr>
              <w:t xml:space="preserve"> URLLC</w:t>
            </w:r>
            <w:r>
              <w:rPr>
                <w:rFonts w:cs="Arial"/>
                <w:szCs w:val="18"/>
                <w:lang w:val="en-US" w:eastAsia="zh-CN"/>
              </w:rPr>
              <w:t xml:space="preserve"> transmission connection.</w:t>
            </w:r>
          </w:p>
        </w:tc>
        <w:tc>
          <w:tcPr>
            <w:tcW w:w="1998" w:type="dxa"/>
            <w:tcBorders>
              <w:top w:val="single" w:sz="4" w:space="0" w:color="auto"/>
              <w:left w:val="single" w:sz="4" w:space="0" w:color="auto"/>
              <w:bottom w:val="single" w:sz="4" w:space="0" w:color="auto"/>
              <w:right w:val="single" w:sz="4" w:space="0" w:color="auto"/>
            </w:tcBorders>
          </w:tcPr>
          <w:p w14:paraId="57169223" w14:textId="77777777" w:rsidR="00E42F12" w:rsidRDefault="00E42F12" w:rsidP="00DF2C34">
            <w:pPr>
              <w:pStyle w:val="TAL"/>
              <w:rPr>
                <w:rFonts w:cs="Arial"/>
                <w:szCs w:val="18"/>
                <w:lang w:eastAsia="en-GB"/>
              </w:rPr>
            </w:pPr>
          </w:p>
        </w:tc>
      </w:tr>
      <w:tr w:rsidR="00E42F12" w14:paraId="4357595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969576" w14:textId="77777777" w:rsidR="00E42F12" w:rsidRPr="00B71DF0" w:rsidRDefault="00E42F12" w:rsidP="00DF2C34">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3F07C39" w14:textId="77777777" w:rsidR="00E42F12" w:rsidRPr="00B71DF0" w:rsidRDefault="00E42F12" w:rsidP="00DF2C34">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BDA84EE" w14:textId="77777777" w:rsidR="00E42F12" w:rsidRPr="00B71DF0" w:rsidRDefault="00E42F12" w:rsidP="00DF2C34">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92A595B" w14:textId="77777777" w:rsidR="00E42F12" w:rsidRPr="00B71DF0" w:rsidRDefault="00E42F12" w:rsidP="00DF2C34">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8B2C90E"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D8057C" w14:textId="77777777" w:rsidR="00E42F12" w:rsidRDefault="00E42F12" w:rsidP="00DF2C34">
            <w:pPr>
              <w:pStyle w:val="TAL"/>
              <w:rPr>
                <w:rFonts w:cs="Arial"/>
                <w:szCs w:val="18"/>
                <w:lang w:eastAsia="en-GB"/>
              </w:rPr>
            </w:pPr>
          </w:p>
        </w:tc>
      </w:tr>
      <w:tr w:rsidR="00E42F12" w14:paraId="38678BE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0C0D2B"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2E61EFEE"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E3E57F9"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8C1D57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27AA6B"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1C9CD" w14:textId="77777777" w:rsidR="00E42F12" w:rsidRDefault="00E42F12" w:rsidP="00DF2C34">
            <w:pPr>
              <w:pStyle w:val="TAL"/>
              <w:rPr>
                <w:rFonts w:cs="Arial"/>
                <w:szCs w:val="18"/>
                <w:lang w:eastAsia="en-GB"/>
              </w:rPr>
            </w:pPr>
          </w:p>
        </w:tc>
      </w:tr>
      <w:tr w:rsidR="00E42F12" w14:paraId="5F7651E5"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76FBD64"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4C18B4F"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0A116A"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4B06C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2507A2E"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46C07DC" w14:textId="77777777" w:rsidR="00E42F12" w:rsidRDefault="00E42F12" w:rsidP="00DF2C34">
            <w:pPr>
              <w:pStyle w:val="TAL"/>
              <w:rPr>
                <w:lang w:eastAsia="zh-CN"/>
              </w:rPr>
            </w:pPr>
          </w:p>
        </w:tc>
      </w:tr>
      <w:tr w:rsidR="00E42F12" w14:paraId="4DE5048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30A943"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ADA5ED5"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674F601"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0E8265"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AD2419"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84EB0E5" w14:textId="77777777" w:rsidR="00E42F12" w:rsidRDefault="00E42F12" w:rsidP="00DF2C34">
            <w:pPr>
              <w:pStyle w:val="TAL"/>
              <w:rPr>
                <w:lang w:eastAsia="zh-CN"/>
              </w:rPr>
            </w:pPr>
          </w:p>
        </w:tc>
      </w:tr>
    </w:tbl>
    <w:p w14:paraId="65EC7A60" w14:textId="77777777" w:rsidR="00E42F12" w:rsidRDefault="00E42F12" w:rsidP="00E42F12">
      <w:pPr>
        <w:rPr>
          <w:lang w:eastAsia="zh-CN"/>
        </w:rPr>
      </w:pPr>
    </w:p>
    <w:p w14:paraId="3C1F96F5" w14:textId="77777777" w:rsidR="00E42F12" w:rsidRDefault="00E42F12" w:rsidP="00E42F12">
      <w:pPr>
        <w:pStyle w:val="Heading5"/>
        <w:rPr>
          <w:lang w:eastAsia="zh-CN"/>
        </w:rPr>
      </w:pPr>
      <w:bookmarkStart w:id="1850" w:name="_CRA_4_2_3_2_2"/>
      <w:bookmarkStart w:id="1851" w:name="_Toc168325696"/>
      <w:bookmarkStart w:id="1852" w:name="_Toc187929843"/>
      <w:bookmarkEnd w:id="1850"/>
      <w:r>
        <w:rPr>
          <w:lang w:eastAsia="zh-CN"/>
        </w:rPr>
        <w:t>A.4.2.3.2.2</w:t>
      </w:r>
      <w:r>
        <w:rPr>
          <w:lang w:eastAsia="zh-CN"/>
        </w:rPr>
        <w:tab/>
        <w:t>Type: URLLCEstablishmentResponse</w:t>
      </w:r>
      <w:bookmarkEnd w:id="1851"/>
      <w:bookmarkEnd w:id="1852"/>
    </w:p>
    <w:p w14:paraId="22EF05EE" w14:textId="77777777" w:rsidR="00E42F12" w:rsidRDefault="00E42F12" w:rsidP="00E42F12">
      <w:pPr>
        <w:pStyle w:val="TH"/>
      </w:pPr>
      <w:bookmarkStart w:id="1853" w:name="_CRTableA_4_2_3_2_1_2"/>
      <w:r>
        <w:rPr>
          <w:noProof/>
        </w:rPr>
        <w:t>Table </w:t>
      </w:r>
      <w:bookmarkEnd w:id="1853"/>
      <w:r>
        <w:rPr>
          <w:lang w:eastAsia="zh-CN"/>
        </w:rPr>
        <w:t>A.4.2.3.2.1.2</w:t>
      </w:r>
      <w:r>
        <w:t xml:space="preserve">: </w:t>
      </w:r>
      <w:r>
        <w:rPr>
          <w:noProof/>
        </w:rPr>
        <w:t>Definition of type URLLCEstablishmentResponse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1CD7AB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77777777" w:rsidR="00E42F12" w:rsidRDefault="00E42F12" w:rsidP="00DF2C34">
            <w:pPr>
              <w:pStyle w:val="TAH"/>
              <w:rPr>
                <w:rFonts w:cs="Arial"/>
                <w:szCs w:val="18"/>
              </w:rPr>
            </w:pPr>
            <w:r>
              <w:t>Applicability</w:t>
            </w:r>
          </w:p>
        </w:tc>
      </w:tr>
      <w:tr w:rsidR="00E42F12" w14:paraId="5FEF4A5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D28867" w14:textId="77777777" w:rsidR="00E42F12" w:rsidRDefault="00E42F12" w:rsidP="00DF2C34">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C7A771" w14:textId="77777777" w:rsidR="00E42F12" w:rsidRDefault="00E42F12" w:rsidP="00DF2C34">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96F739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B2440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E83754" w14:textId="77777777" w:rsidR="00E42F12" w:rsidRDefault="00E42F12" w:rsidP="00DF2C34">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F9F5E3E" w14:textId="77777777" w:rsidR="00E42F12" w:rsidRDefault="00E42F12" w:rsidP="00DF2C34">
            <w:pPr>
              <w:pStyle w:val="TAL"/>
              <w:rPr>
                <w:rFonts w:cs="Arial"/>
                <w:szCs w:val="18"/>
                <w:lang w:eastAsia="en-GB"/>
              </w:rPr>
            </w:pPr>
          </w:p>
        </w:tc>
      </w:tr>
      <w:tr w:rsidR="00E42F12" w14:paraId="2AA7B15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A04A374" w14:textId="77777777" w:rsidR="00E42F12" w:rsidRDefault="00E42F12" w:rsidP="00DF2C34">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EFF98E5" w14:textId="77777777" w:rsidR="00E42F12" w:rsidRDefault="00E42F12" w:rsidP="00DF2C34">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4E99577E"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BE4F7E"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FC82FD" w14:textId="77777777" w:rsidR="00E42F12" w:rsidRDefault="00E42F12" w:rsidP="00DF2C34">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83A2B9B" w14:textId="77777777" w:rsidR="00E42F12" w:rsidRDefault="00E42F12" w:rsidP="00DF2C34">
            <w:pPr>
              <w:pStyle w:val="TAL"/>
              <w:rPr>
                <w:rFonts w:cs="Arial"/>
                <w:szCs w:val="18"/>
                <w:lang w:eastAsia="en-GB"/>
              </w:rPr>
            </w:pPr>
          </w:p>
        </w:tc>
      </w:tr>
      <w:tr w:rsidR="00E42F12" w14:paraId="40233AB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E4B8D94" w14:textId="77777777" w:rsidR="00E42F12"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3835656"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93E68D"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50089BC"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B0DB53"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6BDAB373" w14:textId="77777777" w:rsidR="00E42F12" w:rsidRDefault="00E42F12" w:rsidP="00DF2C34">
            <w:pPr>
              <w:pStyle w:val="TAL"/>
              <w:rPr>
                <w:rFonts w:cs="Arial"/>
                <w:szCs w:val="18"/>
                <w:lang w:eastAsia="en-GB"/>
              </w:rPr>
            </w:pPr>
          </w:p>
        </w:tc>
      </w:tr>
      <w:tr w:rsidR="00E42F12" w14:paraId="6958939B"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2913729"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37FDD2D9"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8E9617"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20C03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F7B6309"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9334AC" w14:textId="77777777" w:rsidR="00E42F12" w:rsidRDefault="00E42F12" w:rsidP="00DF2C34">
            <w:pPr>
              <w:pStyle w:val="TAL"/>
              <w:rPr>
                <w:rFonts w:cs="Arial"/>
                <w:szCs w:val="18"/>
                <w:lang w:eastAsia="en-GB"/>
              </w:rPr>
            </w:pPr>
          </w:p>
        </w:tc>
      </w:tr>
      <w:tr w:rsidR="00E42F12" w14:paraId="14068889"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6239B72"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F0F1AB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1819296"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E15ABD"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62BAC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8A383DD" w14:textId="77777777" w:rsidR="00E42F12" w:rsidRDefault="00E42F12" w:rsidP="00DF2C34">
            <w:pPr>
              <w:pStyle w:val="TAL"/>
              <w:rPr>
                <w:lang w:eastAsia="zh-CN"/>
              </w:rPr>
            </w:pPr>
          </w:p>
        </w:tc>
      </w:tr>
      <w:tr w:rsidR="00E42F12" w14:paraId="674159C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B09BAD"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751269E"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F437562"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9FAFF5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22F5DD"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3EF4C8" w14:textId="77777777" w:rsidR="00E42F12" w:rsidRDefault="00E42F12" w:rsidP="00DF2C34">
            <w:pPr>
              <w:pStyle w:val="TAL"/>
              <w:rPr>
                <w:lang w:eastAsia="zh-CN"/>
              </w:rPr>
            </w:pPr>
          </w:p>
        </w:tc>
      </w:tr>
      <w:tr w:rsidR="00E42F12" w14:paraId="304092A3" w14:textId="77777777" w:rsidTr="00DF2C3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77777777" w:rsidR="00E42F12" w:rsidRDefault="00E42F12" w:rsidP="00DF2C34">
            <w:pPr>
              <w:pStyle w:val="TAN"/>
            </w:pPr>
            <w:r>
              <w:t>NOTE 1:</w:t>
            </w:r>
            <w:r>
              <w:tab/>
              <w:t>This attribute shall be included if result is set to "failure".</w:t>
            </w:r>
          </w:p>
          <w:p w14:paraId="251EF8EE" w14:textId="77777777" w:rsidR="00E42F12" w:rsidRDefault="00E42F12" w:rsidP="00DF2C34">
            <w:pPr>
              <w:pStyle w:val="TAL"/>
              <w:rPr>
                <w:rFonts w:cs="Arial"/>
                <w:szCs w:val="18"/>
                <w:lang w:eastAsia="en-GB"/>
              </w:rPr>
            </w:pPr>
            <w:r>
              <w:t>NOTE 2:</w:t>
            </w:r>
            <w:r>
              <w:tab/>
              <w:t>This attribute may be included if result is set to "success".</w:t>
            </w:r>
          </w:p>
        </w:tc>
      </w:tr>
    </w:tbl>
    <w:p w14:paraId="38463854" w14:textId="77777777" w:rsidR="00E42F12" w:rsidRDefault="00E42F12" w:rsidP="00E42F12">
      <w:pPr>
        <w:rPr>
          <w:lang w:eastAsia="zh-CN"/>
        </w:rPr>
      </w:pPr>
    </w:p>
    <w:p w14:paraId="78EBC26F" w14:textId="77777777" w:rsidR="00E42F12" w:rsidRDefault="00E42F12" w:rsidP="00E42F12">
      <w:pPr>
        <w:pStyle w:val="Heading5"/>
        <w:rPr>
          <w:lang w:eastAsia="zh-CN"/>
        </w:rPr>
      </w:pPr>
      <w:bookmarkStart w:id="1854" w:name="_CRA_4_2_3_2_3"/>
      <w:bookmarkStart w:id="1855" w:name="_Toc168325697"/>
      <w:bookmarkStart w:id="1856" w:name="_Toc187929844"/>
      <w:bookmarkEnd w:id="1854"/>
      <w:r>
        <w:rPr>
          <w:lang w:eastAsia="zh-CN"/>
        </w:rPr>
        <w:lastRenderedPageBreak/>
        <w:t>A.4.2.3.2.3</w:t>
      </w:r>
      <w:r>
        <w:rPr>
          <w:lang w:eastAsia="zh-CN"/>
        </w:rPr>
        <w:tab/>
        <w:t>Type: URLLCUpdateRequest</w:t>
      </w:r>
      <w:bookmarkEnd w:id="1855"/>
      <w:bookmarkEnd w:id="1856"/>
    </w:p>
    <w:p w14:paraId="078F06F3" w14:textId="77777777" w:rsidR="00E42F12" w:rsidRDefault="00E42F12" w:rsidP="00E42F12">
      <w:pPr>
        <w:pStyle w:val="TH"/>
      </w:pPr>
      <w:bookmarkStart w:id="1857" w:name="_CRTableA_4_2_3_2_1_3"/>
      <w:r>
        <w:rPr>
          <w:noProof/>
        </w:rPr>
        <w:t>Table </w:t>
      </w:r>
      <w:bookmarkEnd w:id="1857"/>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77777777" w:rsidR="00E42F12" w:rsidRDefault="00E42F12" w:rsidP="00E42F12">
      <w:pPr>
        <w:pStyle w:val="Heading5"/>
        <w:rPr>
          <w:lang w:eastAsia="zh-CN"/>
        </w:rPr>
      </w:pPr>
      <w:bookmarkStart w:id="1858" w:name="_CRA_4_2_3_2_4"/>
      <w:bookmarkStart w:id="1859" w:name="_Toc168325698"/>
      <w:bookmarkStart w:id="1860" w:name="_Toc187929845"/>
      <w:bookmarkEnd w:id="1858"/>
      <w:r>
        <w:rPr>
          <w:lang w:eastAsia="zh-CN"/>
        </w:rPr>
        <w:t>A.4.2.3.2.4</w:t>
      </w:r>
      <w:r>
        <w:rPr>
          <w:lang w:eastAsia="zh-CN"/>
        </w:rPr>
        <w:tab/>
        <w:t>Type: URLLCReleaseRequest</w:t>
      </w:r>
      <w:bookmarkEnd w:id="1859"/>
      <w:bookmarkEnd w:id="1860"/>
    </w:p>
    <w:p w14:paraId="6974ECD4" w14:textId="77777777" w:rsidR="00E42F12" w:rsidRDefault="00E42F12" w:rsidP="00E42F12">
      <w:pPr>
        <w:pStyle w:val="TH"/>
      </w:pPr>
      <w:bookmarkStart w:id="1861" w:name="_CRTableA_4_2_3_2_4_1"/>
      <w:r w:rsidRPr="00C63F7A">
        <w:rPr>
          <w:noProof/>
        </w:rPr>
        <w:t>Table </w:t>
      </w:r>
      <w:bookmarkEnd w:id="1861"/>
      <w:r w:rsidRPr="00C63F7A">
        <w:rPr>
          <w:lang w:eastAsia="zh-CN"/>
        </w:rPr>
        <w:t>A.4.2.3.2.4</w:t>
      </w:r>
      <w:r>
        <w:rPr>
          <w:lang w:eastAsia="zh-CN"/>
        </w:rPr>
        <w:t>.1</w:t>
      </w:r>
      <w:r w:rsidRPr="00C63F7A">
        <w:t>:</w:t>
      </w:r>
      <w:r>
        <w:t xml:space="preserve"> </w:t>
      </w:r>
      <w:r>
        <w:rPr>
          <w:noProof/>
        </w:rPr>
        <w:t>Definition of type URLLCReleaseRequest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7466139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77777777" w:rsidR="00E42F12" w:rsidRDefault="00E42F12" w:rsidP="00DF2C34">
            <w:pPr>
              <w:pStyle w:val="TAH"/>
              <w:rPr>
                <w:rFonts w:cs="Arial"/>
                <w:szCs w:val="18"/>
              </w:rPr>
            </w:pPr>
            <w:r>
              <w:t>Applicability</w:t>
            </w:r>
          </w:p>
        </w:tc>
      </w:tr>
      <w:tr w:rsidR="00E42F12" w14:paraId="3DC44B5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B0A0F21"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1BF309EE" w14:textId="77777777" w:rsidR="00E42F12" w:rsidRDefault="00E42F12" w:rsidP="00830AC8">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D0B7F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32F5E8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B49E697" w14:textId="77777777" w:rsidR="00E42F12" w:rsidRDefault="00E42F12" w:rsidP="00DF2C34">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D1FF344" w14:textId="77777777" w:rsidR="00E42F12" w:rsidRDefault="00E42F12" w:rsidP="00DF2C34">
            <w:pPr>
              <w:pStyle w:val="TAL"/>
              <w:rPr>
                <w:rFonts w:cs="Arial"/>
                <w:szCs w:val="18"/>
                <w:lang w:eastAsia="en-GB"/>
              </w:rPr>
            </w:pPr>
          </w:p>
        </w:tc>
      </w:tr>
      <w:tr w:rsidR="00E42F12" w14:paraId="329FB25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E8A7DE7" w14:textId="1C9927D9" w:rsidR="00E42F12" w:rsidRDefault="00E42F12" w:rsidP="00DF2C34">
            <w:pPr>
              <w:pStyle w:val="TAL"/>
              <w:rPr>
                <w:lang w:val="sv-SE"/>
              </w:rPr>
            </w:pPr>
            <w:r>
              <w:rPr>
                <w:lang w:val="sv-SE"/>
              </w:rPr>
              <w:t>seal</w:t>
            </w:r>
            <w:r w:rsidR="00B052F9">
              <w:rPr>
                <w:lang w:val="sv-SE"/>
              </w:rPr>
              <w:t>ddF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120CDD17"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28A6A7D"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323FA8D"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64FD57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FBCA1FF" w14:textId="77777777" w:rsidR="00E42F12" w:rsidRDefault="00E42F12" w:rsidP="00DF2C34">
            <w:pPr>
              <w:pStyle w:val="TAL"/>
              <w:rPr>
                <w:rFonts w:cs="Arial"/>
                <w:szCs w:val="18"/>
                <w:lang w:eastAsia="en-GB"/>
              </w:rPr>
            </w:pPr>
          </w:p>
        </w:tc>
      </w:tr>
    </w:tbl>
    <w:p w14:paraId="33899371" w14:textId="77777777" w:rsidR="00E42F12" w:rsidRDefault="00E42F12" w:rsidP="00E42F12">
      <w:pPr>
        <w:rPr>
          <w:lang w:eastAsia="zh-CN"/>
        </w:rPr>
      </w:pPr>
    </w:p>
    <w:p w14:paraId="6528C0D6" w14:textId="77777777" w:rsidR="00156F92" w:rsidRDefault="00156F92" w:rsidP="00156F92">
      <w:pPr>
        <w:pStyle w:val="Heading5"/>
        <w:rPr>
          <w:lang w:eastAsia="zh-CN"/>
        </w:rPr>
      </w:pPr>
      <w:bookmarkStart w:id="1862" w:name="_CRA_4_2_3_2_5"/>
      <w:bookmarkStart w:id="1863" w:name="_Toc187929846"/>
      <w:bookmarkEnd w:id="1862"/>
      <w:r>
        <w:rPr>
          <w:lang w:eastAsia="zh-CN"/>
        </w:rPr>
        <w:t>A.4.2.3.2.5</w:t>
      </w:r>
      <w:r>
        <w:rPr>
          <w:lang w:eastAsia="zh-CN"/>
        </w:rPr>
        <w:tab/>
        <w:t>Type: URLLCUpdateResponse</w:t>
      </w:r>
      <w:bookmarkEnd w:id="1863"/>
    </w:p>
    <w:p w14:paraId="677ABCF6" w14:textId="77777777" w:rsidR="00156F92" w:rsidRDefault="00156F92" w:rsidP="00156F92">
      <w:pPr>
        <w:pStyle w:val="TH"/>
      </w:pPr>
      <w:bookmarkStart w:id="1864" w:name="_CRTableA_4_2_3_2_5_1"/>
      <w:r>
        <w:rPr>
          <w:noProof/>
        </w:rPr>
        <w:t>Table </w:t>
      </w:r>
      <w:bookmarkEnd w:id="1864"/>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1865" w:name="_CRA_4_2_3_3"/>
      <w:bookmarkStart w:id="1866" w:name="_Toc168325699"/>
      <w:bookmarkStart w:id="1867" w:name="_Toc187929847"/>
      <w:bookmarkEnd w:id="1865"/>
      <w:r>
        <w:rPr>
          <w:lang w:eastAsia="zh-CN"/>
        </w:rPr>
        <w:t>A.4.2.3.3</w:t>
      </w:r>
      <w:r>
        <w:rPr>
          <w:lang w:eastAsia="zh-CN"/>
        </w:rPr>
        <w:tab/>
        <w:t>Simple data types and enumerations</w:t>
      </w:r>
      <w:bookmarkEnd w:id="1866"/>
      <w:bookmarkEnd w:id="1867"/>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1868" w:name="_CRA_4_2_4"/>
      <w:bookmarkStart w:id="1869" w:name="_Toc168325700"/>
      <w:bookmarkStart w:id="1870" w:name="_Toc187929848"/>
      <w:bookmarkEnd w:id="1868"/>
      <w:r>
        <w:t>A.4.2.4</w:t>
      </w:r>
      <w:r>
        <w:tab/>
        <w:t>Error Handling</w:t>
      </w:r>
      <w:bookmarkEnd w:id="1869"/>
      <w:bookmarkEnd w:id="1870"/>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1871" w:name="_CRA_4_2_5"/>
      <w:bookmarkStart w:id="1872" w:name="_Toc168325701"/>
      <w:bookmarkStart w:id="1873" w:name="_Toc187929849"/>
      <w:bookmarkEnd w:id="1871"/>
      <w:r>
        <w:t>A.4.2.5</w:t>
      </w:r>
      <w:r>
        <w:tab/>
        <w:t>CDDL Specification</w:t>
      </w:r>
      <w:bookmarkEnd w:id="1872"/>
      <w:bookmarkEnd w:id="1873"/>
    </w:p>
    <w:p w14:paraId="46952FF7" w14:textId="77777777" w:rsidR="006331D1" w:rsidRDefault="006331D1" w:rsidP="006331D1">
      <w:pPr>
        <w:pStyle w:val="Heading4"/>
        <w:rPr>
          <w:lang w:eastAsia="zh-CN"/>
        </w:rPr>
      </w:pPr>
      <w:bookmarkStart w:id="1874" w:name="_CRA_4_2_5_1"/>
      <w:bookmarkStart w:id="1875" w:name="_Toc168325702"/>
      <w:bookmarkStart w:id="1876" w:name="_Toc187929850"/>
      <w:bookmarkEnd w:id="1874"/>
      <w:r>
        <w:t>A.4.2.5</w:t>
      </w:r>
      <w:r>
        <w:rPr>
          <w:lang w:eastAsia="zh-CN"/>
        </w:rPr>
        <w:t>.1</w:t>
      </w:r>
      <w:r>
        <w:rPr>
          <w:lang w:eastAsia="zh-CN"/>
        </w:rPr>
        <w:tab/>
        <w:t>Introduction</w:t>
      </w:r>
      <w:bookmarkEnd w:id="1875"/>
      <w:bookmarkEnd w:id="1876"/>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1877" w:name="_CRA_4_2_5_2"/>
      <w:bookmarkStart w:id="1878" w:name="_Toc168325703"/>
      <w:bookmarkStart w:id="1879" w:name="_Toc187929851"/>
      <w:bookmarkEnd w:id="1877"/>
      <w:r>
        <w:lastRenderedPageBreak/>
        <w:t>A.4.2.5</w:t>
      </w:r>
      <w:r>
        <w:rPr>
          <w:lang w:eastAsia="zh-CN"/>
        </w:rPr>
        <w:t>.2</w:t>
      </w:r>
      <w:r>
        <w:rPr>
          <w:lang w:eastAsia="zh-CN"/>
        </w:rPr>
        <w:tab/>
        <w:t>CDDL document</w:t>
      </w:r>
      <w:bookmarkEnd w:id="1878"/>
      <w:bookmarkEnd w:id="1879"/>
    </w:p>
    <w:p w14:paraId="1DD78675" w14:textId="77777777" w:rsidR="00156F92" w:rsidRPr="00932268" w:rsidRDefault="00156F92" w:rsidP="00156F92">
      <w:pPr>
        <w:pStyle w:val="PL"/>
        <w:rPr>
          <w:lang w:eastAsia="zh-CN"/>
        </w:rPr>
      </w:pPr>
      <w:r>
        <w:rPr>
          <w:lang w:eastAsia="zh-CN"/>
        </w:rPr>
        <w:t>;;; URLLCEstablishmentRequest</w:t>
      </w:r>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03CC58FC"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517E69ED" w14:textId="3A9A6256"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9B293A4" w14:textId="77777777" w:rsidR="00156F92" w:rsidRPr="00932268" w:rsidRDefault="00156F92" w:rsidP="00156F92">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2D70605" w14:textId="77777777" w:rsidR="00156F92" w:rsidRPr="009A5274" w:rsidRDefault="00156F92" w:rsidP="00156F92">
      <w:pPr>
        <w:pStyle w:val="PL"/>
        <w:rPr>
          <w:lang w:val="en-US" w:eastAsia="zh-CN"/>
        </w:rPr>
      </w:pPr>
      <w:r w:rsidRPr="009A5274">
        <w:rPr>
          <w:lang w:val="en-US" w:eastAsia="zh-CN"/>
        </w:rPr>
        <w:t xml:space="preserve"> serverId: ServerId              </w:t>
      </w:r>
    </w:p>
    <w:p w14:paraId="1E0EC902" w14:textId="77777777" w:rsidR="00156F92" w:rsidRPr="009A5274" w:rsidRDefault="00156F92" w:rsidP="00156F92">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38420760"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34805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1D090B8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URLLCEstablishmentResponse</w:t>
      </w:r>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r>
        <w:rPr>
          <w:lang w:eastAsia="zh-CN"/>
        </w:rPr>
        <w:t>URLLCEstablishmentResponse</w:t>
      </w:r>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D6F50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2718E14"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URLLCUpdateRequest</w:t>
      </w:r>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46755E14"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1FA71224" w14:textId="4FBB410D"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76F9FA1" w14:textId="77777777" w:rsidR="00156F92" w:rsidRPr="009A5274" w:rsidRDefault="00156F92" w:rsidP="00156F92">
      <w:pPr>
        <w:pStyle w:val="PL"/>
        <w:rPr>
          <w:lang w:val="en-US" w:eastAsia="zh-CN"/>
        </w:rPr>
      </w:pPr>
      <w:r>
        <w:rPr>
          <w:lang w:val="en-US" w:eastAsia="zh-CN"/>
        </w:rPr>
        <w:t xml:space="preserve"> ? </w:t>
      </w:r>
      <w:r w:rsidRPr="009A5274">
        <w:rPr>
          <w:lang w:val="en-US" w:eastAsia="zh-CN"/>
        </w:rPr>
        <w:t xml:space="preserve">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04BD84D"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4C4207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31E573C"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URLLCReleaseRequest</w:t>
      </w:r>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r>
        <w:rPr>
          <w:lang w:eastAsia="zh-CN"/>
        </w:rPr>
        <w:t>ReleaseRequest</w:t>
      </w:r>
      <w:r w:rsidRPr="00932268">
        <w:rPr>
          <w:lang w:eastAsia="zh-CN"/>
        </w:rPr>
        <w:t xml:space="preserve"> = {</w:t>
      </w:r>
    </w:p>
    <w:p w14:paraId="4E3731D7"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367FD880" w14:textId="5DBB7852"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Uinteger</w:t>
      </w:r>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r w:rsidRPr="00811471">
        <w:rPr>
          <w:lang w:eastAsia="zh-CN"/>
        </w:rPr>
        <w:t>Uinteger = int .ge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ValTargetUe</w:t>
      </w:r>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r w:rsidRPr="00932268">
        <w:rPr>
          <w:lang w:eastAsia="zh-CN"/>
        </w:rPr>
        <w:t>valUserId = {</w:t>
      </w:r>
    </w:p>
    <w:p w14:paraId="4A258B91" w14:textId="77777777" w:rsidR="00156F92" w:rsidRPr="00932268" w:rsidRDefault="00156F92" w:rsidP="00156F92">
      <w:pPr>
        <w:pStyle w:val="PL"/>
        <w:rPr>
          <w:lang w:eastAsia="zh-CN"/>
        </w:rPr>
      </w:pPr>
      <w:r w:rsidRPr="00932268">
        <w:rPr>
          <w:lang w:eastAsia="zh-CN"/>
        </w:rPr>
        <w:t xml:space="preserve"> valUserId: text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r w:rsidRPr="00932268">
        <w:rPr>
          <w:lang w:eastAsia="zh-CN"/>
        </w:rPr>
        <w:t>valUeId = {</w:t>
      </w:r>
    </w:p>
    <w:p w14:paraId="116A667D" w14:textId="77777777" w:rsidR="00156F92" w:rsidRPr="00932268" w:rsidRDefault="00156F92" w:rsidP="00156F92">
      <w:pPr>
        <w:pStyle w:val="PL"/>
        <w:rPr>
          <w:lang w:eastAsia="zh-CN"/>
        </w:rPr>
      </w:pPr>
      <w:r w:rsidRPr="00932268">
        <w:rPr>
          <w:lang w:eastAsia="zh-CN"/>
        </w:rPr>
        <w:t xml:space="preserve"> valUeId: text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r w:rsidRPr="00932268">
        <w:rPr>
          <w:lang w:eastAsia="zh-CN"/>
        </w:rPr>
        <w:t>ValTargetUe = valUserId / valUeId</w:t>
      </w:r>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r>
        <w:rPr>
          <w:lang w:eastAsia="zh-CN"/>
        </w:rPr>
        <w:t>ServerId</w:t>
      </w:r>
    </w:p>
    <w:p w14:paraId="13DCE072" w14:textId="77777777" w:rsidR="00156F92" w:rsidRPr="00932268" w:rsidRDefault="00156F92" w:rsidP="00156F92">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1B9B1EC7" w14:textId="77777777" w:rsidR="00156F92" w:rsidRPr="00932268" w:rsidRDefault="00156F92" w:rsidP="00156F92">
      <w:pPr>
        <w:pStyle w:val="PL"/>
        <w:rPr>
          <w:lang w:eastAsia="zh-CN"/>
        </w:rPr>
      </w:pPr>
      <w:r>
        <w:rPr>
          <w:lang w:eastAsia="zh-CN"/>
        </w:rPr>
        <w:t>serverId</w:t>
      </w:r>
      <w:r w:rsidRPr="00932268">
        <w:rPr>
          <w:lang w:eastAsia="zh-CN"/>
        </w:rPr>
        <w:t xml:space="preserve"> = text          </w:t>
      </w:r>
      <w:r>
        <w:rPr>
          <w:lang w:eastAsia="zh-CN"/>
        </w:rPr>
        <w:t xml:space="preserve">        </w:t>
      </w:r>
    </w:p>
    <w:p w14:paraId="28F875F6" w14:textId="77777777" w:rsidR="00156F92" w:rsidRPr="00932268" w:rsidRDefault="00156F92" w:rsidP="00156F92">
      <w:pPr>
        <w:pStyle w:val="PL"/>
        <w:rPr>
          <w:lang w:eastAsia="zh-CN"/>
        </w:rPr>
      </w:pPr>
    </w:p>
    <w:p w14:paraId="5ED224A6" w14:textId="77777777" w:rsidR="00156F92" w:rsidRPr="00932268" w:rsidRDefault="00156F92" w:rsidP="00156F92">
      <w:pPr>
        <w:pStyle w:val="PL"/>
        <w:rPr>
          <w:lang w:eastAsia="zh-CN"/>
        </w:rPr>
      </w:pPr>
      <w:r>
        <w:rPr>
          <w:lang w:eastAsia="zh-CN"/>
        </w:rPr>
        <w:t>;;; ResultOp</w:t>
      </w:r>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10EB7B3" w14:textId="60B88381" w:rsidR="00156F92" w:rsidRDefault="00156F92" w:rsidP="00156F92">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5F5CE6FC" w14:textId="271D05EC" w:rsidR="006331D1" w:rsidRDefault="006331D1" w:rsidP="009A5274">
      <w:pPr>
        <w:pStyle w:val="EditorsNote"/>
        <w:ind w:left="0" w:firstLine="0"/>
      </w:pPr>
    </w:p>
    <w:p w14:paraId="0A163F9F" w14:textId="77777777" w:rsidR="006331D1" w:rsidRDefault="006331D1" w:rsidP="006331D1">
      <w:pPr>
        <w:pStyle w:val="Heading3"/>
        <w:rPr>
          <w:noProof/>
        </w:rPr>
      </w:pPr>
      <w:bookmarkStart w:id="1880" w:name="_CRA_4_2_6"/>
      <w:bookmarkStart w:id="1881" w:name="_Toc168325704"/>
      <w:bookmarkStart w:id="1882" w:name="_Toc187929852"/>
      <w:bookmarkEnd w:id="1880"/>
      <w:r>
        <w:rPr>
          <w:noProof/>
        </w:rPr>
        <w:lastRenderedPageBreak/>
        <w:t>A.4.2.6</w:t>
      </w:r>
      <w:r>
        <w:rPr>
          <w:noProof/>
        </w:rPr>
        <w:tab/>
        <w:t>Media Types</w:t>
      </w:r>
      <w:bookmarkEnd w:id="1881"/>
      <w:bookmarkEnd w:id="1882"/>
    </w:p>
    <w:p w14:paraId="649A42C2" w14:textId="77777777" w:rsidR="00D47049" w:rsidRPr="00826514" w:rsidRDefault="00D47049" w:rsidP="00D47049">
      <w:pPr>
        <w:rPr>
          <w:ins w:id="1883" w:author="CR0043" w:date="2025-03-04T08:44:00Z"/>
          <w:lang w:val="en-US"/>
        </w:rPr>
      </w:pPr>
      <w:bookmarkStart w:id="1884" w:name="_CRA_4_2_7"/>
      <w:bookmarkStart w:id="1885" w:name="_Toc168325705"/>
      <w:bookmarkStart w:id="1886" w:name="_Toc187929853"/>
      <w:bookmarkEnd w:id="1796"/>
      <w:bookmarkEnd w:id="1884"/>
      <w:ins w:id="1887" w:author="CR0043" w:date="2025-03-04T08:44:00Z">
        <w:r>
          <w:rPr>
            <w:lang w:eastAsia="zh-CN"/>
          </w:rPr>
          <w:t>See clause A.5</w:t>
        </w:r>
        <w:r w:rsidRPr="00826514">
          <w:rPr>
            <w:lang w:val="en-US"/>
          </w:rPr>
          <w:t>.</w:t>
        </w:r>
      </w:ins>
    </w:p>
    <w:p w14:paraId="0CFFE93E" w14:textId="77777777" w:rsidR="00D47049" w:rsidRPr="00826514" w:rsidDel="009D25FA" w:rsidRDefault="00D47049" w:rsidP="00D47049">
      <w:pPr>
        <w:rPr>
          <w:del w:id="1888" w:author="CR0043" w:date="2025-03-04T08:44:00Z"/>
          <w:lang w:val="en-US"/>
        </w:rPr>
      </w:pPr>
      <w:del w:id="1889" w:author="CR0043" w:date="2025-03-04T08:44:00Z">
        <w:r w:rsidDel="009D25FA">
          <w:rPr>
            <w:lang w:val="en-US"/>
          </w:rPr>
          <w:delText>The media type for a request to establish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data-delivery-urllc-establishment-req-info</w:delText>
        </w:r>
        <w:r w:rsidRPr="0073469F" w:rsidDel="009D25FA">
          <w:delText>+</w:delText>
        </w:r>
        <w:r w:rsidDel="009D25FA">
          <w:delText>cbor</w:delText>
        </w:r>
        <w:r w:rsidRPr="00826514" w:rsidDel="009D25FA">
          <w:delText>"</w:delText>
        </w:r>
        <w:r w:rsidRPr="00826514" w:rsidDel="009D25FA">
          <w:rPr>
            <w:lang w:val="en-US"/>
          </w:rPr>
          <w:delText>.</w:delText>
        </w:r>
      </w:del>
    </w:p>
    <w:p w14:paraId="50A39E0E" w14:textId="77777777" w:rsidR="00D47049" w:rsidRPr="00826514" w:rsidDel="009D25FA" w:rsidRDefault="00D47049" w:rsidP="00D47049">
      <w:pPr>
        <w:rPr>
          <w:del w:id="1890" w:author="CR0043" w:date="2025-03-04T08:44:00Z"/>
          <w:lang w:val="en-US"/>
        </w:rPr>
      </w:pPr>
      <w:del w:id="1891" w:author="CR0043" w:date="2025-03-04T08:44:00Z">
        <w:r w:rsidDel="009D25FA">
          <w:rPr>
            <w:lang w:val="en-US"/>
          </w:rPr>
          <w:delText>The media type for a response of establishing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data-delivery-urllc-establishment-res-info</w:delText>
        </w:r>
        <w:r w:rsidRPr="0073469F" w:rsidDel="009D25FA">
          <w:delText>+</w:delText>
        </w:r>
        <w:r w:rsidDel="009D25FA">
          <w:delText>cbor</w:delText>
        </w:r>
        <w:r w:rsidRPr="00826514" w:rsidDel="009D25FA">
          <w:delText>"</w:delText>
        </w:r>
        <w:r w:rsidRPr="00826514" w:rsidDel="009D25FA">
          <w:rPr>
            <w:lang w:val="en-US"/>
          </w:rPr>
          <w:delText>.</w:delText>
        </w:r>
      </w:del>
    </w:p>
    <w:p w14:paraId="2FF35135" w14:textId="77777777" w:rsidR="00D47049" w:rsidDel="009D25FA" w:rsidRDefault="00D47049" w:rsidP="00D47049">
      <w:pPr>
        <w:rPr>
          <w:del w:id="1892" w:author="CR0043" w:date="2025-03-04T08:44:00Z"/>
          <w:lang w:val="en-US"/>
        </w:rPr>
      </w:pPr>
      <w:del w:id="1893" w:author="CR0043"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247F3B18" w14:textId="77777777" w:rsidR="00D47049" w:rsidRPr="00826514" w:rsidDel="009D25FA" w:rsidRDefault="00D47049" w:rsidP="00D47049">
      <w:pPr>
        <w:rPr>
          <w:del w:id="1894" w:author="CR0043" w:date="2025-03-04T08:44:00Z"/>
          <w:lang w:val="en-US"/>
        </w:rPr>
      </w:pPr>
      <w:del w:id="1895" w:author="CR0043"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data-delivery-urllc-update-res-info</w:delText>
        </w:r>
        <w:r w:rsidRPr="0073469F" w:rsidDel="009D25FA">
          <w:delText>+</w:delText>
        </w:r>
        <w:r w:rsidDel="009D25FA">
          <w:delText>cbor</w:delText>
        </w:r>
        <w:r w:rsidRPr="00826514" w:rsidDel="009D25FA">
          <w:delText>"</w:delText>
        </w:r>
        <w:r w:rsidRPr="00826514" w:rsidDel="009D25FA">
          <w:rPr>
            <w:lang w:val="en-US"/>
          </w:rPr>
          <w:delText>.</w:delText>
        </w:r>
      </w:del>
    </w:p>
    <w:p w14:paraId="400ABD38" w14:textId="77777777" w:rsidR="00D47049" w:rsidRPr="00826514" w:rsidDel="009D25FA" w:rsidRDefault="00D47049" w:rsidP="00D47049">
      <w:pPr>
        <w:rPr>
          <w:del w:id="1896" w:author="CR0043" w:date="2025-03-04T08:44:00Z"/>
          <w:lang w:val="en-US"/>
        </w:rPr>
      </w:pPr>
      <w:del w:id="1897" w:author="CR0043" w:date="2025-03-04T08:44:00Z">
        <w:r w:rsidDel="009D25FA">
          <w:rPr>
            <w:lang w:val="en-US"/>
          </w:rPr>
          <w:delText>The media type for a request to release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data-delivery-urllc-release-req-info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7709DB57" w14:textId="77777777" w:rsidR="00D47049" w:rsidDel="009D25FA" w:rsidRDefault="00D47049" w:rsidP="00D47049">
      <w:pPr>
        <w:pStyle w:val="EditorsNote"/>
        <w:rPr>
          <w:del w:id="1898" w:author="CR0043" w:date="2025-03-04T08:44:00Z"/>
        </w:rPr>
      </w:pPr>
      <w:del w:id="1899" w:author="CR0043" w:date="2025-03-04T08:44:00Z">
        <w:r w:rsidDel="009D25FA">
          <w:delText>Editor’s note:</w:delText>
        </w:r>
        <w:r w:rsidRPr="0073469F" w:rsidDel="009D25FA">
          <w:tab/>
        </w:r>
        <w:r w:rsidDel="009D25FA">
          <w:delText>The MIME types need to be registered after the approval of the TS.</w:delText>
        </w:r>
      </w:del>
    </w:p>
    <w:p w14:paraId="60D83A36" w14:textId="77777777" w:rsidR="00D47049" w:rsidRPr="00826514" w:rsidRDefault="00D47049" w:rsidP="00D47049">
      <w:pPr>
        <w:pStyle w:val="Heading3"/>
        <w:rPr>
          <w:noProof/>
        </w:rPr>
      </w:pPr>
      <w:bookmarkStart w:id="1900" w:name="_CRA_4_2_8"/>
      <w:bookmarkStart w:id="1901" w:name="_Toc168325706"/>
      <w:bookmarkStart w:id="1902" w:name="_Toc187929854"/>
      <w:bookmarkEnd w:id="1885"/>
      <w:bookmarkEnd w:id="1886"/>
      <w:bookmarkEnd w:id="1900"/>
      <w:r>
        <w:rPr>
          <w:noProof/>
        </w:rPr>
        <w:t>A.4</w:t>
      </w:r>
      <w:r w:rsidRPr="00826514">
        <w:rPr>
          <w:noProof/>
        </w:rPr>
        <w:t>.</w:t>
      </w:r>
      <w:r>
        <w:rPr>
          <w:noProof/>
        </w:rPr>
        <w:t>2</w:t>
      </w:r>
      <w:r w:rsidRPr="00826514">
        <w:rPr>
          <w:noProof/>
        </w:rPr>
        <w:t>.7</w:t>
      </w:r>
      <w:r w:rsidRPr="00826514">
        <w:rPr>
          <w:noProof/>
        </w:rPr>
        <w:tab/>
      </w:r>
      <w:ins w:id="1903" w:author="CR0043" w:date="2025-03-04T08:44:00Z">
        <w:r>
          <w:rPr>
            <w:noProof/>
          </w:rPr>
          <w:t>Void</w:t>
        </w:r>
      </w:ins>
      <w:del w:id="1904"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data-delivery-urllc-establishment-req-info</w:delText>
        </w:r>
        <w:r w:rsidRPr="0073469F" w:rsidDel="003F13F3">
          <w:delText>+</w:delText>
        </w:r>
        <w:r w:rsidDel="003F13F3">
          <w:delText>cbor</w:delText>
        </w:r>
      </w:del>
    </w:p>
    <w:p w14:paraId="623E1AD5" w14:textId="77777777" w:rsidR="00D47049" w:rsidRPr="00826514" w:rsidDel="003F13F3" w:rsidRDefault="00D47049" w:rsidP="00D47049">
      <w:pPr>
        <w:rPr>
          <w:del w:id="1905" w:author="CR0043" w:date="2025-03-04T08:44:00Z"/>
        </w:rPr>
      </w:pPr>
      <w:del w:id="1906" w:author="CR0043" w:date="2025-03-04T08:44:00Z">
        <w:r w:rsidRPr="00826514" w:rsidDel="003F13F3">
          <w:delText>Type name: application</w:delText>
        </w:r>
      </w:del>
    </w:p>
    <w:p w14:paraId="039848D5" w14:textId="77777777" w:rsidR="00D47049" w:rsidRPr="00826514" w:rsidDel="003F13F3" w:rsidRDefault="00D47049" w:rsidP="00D47049">
      <w:pPr>
        <w:rPr>
          <w:del w:id="1907" w:author="CR0043" w:date="2025-03-04T08:44:00Z"/>
        </w:rPr>
      </w:pPr>
      <w:del w:id="1908" w:author="CR0043" w:date="2025-03-04T08:44:00Z">
        <w:r w:rsidRPr="00826514" w:rsidDel="003F13F3">
          <w:delText xml:space="preserve">Subtype name: </w:delText>
        </w:r>
        <w:r w:rsidRPr="00826514" w:rsidDel="003F13F3">
          <w:rPr>
            <w:noProof/>
          </w:rPr>
          <w:delText>vnd.3gpp.seal-</w:delText>
        </w:r>
        <w:r w:rsidDel="003F13F3">
          <w:rPr>
            <w:noProof/>
          </w:rPr>
          <w:delText>data-delivery-urllc-establishment-req-info</w:delText>
        </w:r>
        <w:r w:rsidRPr="00826514" w:rsidDel="003F13F3">
          <w:rPr>
            <w:noProof/>
          </w:rPr>
          <w:delText>+cbor</w:delText>
        </w:r>
      </w:del>
    </w:p>
    <w:p w14:paraId="042EB2A1" w14:textId="77777777" w:rsidR="00D47049" w:rsidRPr="00826514" w:rsidDel="003F13F3" w:rsidRDefault="00D47049" w:rsidP="00D47049">
      <w:pPr>
        <w:rPr>
          <w:del w:id="1909" w:author="CR0043" w:date="2025-03-04T08:44:00Z"/>
        </w:rPr>
      </w:pPr>
      <w:del w:id="1910" w:author="CR0043" w:date="2025-03-04T08:44:00Z">
        <w:r w:rsidRPr="00826514" w:rsidDel="003F13F3">
          <w:delText>Required parameters: none</w:delText>
        </w:r>
      </w:del>
    </w:p>
    <w:p w14:paraId="0E877427" w14:textId="77777777" w:rsidR="00D47049" w:rsidRPr="00826514" w:rsidDel="003F13F3" w:rsidRDefault="00D47049" w:rsidP="00D47049">
      <w:pPr>
        <w:rPr>
          <w:del w:id="1911" w:author="CR0043" w:date="2025-03-04T08:44:00Z"/>
        </w:rPr>
      </w:pPr>
      <w:del w:id="1912" w:author="CR0043" w:date="2025-03-04T08:44:00Z">
        <w:r w:rsidRPr="00826514" w:rsidDel="003F13F3">
          <w:delText>Optional parameters: none</w:delText>
        </w:r>
      </w:del>
    </w:p>
    <w:p w14:paraId="7D7FAF57" w14:textId="77777777" w:rsidR="00D47049" w:rsidRPr="00826514" w:rsidDel="003F13F3" w:rsidRDefault="00D47049" w:rsidP="00D47049">
      <w:pPr>
        <w:rPr>
          <w:del w:id="1913" w:author="CR0043" w:date="2025-03-04T08:44:00Z"/>
        </w:rPr>
      </w:pPr>
      <w:del w:id="1914"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"URLLCEstablishmentRequest" data type in 3GPP TS 24.543 clause A.4.2.3.2.1 </w:delText>
        </w:r>
        <w:r w:rsidRPr="00826514" w:rsidDel="003F13F3">
          <w:delText>for details.</w:delText>
        </w:r>
      </w:del>
    </w:p>
    <w:p w14:paraId="26769F22" w14:textId="77777777" w:rsidR="00D47049" w:rsidRPr="00826514" w:rsidDel="003F13F3" w:rsidRDefault="00D47049" w:rsidP="00D47049">
      <w:pPr>
        <w:rPr>
          <w:del w:id="1915" w:author="CR0043" w:date="2025-03-04T08:44:00Z"/>
        </w:rPr>
      </w:pPr>
      <w:del w:id="1916"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2FC39F03" w14:textId="77777777" w:rsidR="00D47049" w:rsidRPr="00826514" w:rsidDel="003F13F3" w:rsidRDefault="00D47049" w:rsidP="00D47049">
      <w:pPr>
        <w:rPr>
          <w:del w:id="1917" w:author="CR0043" w:date="2025-03-04T08:44:00Z"/>
        </w:rPr>
      </w:pPr>
      <w:del w:id="1918"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7EB810C0" w14:textId="77777777" w:rsidR="00D47049" w:rsidRPr="00826514" w:rsidDel="003F13F3" w:rsidRDefault="00D47049" w:rsidP="00D47049">
      <w:pPr>
        <w:rPr>
          <w:del w:id="1919" w:author="CR0043" w:date="2025-03-04T08:44:00Z"/>
        </w:rPr>
      </w:pPr>
      <w:del w:id="1920"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76678DB5" w14:textId="77777777" w:rsidR="00D47049" w:rsidRPr="00826514" w:rsidDel="003F13F3" w:rsidRDefault="00D47049" w:rsidP="00D47049">
      <w:pPr>
        <w:rPr>
          <w:del w:id="1921" w:author="CR0043" w:date="2025-03-04T08:44:00Z"/>
        </w:rPr>
      </w:pPr>
      <w:del w:id="1922"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7DB4519C" w14:textId="77777777" w:rsidR="00D47049" w:rsidRPr="00826514" w:rsidDel="003F13F3" w:rsidRDefault="00D47049" w:rsidP="00D47049">
      <w:pPr>
        <w:rPr>
          <w:del w:id="1923" w:author="CR0043" w:date="2025-03-04T08:44:00Z"/>
        </w:rPr>
      </w:pPr>
      <w:del w:id="1924"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09ABCD6E" w14:textId="77777777" w:rsidR="00D47049" w:rsidRPr="00826514" w:rsidDel="003F13F3" w:rsidRDefault="00D47049" w:rsidP="00D47049">
      <w:pPr>
        <w:rPr>
          <w:del w:id="1925" w:author="CR0043" w:date="2025-03-04T08:44:00Z"/>
        </w:rPr>
      </w:pPr>
      <w:del w:id="1926" w:author="CR0043" w:date="2025-03-04T08:44:00Z">
        <w:r w:rsidRPr="00826514" w:rsidDel="003F13F3">
          <w:delText>Additional information:</w:delText>
        </w:r>
      </w:del>
    </w:p>
    <w:p w14:paraId="1EF49CE6" w14:textId="77777777" w:rsidR="00D47049" w:rsidRPr="00826514" w:rsidDel="003F13F3" w:rsidRDefault="00D47049" w:rsidP="00D47049">
      <w:pPr>
        <w:ind w:firstLine="284"/>
        <w:rPr>
          <w:del w:id="1927" w:author="CR0043" w:date="2025-03-04T08:44:00Z"/>
        </w:rPr>
      </w:pPr>
      <w:del w:id="1928" w:author="CR0043" w:date="2025-03-04T08:44:00Z">
        <w:r w:rsidRPr="00826514" w:rsidDel="003F13F3">
          <w:delText>Deprecated alias names for this type: N/A</w:delText>
        </w:r>
      </w:del>
    </w:p>
    <w:p w14:paraId="2933F647" w14:textId="77777777" w:rsidR="00D47049" w:rsidRPr="00826514" w:rsidDel="003F13F3" w:rsidRDefault="00D47049" w:rsidP="00D47049">
      <w:pPr>
        <w:ind w:firstLine="284"/>
        <w:rPr>
          <w:del w:id="1929" w:author="CR0043" w:date="2025-03-04T08:44:00Z"/>
        </w:rPr>
      </w:pPr>
      <w:del w:id="1930" w:author="CR0043" w:date="2025-03-04T08:44:00Z">
        <w:r w:rsidRPr="00826514" w:rsidDel="003F13F3">
          <w:delText>Magic number(s): N/A</w:delText>
        </w:r>
      </w:del>
    </w:p>
    <w:p w14:paraId="497BC9A6" w14:textId="77777777" w:rsidR="00D47049" w:rsidRPr="00826514" w:rsidDel="003F13F3" w:rsidRDefault="00D47049" w:rsidP="00D47049">
      <w:pPr>
        <w:ind w:firstLine="284"/>
        <w:rPr>
          <w:del w:id="1931" w:author="CR0043" w:date="2025-03-04T08:44:00Z"/>
        </w:rPr>
      </w:pPr>
      <w:del w:id="1932" w:author="CR0043" w:date="2025-03-04T08:44:00Z">
        <w:r w:rsidRPr="00826514" w:rsidDel="003F13F3">
          <w:delText>File extension(s): none</w:delText>
        </w:r>
      </w:del>
    </w:p>
    <w:p w14:paraId="2CF3C690" w14:textId="77777777" w:rsidR="00D47049" w:rsidRPr="00826514" w:rsidDel="003F13F3" w:rsidRDefault="00D47049" w:rsidP="00D47049">
      <w:pPr>
        <w:ind w:firstLine="284"/>
        <w:rPr>
          <w:del w:id="1933" w:author="CR0043" w:date="2025-03-04T08:44:00Z"/>
        </w:rPr>
      </w:pPr>
      <w:del w:id="1934" w:author="CR0043" w:date="2025-03-04T08:44:00Z">
        <w:r w:rsidRPr="00826514" w:rsidDel="003F13F3">
          <w:delText>Macintosh file type code(s): none</w:delText>
        </w:r>
      </w:del>
    </w:p>
    <w:p w14:paraId="1F155350" w14:textId="77777777" w:rsidR="00D47049" w:rsidRPr="00826514" w:rsidDel="003F13F3" w:rsidRDefault="00D47049" w:rsidP="00D47049">
      <w:pPr>
        <w:rPr>
          <w:del w:id="1935" w:author="CR0043" w:date="2025-03-04T08:44:00Z"/>
        </w:rPr>
      </w:pPr>
      <w:del w:id="1936" w:author="CR0043" w:date="2025-03-04T08:44:00Z">
        <w:r w:rsidRPr="00826514" w:rsidDel="003F13F3">
          <w:delText>Person &amp; email address to contact for further information: &lt;MCC name&gt;, &lt;MCC email address&gt;</w:delText>
        </w:r>
      </w:del>
    </w:p>
    <w:p w14:paraId="1029E51A" w14:textId="77777777" w:rsidR="00D47049" w:rsidRPr="00826514" w:rsidDel="003F13F3" w:rsidRDefault="00D47049" w:rsidP="00D47049">
      <w:pPr>
        <w:rPr>
          <w:del w:id="1937" w:author="CR0043" w:date="2025-03-04T08:44:00Z"/>
        </w:rPr>
      </w:pPr>
      <w:del w:id="1938" w:author="CR0043" w:date="2025-03-04T08:44:00Z">
        <w:r w:rsidRPr="00826514" w:rsidDel="003F13F3">
          <w:delText>Intended usage: COMMON</w:delText>
        </w:r>
      </w:del>
    </w:p>
    <w:p w14:paraId="3246E366" w14:textId="77777777" w:rsidR="00D47049" w:rsidRPr="00826514" w:rsidDel="003F13F3" w:rsidRDefault="00D47049" w:rsidP="00D47049">
      <w:pPr>
        <w:rPr>
          <w:del w:id="1939" w:author="CR0043" w:date="2025-03-04T08:44:00Z"/>
        </w:rPr>
      </w:pPr>
      <w:del w:id="1940" w:author="CR0043" w:date="2025-03-04T08:44:00Z">
        <w:r w:rsidRPr="00826514" w:rsidDel="003F13F3">
          <w:delText>Restrictions on usage: None</w:delText>
        </w:r>
      </w:del>
    </w:p>
    <w:p w14:paraId="648E886F" w14:textId="77777777" w:rsidR="00D47049" w:rsidRPr="00826514" w:rsidDel="003F13F3" w:rsidRDefault="00D47049" w:rsidP="00D47049">
      <w:pPr>
        <w:rPr>
          <w:del w:id="1941" w:author="CR0043" w:date="2025-03-04T08:44:00Z"/>
        </w:rPr>
      </w:pPr>
      <w:del w:id="1942" w:author="CR0043" w:date="2025-03-04T08:44:00Z">
        <w:r w:rsidRPr="00826514" w:rsidDel="003F13F3">
          <w:lastRenderedPageBreak/>
          <w:delText>Author: 3GPP CT1 Working Group/3GPP_TSG_CT_WG1@LIST.ETSI.ORG</w:delText>
        </w:r>
      </w:del>
    </w:p>
    <w:p w14:paraId="4B14F5FF" w14:textId="77777777" w:rsidR="00D47049" w:rsidRPr="00826514" w:rsidDel="003F13F3" w:rsidRDefault="00D47049" w:rsidP="00D47049">
      <w:pPr>
        <w:rPr>
          <w:del w:id="1943" w:author="CR0043" w:date="2025-03-04T08:44:00Z"/>
        </w:rPr>
      </w:pPr>
      <w:del w:id="1944" w:author="CR0043" w:date="2025-03-04T08:44:00Z">
        <w:r w:rsidRPr="00826514" w:rsidDel="003F13F3">
          <w:delText>Change controller: &lt;MCC name&gt;/&lt;MCC email address&gt;</w:delText>
        </w:r>
      </w:del>
    </w:p>
    <w:p w14:paraId="6EA68342" w14:textId="77777777" w:rsidR="00D47049" w:rsidRPr="00826514" w:rsidRDefault="00D47049" w:rsidP="00D47049">
      <w:pPr>
        <w:pStyle w:val="Heading3"/>
        <w:rPr>
          <w:noProof/>
        </w:rPr>
      </w:pPr>
      <w:bookmarkStart w:id="1945" w:name="_CRA_4_2_9"/>
      <w:bookmarkStart w:id="1946" w:name="_Toc168325707"/>
      <w:bookmarkStart w:id="1947" w:name="_Toc187929855"/>
      <w:bookmarkEnd w:id="1901"/>
      <w:bookmarkEnd w:id="1902"/>
      <w:bookmarkEnd w:id="1945"/>
      <w:r>
        <w:rPr>
          <w:noProof/>
        </w:rPr>
        <w:t>A.4.2.8</w:t>
      </w:r>
      <w:r w:rsidRPr="00826514">
        <w:rPr>
          <w:noProof/>
        </w:rPr>
        <w:tab/>
      </w:r>
      <w:ins w:id="1948" w:author="CR0043" w:date="2025-03-04T08:44:00Z">
        <w:r>
          <w:rPr>
            <w:noProof/>
          </w:rPr>
          <w:t>Void</w:t>
        </w:r>
      </w:ins>
      <w:del w:id="1949"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data-delivery-urllc-establishment-res-info</w:delText>
        </w:r>
        <w:r w:rsidRPr="0073469F" w:rsidDel="003F13F3">
          <w:delText>+</w:delText>
        </w:r>
        <w:r w:rsidDel="003F13F3">
          <w:delText>cbor</w:delText>
        </w:r>
      </w:del>
    </w:p>
    <w:p w14:paraId="05065BB7" w14:textId="77777777" w:rsidR="00D47049" w:rsidRPr="00826514" w:rsidDel="003F13F3" w:rsidRDefault="00D47049" w:rsidP="00D47049">
      <w:pPr>
        <w:rPr>
          <w:del w:id="1950" w:author="CR0043" w:date="2025-03-04T08:44:00Z"/>
        </w:rPr>
      </w:pPr>
      <w:del w:id="1951" w:author="CR0043" w:date="2025-03-04T08:44:00Z">
        <w:r w:rsidRPr="00826514" w:rsidDel="003F13F3">
          <w:delText>Type name: application</w:delText>
        </w:r>
      </w:del>
    </w:p>
    <w:p w14:paraId="5FF91BC6" w14:textId="77777777" w:rsidR="00D47049" w:rsidRPr="00826514" w:rsidDel="003F13F3" w:rsidRDefault="00D47049" w:rsidP="00D47049">
      <w:pPr>
        <w:rPr>
          <w:del w:id="1952" w:author="CR0043" w:date="2025-03-04T08:44:00Z"/>
        </w:rPr>
      </w:pPr>
      <w:del w:id="1953" w:author="CR0043" w:date="2025-03-04T08:44:00Z">
        <w:r w:rsidRPr="00826514" w:rsidDel="003F13F3">
          <w:delText xml:space="preserve">Subtype name: </w:delText>
        </w:r>
        <w:r w:rsidRPr="00826514" w:rsidDel="003F13F3">
          <w:rPr>
            <w:noProof/>
          </w:rPr>
          <w:delText>vnd.3gpp.seal-</w:delText>
        </w:r>
        <w:r w:rsidDel="003F13F3">
          <w:rPr>
            <w:noProof/>
          </w:rPr>
          <w:delText>data-delivery-urllc-establishment-res-info</w:delText>
        </w:r>
        <w:r w:rsidRPr="00826514" w:rsidDel="003F13F3">
          <w:rPr>
            <w:noProof/>
          </w:rPr>
          <w:delText>+cbor</w:delText>
        </w:r>
      </w:del>
    </w:p>
    <w:p w14:paraId="72AB5FC8" w14:textId="77777777" w:rsidR="00D47049" w:rsidRPr="00826514" w:rsidDel="003F13F3" w:rsidRDefault="00D47049" w:rsidP="00D47049">
      <w:pPr>
        <w:rPr>
          <w:del w:id="1954" w:author="CR0043" w:date="2025-03-04T08:44:00Z"/>
        </w:rPr>
      </w:pPr>
      <w:del w:id="1955" w:author="CR0043" w:date="2025-03-04T08:44:00Z">
        <w:r w:rsidRPr="00826514" w:rsidDel="003F13F3">
          <w:delText>Required parameters: none</w:delText>
        </w:r>
      </w:del>
    </w:p>
    <w:p w14:paraId="3386683A" w14:textId="77777777" w:rsidR="00D47049" w:rsidRPr="00826514" w:rsidDel="003F13F3" w:rsidRDefault="00D47049" w:rsidP="00D47049">
      <w:pPr>
        <w:rPr>
          <w:del w:id="1956" w:author="CR0043" w:date="2025-03-04T08:44:00Z"/>
        </w:rPr>
      </w:pPr>
      <w:del w:id="1957" w:author="CR0043" w:date="2025-03-04T08:44:00Z">
        <w:r w:rsidRPr="00826514" w:rsidDel="003F13F3">
          <w:delText>Optional parameters: none</w:delText>
        </w:r>
      </w:del>
    </w:p>
    <w:p w14:paraId="46595A8D" w14:textId="77777777" w:rsidR="00D47049" w:rsidRPr="00826514" w:rsidDel="003F13F3" w:rsidRDefault="00D47049" w:rsidP="00D47049">
      <w:pPr>
        <w:rPr>
          <w:del w:id="1958" w:author="CR0043" w:date="2025-03-04T08:44:00Z"/>
        </w:rPr>
      </w:pPr>
      <w:del w:id="1959"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"URLLCEstablishmentResponse" data type in 3GPP TS 24.543 clause A.4.2.3.2.2 </w:delText>
        </w:r>
        <w:r w:rsidRPr="00826514" w:rsidDel="003F13F3">
          <w:delText>for details.</w:delText>
        </w:r>
      </w:del>
    </w:p>
    <w:p w14:paraId="6CF3B91F" w14:textId="77777777" w:rsidR="00D47049" w:rsidRPr="00826514" w:rsidDel="003F13F3" w:rsidRDefault="00D47049" w:rsidP="00D47049">
      <w:pPr>
        <w:rPr>
          <w:del w:id="1960" w:author="CR0043" w:date="2025-03-04T08:44:00Z"/>
        </w:rPr>
      </w:pPr>
      <w:del w:id="1961"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5D11DBA9" w14:textId="77777777" w:rsidR="00D47049" w:rsidRPr="00826514" w:rsidDel="003F13F3" w:rsidRDefault="00D47049" w:rsidP="00D47049">
      <w:pPr>
        <w:rPr>
          <w:del w:id="1962" w:author="CR0043" w:date="2025-03-04T08:44:00Z"/>
        </w:rPr>
      </w:pPr>
      <w:del w:id="1963"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1124D6E9" w14:textId="77777777" w:rsidR="00D47049" w:rsidRPr="00826514" w:rsidDel="003F13F3" w:rsidRDefault="00D47049" w:rsidP="00D47049">
      <w:pPr>
        <w:rPr>
          <w:del w:id="1964" w:author="CR0043" w:date="2025-03-04T08:44:00Z"/>
        </w:rPr>
      </w:pPr>
      <w:del w:id="1965"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4D556D6E" w14:textId="77777777" w:rsidR="00D47049" w:rsidRPr="00826514" w:rsidDel="003F13F3" w:rsidRDefault="00D47049" w:rsidP="00D47049">
      <w:pPr>
        <w:rPr>
          <w:del w:id="1966" w:author="CR0043" w:date="2025-03-04T08:44:00Z"/>
        </w:rPr>
      </w:pPr>
      <w:del w:id="1967"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6153E50F" w14:textId="77777777" w:rsidR="00D47049" w:rsidRPr="00826514" w:rsidDel="003F13F3" w:rsidRDefault="00D47049" w:rsidP="00D47049">
      <w:pPr>
        <w:rPr>
          <w:del w:id="1968" w:author="CR0043" w:date="2025-03-04T08:44:00Z"/>
        </w:rPr>
      </w:pPr>
      <w:del w:id="1969"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6A8750F4" w14:textId="77777777" w:rsidR="00D47049" w:rsidRPr="00826514" w:rsidDel="003F13F3" w:rsidRDefault="00D47049" w:rsidP="00D47049">
      <w:pPr>
        <w:rPr>
          <w:del w:id="1970" w:author="CR0043" w:date="2025-03-04T08:44:00Z"/>
        </w:rPr>
      </w:pPr>
      <w:del w:id="1971" w:author="CR0043" w:date="2025-03-04T08:44:00Z">
        <w:r w:rsidRPr="00826514" w:rsidDel="003F13F3">
          <w:delText>Additional information:</w:delText>
        </w:r>
      </w:del>
    </w:p>
    <w:p w14:paraId="64399F0B" w14:textId="77777777" w:rsidR="00D47049" w:rsidRPr="00826514" w:rsidDel="003F13F3" w:rsidRDefault="00D47049" w:rsidP="00D47049">
      <w:pPr>
        <w:ind w:firstLine="284"/>
        <w:rPr>
          <w:del w:id="1972" w:author="CR0043" w:date="2025-03-04T08:44:00Z"/>
        </w:rPr>
      </w:pPr>
      <w:del w:id="1973" w:author="CR0043" w:date="2025-03-04T08:44:00Z">
        <w:r w:rsidRPr="00826514" w:rsidDel="003F13F3">
          <w:delText>Deprecated alias names for this type: N/A</w:delText>
        </w:r>
      </w:del>
    </w:p>
    <w:p w14:paraId="1197533F" w14:textId="77777777" w:rsidR="00D47049" w:rsidRPr="00826514" w:rsidDel="003F13F3" w:rsidRDefault="00D47049" w:rsidP="00D47049">
      <w:pPr>
        <w:ind w:firstLine="284"/>
        <w:rPr>
          <w:del w:id="1974" w:author="CR0043" w:date="2025-03-04T08:44:00Z"/>
        </w:rPr>
      </w:pPr>
      <w:del w:id="1975" w:author="CR0043" w:date="2025-03-04T08:44:00Z">
        <w:r w:rsidRPr="00826514" w:rsidDel="003F13F3">
          <w:delText>Magic number(s): N/A</w:delText>
        </w:r>
      </w:del>
    </w:p>
    <w:p w14:paraId="75616117" w14:textId="77777777" w:rsidR="00D47049" w:rsidRPr="00826514" w:rsidDel="003F13F3" w:rsidRDefault="00D47049" w:rsidP="00D47049">
      <w:pPr>
        <w:ind w:firstLine="284"/>
        <w:rPr>
          <w:del w:id="1976" w:author="CR0043" w:date="2025-03-04T08:44:00Z"/>
        </w:rPr>
      </w:pPr>
      <w:del w:id="1977" w:author="CR0043" w:date="2025-03-04T08:44:00Z">
        <w:r w:rsidRPr="00826514" w:rsidDel="003F13F3">
          <w:delText>File extension(s): none</w:delText>
        </w:r>
      </w:del>
    </w:p>
    <w:p w14:paraId="33D69AF4" w14:textId="77777777" w:rsidR="00D47049" w:rsidRPr="00826514" w:rsidDel="003F13F3" w:rsidRDefault="00D47049" w:rsidP="00D47049">
      <w:pPr>
        <w:ind w:firstLine="284"/>
        <w:rPr>
          <w:del w:id="1978" w:author="CR0043" w:date="2025-03-04T08:44:00Z"/>
        </w:rPr>
      </w:pPr>
      <w:del w:id="1979" w:author="CR0043" w:date="2025-03-04T08:44:00Z">
        <w:r w:rsidRPr="00826514" w:rsidDel="003F13F3">
          <w:delText>Macintosh file type code(s): none</w:delText>
        </w:r>
      </w:del>
    </w:p>
    <w:p w14:paraId="4B03562F" w14:textId="77777777" w:rsidR="00D47049" w:rsidRPr="00826514" w:rsidDel="003F13F3" w:rsidRDefault="00D47049" w:rsidP="00D47049">
      <w:pPr>
        <w:rPr>
          <w:del w:id="1980" w:author="CR0043" w:date="2025-03-04T08:44:00Z"/>
        </w:rPr>
      </w:pPr>
      <w:del w:id="1981" w:author="CR0043" w:date="2025-03-04T08:44:00Z">
        <w:r w:rsidRPr="00826514" w:rsidDel="003F13F3">
          <w:delText>Person &amp; email address to contact for further information: &lt;MCC name&gt;, &lt;MCC email address&gt;</w:delText>
        </w:r>
      </w:del>
    </w:p>
    <w:p w14:paraId="5A0E3738" w14:textId="77777777" w:rsidR="00D47049" w:rsidRPr="00826514" w:rsidDel="003F13F3" w:rsidRDefault="00D47049" w:rsidP="00D47049">
      <w:pPr>
        <w:rPr>
          <w:del w:id="1982" w:author="CR0043" w:date="2025-03-04T08:44:00Z"/>
        </w:rPr>
      </w:pPr>
      <w:del w:id="1983" w:author="CR0043" w:date="2025-03-04T08:44:00Z">
        <w:r w:rsidRPr="00826514" w:rsidDel="003F13F3">
          <w:delText>Intended usage: COMMON</w:delText>
        </w:r>
      </w:del>
    </w:p>
    <w:p w14:paraId="6E6939A1" w14:textId="77777777" w:rsidR="00D47049" w:rsidRPr="00826514" w:rsidDel="003F13F3" w:rsidRDefault="00D47049" w:rsidP="00D47049">
      <w:pPr>
        <w:rPr>
          <w:del w:id="1984" w:author="CR0043" w:date="2025-03-04T08:44:00Z"/>
        </w:rPr>
      </w:pPr>
      <w:del w:id="1985" w:author="CR0043" w:date="2025-03-04T08:44:00Z">
        <w:r w:rsidRPr="00826514" w:rsidDel="003F13F3">
          <w:delText>Restrictions on usage: None</w:delText>
        </w:r>
      </w:del>
    </w:p>
    <w:p w14:paraId="55D4D0F8" w14:textId="77777777" w:rsidR="00D47049" w:rsidRPr="00826514" w:rsidDel="003F13F3" w:rsidRDefault="00D47049" w:rsidP="00D47049">
      <w:pPr>
        <w:rPr>
          <w:del w:id="1986" w:author="CR0043" w:date="2025-03-04T08:44:00Z"/>
        </w:rPr>
      </w:pPr>
      <w:del w:id="1987" w:author="CR0043" w:date="2025-03-04T08:44:00Z">
        <w:r w:rsidRPr="00826514" w:rsidDel="003F13F3">
          <w:delText>Author: 3GPP CT1 Working Group/3GPP_TSG_CT_WG1@LIST.ETSI.ORG</w:delText>
        </w:r>
      </w:del>
    </w:p>
    <w:p w14:paraId="6061A11E" w14:textId="77777777" w:rsidR="00D47049" w:rsidRPr="00826514" w:rsidDel="003F13F3" w:rsidRDefault="00D47049" w:rsidP="00D47049">
      <w:pPr>
        <w:rPr>
          <w:del w:id="1988" w:author="CR0043" w:date="2025-03-04T08:44:00Z"/>
        </w:rPr>
      </w:pPr>
      <w:del w:id="1989" w:author="CR0043" w:date="2025-03-04T08:44:00Z">
        <w:r w:rsidRPr="00826514" w:rsidDel="003F13F3">
          <w:delText>Change controller: &lt;MCC name&gt;/&lt;MCC email address&gt;</w:delText>
        </w:r>
      </w:del>
    </w:p>
    <w:p w14:paraId="4AA5E55E" w14:textId="77777777" w:rsidR="00D47049" w:rsidRPr="00826514" w:rsidRDefault="00D47049" w:rsidP="00D47049">
      <w:pPr>
        <w:pStyle w:val="Heading3"/>
        <w:rPr>
          <w:noProof/>
        </w:rPr>
      </w:pPr>
      <w:bookmarkStart w:id="1990" w:name="_CRA_4_2_10"/>
      <w:bookmarkStart w:id="1991" w:name="_Toc168325708"/>
      <w:bookmarkStart w:id="1992" w:name="_Toc187929856"/>
      <w:bookmarkEnd w:id="1946"/>
      <w:bookmarkEnd w:id="1947"/>
      <w:bookmarkEnd w:id="1990"/>
      <w:r>
        <w:rPr>
          <w:noProof/>
        </w:rPr>
        <w:t>A.4.2.9</w:t>
      </w:r>
      <w:r w:rsidRPr="00826514">
        <w:rPr>
          <w:noProof/>
        </w:rPr>
        <w:tab/>
      </w:r>
      <w:ins w:id="1993" w:author="CR0043" w:date="2025-03-04T08:44:00Z">
        <w:r>
          <w:rPr>
            <w:noProof/>
          </w:rPr>
          <w:t>Void</w:t>
        </w:r>
      </w:ins>
      <w:del w:id="1994"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data-delivery-urllc-update-req-info</w:delText>
        </w:r>
        <w:r w:rsidRPr="0073469F" w:rsidDel="003F13F3">
          <w:delText>+</w:delText>
        </w:r>
        <w:r w:rsidDel="003F13F3">
          <w:delText>cbor</w:delText>
        </w:r>
      </w:del>
    </w:p>
    <w:p w14:paraId="595D222F" w14:textId="77777777" w:rsidR="00D47049" w:rsidRPr="00826514" w:rsidDel="003F13F3" w:rsidRDefault="00D47049" w:rsidP="00D47049">
      <w:pPr>
        <w:rPr>
          <w:del w:id="1995" w:author="CR0043" w:date="2025-03-04T08:44:00Z"/>
        </w:rPr>
      </w:pPr>
      <w:del w:id="1996" w:author="CR0043" w:date="2025-03-04T08:44:00Z">
        <w:r w:rsidRPr="00826514" w:rsidDel="003F13F3">
          <w:delText>Type name: application</w:delText>
        </w:r>
      </w:del>
    </w:p>
    <w:p w14:paraId="64F55983" w14:textId="77777777" w:rsidR="00D47049" w:rsidRPr="00826514" w:rsidDel="003F13F3" w:rsidRDefault="00D47049" w:rsidP="00D47049">
      <w:pPr>
        <w:rPr>
          <w:del w:id="1997" w:author="CR0043" w:date="2025-03-04T08:44:00Z"/>
        </w:rPr>
      </w:pPr>
      <w:del w:id="1998" w:author="CR0043" w:date="2025-03-04T08:44:00Z">
        <w:r w:rsidRPr="00826514" w:rsidDel="003F13F3">
          <w:delText xml:space="preserve">Subtype name: </w:delText>
        </w:r>
        <w:r w:rsidRPr="00826514" w:rsidDel="003F13F3">
          <w:rPr>
            <w:noProof/>
          </w:rPr>
          <w:delText>vnd.3gpp.seal-</w:delText>
        </w:r>
        <w:r w:rsidDel="003F13F3">
          <w:rPr>
            <w:noProof/>
          </w:rPr>
          <w:delText>data-delivery-urllc-update-req-info</w:delText>
        </w:r>
        <w:r w:rsidRPr="00826514" w:rsidDel="003F13F3">
          <w:rPr>
            <w:noProof/>
          </w:rPr>
          <w:delText>+cbor</w:delText>
        </w:r>
      </w:del>
    </w:p>
    <w:p w14:paraId="3377DAC5" w14:textId="77777777" w:rsidR="00D47049" w:rsidRPr="00826514" w:rsidDel="003F13F3" w:rsidRDefault="00D47049" w:rsidP="00D47049">
      <w:pPr>
        <w:rPr>
          <w:del w:id="1999" w:author="CR0043" w:date="2025-03-04T08:44:00Z"/>
        </w:rPr>
      </w:pPr>
      <w:del w:id="2000" w:author="CR0043" w:date="2025-03-04T08:44:00Z">
        <w:r w:rsidRPr="00826514" w:rsidDel="003F13F3">
          <w:delText>Required parameters: none</w:delText>
        </w:r>
      </w:del>
    </w:p>
    <w:p w14:paraId="18108BCA" w14:textId="77777777" w:rsidR="00D47049" w:rsidRPr="00826514" w:rsidDel="003F13F3" w:rsidRDefault="00D47049" w:rsidP="00D47049">
      <w:pPr>
        <w:rPr>
          <w:del w:id="2001" w:author="CR0043" w:date="2025-03-04T08:44:00Z"/>
        </w:rPr>
      </w:pPr>
      <w:del w:id="2002" w:author="CR0043" w:date="2025-03-04T08:44:00Z">
        <w:r w:rsidRPr="00826514" w:rsidDel="003F13F3">
          <w:delText>Optional parameters: none</w:delText>
        </w:r>
      </w:del>
    </w:p>
    <w:p w14:paraId="4DCF7E27" w14:textId="77777777" w:rsidR="00D47049" w:rsidRPr="00826514" w:rsidDel="003F13F3" w:rsidRDefault="00D47049" w:rsidP="00D47049">
      <w:pPr>
        <w:rPr>
          <w:del w:id="2003" w:author="CR0043" w:date="2025-03-04T08:44:00Z"/>
        </w:rPr>
      </w:pPr>
      <w:del w:id="2004" w:author="CR0043" w:date="2025-03-04T08:44:00Z">
        <w:r w:rsidRPr="00826514" w:rsidDel="003F13F3">
          <w:lastRenderedPageBreak/>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"URLLCUpdateRequest" data type in 3GPP TS 24.543 clause A.4.2.3.2.3 </w:delText>
        </w:r>
        <w:r w:rsidRPr="00826514" w:rsidDel="003F13F3">
          <w:delText>for details.</w:delText>
        </w:r>
      </w:del>
    </w:p>
    <w:p w14:paraId="2C2779BB" w14:textId="77777777" w:rsidR="00D47049" w:rsidRPr="00826514" w:rsidDel="003F13F3" w:rsidRDefault="00D47049" w:rsidP="00D47049">
      <w:pPr>
        <w:rPr>
          <w:del w:id="2005" w:author="CR0043" w:date="2025-03-04T08:44:00Z"/>
        </w:rPr>
      </w:pPr>
      <w:del w:id="2006"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0175D36E" w14:textId="77777777" w:rsidR="00D47049" w:rsidRPr="00826514" w:rsidDel="003F13F3" w:rsidRDefault="00D47049" w:rsidP="00D47049">
      <w:pPr>
        <w:rPr>
          <w:del w:id="2007" w:author="CR0043" w:date="2025-03-04T08:44:00Z"/>
        </w:rPr>
      </w:pPr>
      <w:del w:id="2008"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203CC3EF" w14:textId="77777777" w:rsidR="00D47049" w:rsidRPr="00826514" w:rsidDel="003F13F3" w:rsidRDefault="00D47049" w:rsidP="00D47049">
      <w:pPr>
        <w:rPr>
          <w:del w:id="2009" w:author="CR0043" w:date="2025-03-04T08:44:00Z"/>
        </w:rPr>
      </w:pPr>
      <w:del w:id="2010"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5635584E" w14:textId="77777777" w:rsidR="00D47049" w:rsidRPr="00826514" w:rsidDel="003F13F3" w:rsidRDefault="00D47049" w:rsidP="00D47049">
      <w:pPr>
        <w:rPr>
          <w:del w:id="2011" w:author="CR0043" w:date="2025-03-04T08:44:00Z"/>
        </w:rPr>
      </w:pPr>
      <w:del w:id="2012"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57897B51" w14:textId="77777777" w:rsidR="00D47049" w:rsidRPr="00826514" w:rsidDel="003F13F3" w:rsidRDefault="00D47049" w:rsidP="00D47049">
      <w:pPr>
        <w:rPr>
          <w:del w:id="2013" w:author="CR0043" w:date="2025-03-04T08:44:00Z"/>
        </w:rPr>
      </w:pPr>
      <w:del w:id="2014"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504CC5D1" w14:textId="77777777" w:rsidR="00D47049" w:rsidRPr="00826514" w:rsidDel="003F13F3" w:rsidRDefault="00D47049" w:rsidP="00D47049">
      <w:pPr>
        <w:rPr>
          <w:del w:id="2015" w:author="CR0043" w:date="2025-03-04T08:44:00Z"/>
        </w:rPr>
      </w:pPr>
      <w:del w:id="2016" w:author="CR0043" w:date="2025-03-04T08:44:00Z">
        <w:r w:rsidRPr="00826514" w:rsidDel="003F13F3">
          <w:delText>Additional information:</w:delText>
        </w:r>
      </w:del>
    </w:p>
    <w:p w14:paraId="2C4DB247" w14:textId="77777777" w:rsidR="00D47049" w:rsidRPr="00826514" w:rsidDel="003F13F3" w:rsidRDefault="00D47049" w:rsidP="00D47049">
      <w:pPr>
        <w:ind w:firstLine="284"/>
        <w:rPr>
          <w:del w:id="2017" w:author="CR0043" w:date="2025-03-04T08:44:00Z"/>
        </w:rPr>
      </w:pPr>
      <w:del w:id="2018" w:author="CR0043" w:date="2025-03-04T08:44:00Z">
        <w:r w:rsidRPr="00826514" w:rsidDel="003F13F3">
          <w:delText>Deprecated alias names for this type: N/A</w:delText>
        </w:r>
      </w:del>
    </w:p>
    <w:p w14:paraId="3BBD0EFB" w14:textId="77777777" w:rsidR="00D47049" w:rsidRPr="00826514" w:rsidDel="003F13F3" w:rsidRDefault="00D47049" w:rsidP="00D47049">
      <w:pPr>
        <w:ind w:firstLine="284"/>
        <w:rPr>
          <w:del w:id="2019" w:author="CR0043" w:date="2025-03-04T08:44:00Z"/>
        </w:rPr>
      </w:pPr>
      <w:del w:id="2020" w:author="CR0043" w:date="2025-03-04T08:44:00Z">
        <w:r w:rsidRPr="00826514" w:rsidDel="003F13F3">
          <w:delText>Magic number(s): N/A</w:delText>
        </w:r>
      </w:del>
    </w:p>
    <w:p w14:paraId="5EF48E12" w14:textId="77777777" w:rsidR="00D47049" w:rsidRPr="00826514" w:rsidDel="003F13F3" w:rsidRDefault="00D47049" w:rsidP="00D47049">
      <w:pPr>
        <w:ind w:firstLine="284"/>
        <w:rPr>
          <w:del w:id="2021" w:author="CR0043" w:date="2025-03-04T08:44:00Z"/>
        </w:rPr>
      </w:pPr>
      <w:del w:id="2022" w:author="CR0043" w:date="2025-03-04T08:44:00Z">
        <w:r w:rsidRPr="00826514" w:rsidDel="003F13F3">
          <w:delText>File extension(s): none</w:delText>
        </w:r>
      </w:del>
    </w:p>
    <w:p w14:paraId="66FB2F0A" w14:textId="77777777" w:rsidR="00D47049" w:rsidRPr="00826514" w:rsidDel="003F13F3" w:rsidRDefault="00D47049" w:rsidP="00D47049">
      <w:pPr>
        <w:ind w:firstLine="284"/>
        <w:rPr>
          <w:del w:id="2023" w:author="CR0043" w:date="2025-03-04T08:44:00Z"/>
        </w:rPr>
      </w:pPr>
      <w:del w:id="2024" w:author="CR0043" w:date="2025-03-04T08:44:00Z">
        <w:r w:rsidRPr="00826514" w:rsidDel="003F13F3">
          <w:delText>Macintosh file type code(s): none</w:delText>
        </w:r>
      </w:del>
    </w:p>
    <w:p w14:paraId="4D487F0E" w14:textId="77777777" w:rsidR="00D47049" w:rsidRPr="00826514" w:rsidDel="003F13F3" w:rsidRDefault="00D47049" w:rsidP="00D47049">
      <w:pPr>
        <w:rPr>
          <w:del w:id="2025" w:author="CR0043" w:date="2025-03-04T08:44:00Z"/>
        </w:rPr>
      </w:pPr>
      <w:del w:id="2026" w:author="CR0043" w:date="2025-03-04T08:44:00Z">
        <w:r w:rsidRPr="00826514" w:rsidDel="003F13F3">
          <w:delText>Person &amp; email address to contact for further information: &lt;MCC name&gt;, &lt;MCC email address&gt;</w:delText>
        </w:r>
      </w:del>
    </w:p>
    <w:p w14:paraId="713F0F8E" w14:textId="77777777" w:rsidR="00D47049" w:rsidRPr="00826514" w:rsidDel="003F13F3" w:rsidRDefault="00D47049" w:rsidP="00D47049">
      <w:pPr>
        <w:rPr>
          <w:del w:id="2027" w:author="CR0043" w:date="2025-03-04T08:44:00Z"/>
        </w:rPr>
      </w:pPr>
      <w:del w:id="2028" w:author="CR0043" w:date="2025-03-04T08:44:00Z">
        <w:r w:rsidRPr="00826514" w:rsidDel="003F13F3">
          <w:delText>Intended usage: COMMON</w:delText>
        </w:r>
      </w:del>
    </w:p>
    <w:p w14:paraId="1B44A1C4" w14:textId="77777777" w:rsidR="00D47049" w:rsidRPr="00826514" w:rsidDel="003F13F3" w:rsidRDefault="00D47049" w:rsidP="00D47049">
      <w:pPr>
        <w:rPr>
          <w:del w:id="2029" w:author="CR0043" w:date="2025-03-04T08:44:00Z"/>
        </w:rPr>
      </w:pPr>
      <w:del w:id="2030" w:author="CR0043" w:date="2025-03-04T08:44:00Z">
        <w:r w:rsidRPr="00826514" w:rsidDel="003F13F3">
          <w:delText>Restrictions on usage: None</w:delText>
        </w:r>
      </w:del>
    </w:p>
    <w:p w14:paraId="32FE9453" w14:textId="77777777" w:rsidR="00D47049" w:rsidRPr="00826514" w:rsidDel="003F13F3" w:rsidRDefault="00D47049" w:rsidP="00D47049">
      <w:pPr>
        <w:rPr>
          <w:del w:id="2031" w:author="CR0043" w:date="2025-03-04T08:44:00Z"/>
        </w:rPr>
      </w:pPr>
      <w:del w:id="2032" w:author="CR0043" w:date="2025-03-04T08:44:00Z">
        <w:r w:rsidRPr="00826514" w:rsidDel="003F13F3">
          <w:delText>Author: 3GPP CT1 Working Group/3GPP_TSG_CT_WG1@LIST.ETSI.ORG</w:delText>
        </w:r>
      </w:del>
    </w:p>
    <w:p w14:paraId="6B8D0FDD" w14:textId="77777777" w:rsidR="00D47049" w:rsidRPr="00826514" w:rsidDel="003F13F3" w:rsidRDefault="00D47049" w:rsidP="00D47049">
      <w:pPr>
        <w:rPr>
          <w:del w:id="2033" w:author="CR0043" w:date="2025-03-04T08:44:00Z"/>
        </w:rPr>
      </w:pPr>
      <w:del w:id="2034" w:author="CR0043" w:date="2025-03-04T08:44:00Z">
        <w:r w:rsidRPr="00826514" w:rsidDel="003F13F3">
          <w:delText>Change controller: &lt;MCC name&gt;/&lt;MCC email address&gt;</w:delText>
        </w:r>
      </w:del>
    </w:p>
    <w:p w14:paraId="2BF4F555" w14:textId="77777777" w:rsidR="00D47049" w:rsidRPr="00826514" w:rsidRDefault="00D47049" w:rsidP="00D47049">
      <w:pPr>
        <w:pStyle w:val="Heading3"/>
        <w:rPr>
          <w:noProof/>
        </w:rPr>
      </w:pPr>
      <w:bookmarkStart w:id="2035" w:name="_CRA_4_2_11"/>
      <w:bookmarkStart w:id="2036" w:name="_Toc187929857"/>
      <w:bookmarkEnd w:id="1991"/>
      <w:bookmarkEnd w:id="1992"/>
      <w:bookmarkEnd w:id="2035"/>
      <w:r>
        <w:rPr>
          <w:noProof/>
        </w:rPr>
        <w:t>A.4.2.10</w:t>
      </w:r>
      <w:r w:rsidRPr="00826514">
        <w:rPr>
          <w:noProof/>
        </w:rPr>
        <w:tab/>
      </w:r>
      <w:ins w:id="2037" w:author="CR0043" w:date="2025-03-04T08:44:00Z">
        <w:r>
          <w:rPr>
            <w:noProof/>
          </w:rPr>
          <w:t>Void</w:t>
        </w:r>
      </w:ins>
      <w:del w:id="2038"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data-delivery-urllc-release-req-info</w:delText>
        </w:r>
        <w:r w:rsidRPr="0073469F" w:rsidDel="003F13F3">
          <w:delText>+</w:delText>
        </w:r>
        <w:r w:rsidDel="003F13F3">
          <w:delText>cbor</w:delText>
        </w:r>
      </w:del>
    </w:p>
    <w:p w14:paraId="6F749132" w14:textId="77777777" w:rsidR="00D47049" w:rsidRPr="00826514" w:rsidDel="003F13F3" w:rsidRDefault="00D47049" w:rsidP="00D47049">
      <w:pPr>
        <w:rPr>
          <w:del w:id="2039" w:author="CR0043" w:date="2025-03-04T08:44:00Z"/>
        </w:rPr>
      </w:pPr>
      <w:del w:id="2040" w:author="CR0043" w:date="2025-03-04T08:44:00Z">
        <w:r w:rsidRPr="00826514" w:rsidDel="003F13F3">
          <w:delText>Type name: application</w:delText>
        </w:r>
      </w:del>
    </w:p>
    <w:p w14:paraId="65F32AC4" w14:textId="77777777" w:rsidR="00D47049" w:rsidRPr="00826514" w:rsidDel="003F13F3" w:rsidRDefault="00D47049" w:rsidP="00D47049">
      <w:pPr>
        <w:rPr>
          <w:del w:id="2041" w:author="CR0043" w:date="2025-03-04T08:44:00Z"/>
        </w:rPr>
      </w:pPr>
      <w:del w:id="2042" w:author="CR0043" w:date="2025-03-04T08:44:00Z">
        <w:r w:rsidRPr="00826514" w:rsidDel="003F13F3">
          <w:delText xml:space="preserve">Subtype name: </w:delText>
        </w:r>
        <w:r w:rsidRPr="00826514" w:rsidDel="003F13F3">
          <w:rPr>
            <w:noProof/>
          </w:rPr>
          <w:delText>vnd.3gpp.seal-</w:delText>
        </w:r>
        <w:r w:rsidDel="003F13F3">
          <w:rPr>
            <w:noProof/>
          </w:rPr>
          <w:delText>data-delivery-urllc-release-req-info</w:delText>
        </w:r>
        <w:r w:rsidRPr="00826514" w:rsidDel="003F13F3">
          <w:rPr>
            <w:noProof/>
          </w:rPr>
          <w:delText>+cbor</w:delText>
        </w:r>
      </w:del>
    </w:p>
    <w:p w14:paraId="3CBC87EE" w14:textId="77777777" w:rsidR="00D47049" w:rsidRPr="00826514" w:rsidDel="003F13F3" w:rsidRDefault="00D47049" w:rsidP="00D47049">
      <w:pPr>
        <w:rPr>
          <w:del w:id="2043" w:author="CR0043" w:date="2025-03-04T08:44:00Z"/>
        </w:rPr>
      </w:pPr>
      <w:del w:id="2044" w:author="CR0043" w:date="2025-03-04T08:44:00Z">
        <w:r w:rsidRPr="00826514" w:rsidDel="003F13F3">
          <w:delText>Required parameters: none</w:delText>
        </w:r>
      </w:del>
    </w:p>
    <w:p w14:paraId="27B7906D" w14:textId="77777777" w:rsidR="00D47049" w:rsidRPr="00826514" w:rsidDel="003F13F3" w:rsidRDefault="00D47049" w:rsidP="00D47049">
      <w:pPr>
        <w:rPr>
          <w:del w:id="2045" w:author="CR0043" w:date="2025-03-04T08:44:00Z"/>
        </w:rPr>
      </w:pPr>
      <w:del w:id="2046" w:author="CR0043" w:date="2025-03-04T08:44:00Z">
        <w:r w:rsidRPr="00826514" w:rsidDel="003F13F3">
          <w:delText>Optional parameters: none</w:delText>
        </w:r>
      </w:del>
    </w:p>
    <w:p w14:paraId="482C6CB4" w14:textId="77777777" w:rsidR="00D47049" w:rsidRPr="00826514" w:rsidDel="003F13F3" w:rsidRDefault="00D47049" w:rsidP="00D47049">
      <w:pPr>
        <w:rPr>
          <w:del w:id="2047" w:author="CR0043" w:date="2025-03-04T08:44:00Z"/>
        </w:rPr>
      </w:pPr>
      <w:del w:id="2048"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"URLLCReleaseRequest" data type in 3GPP TS 24.543 clause A.4.2.3.2.4 </w:delText>
        </w:r>
        <w:r w:rsidRPr="00826514" w:rsidDel="003F13F3">
          <w:delText>for details.</w:delText>
        </w:r>
      </w:del>
    </w:p>
    <w:p w14:paraId="6B531DB0" w14:textId="77777777" w:rsidR="00D47049" w:rsidRPr="00826514" w:rsidDel="003F13F3" w:rsidRDefault="00D47049" w:rsidP="00D47049">
      <w:pPr>
        <w:rPr>
          <w:del w:id="2049" w:author="CR0043" w:date="2025-03-04T08:44:00Z"/>
        </w:rPr>
      </w:pPr>
      <w:del w:id="2050"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6EA6E325" w14:textId="77777777" w:rsidR="00D47049" w:rsidRPr="00826514" w:rsidDel="003F13F3" w:rsidRDefault="00D47049" w:rsidP="00D47049">
      <w:pPr>
        <w:rPr>
          <w:del w:id="2051" w:author="CR0043" w:date="2025-03-04T08:44:00Z"/>
        </w:rPr>
      </w:pPr>
      <w:del w:id="2052"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1364E62D" w14:textId="77777777" w:rsidR="00D47049" w:rsidRPr="00826514" w:rsidDel="003F13F3" w:rsidRDefault="00D47049" w:rsidP="00D47049">
      <w:pPr>
        <w:rPr>
          <w:del w:id="2053" w:author="CR0043" w:date="2025-03-04T08:44:00Z"/>
        </w:rPr>
      </w:pPr>
      <w:del w:id="2054"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20DEF6D6" w14:textId="77777777" w:rsidR="00D47049" w:rsidRPr="00826514" w:rsidDel="003F13F3" w:rsidRDefault="00D47049" w:rsidP="00D47049">
      <w:pPr>
        <w:rPr>
          <w:del w:id="2055" w:author="CR0043" w:date="2025-03-04T08:44:00Z"/>
        </w:rPr>
      </w:pPr>
      <w:del w:id="2056"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24B022D8" w14:textId="77777777" w:rsidR="00D47049" w:rsidRPr="00826514" w:rsidDel="003F13F3" w:rsidRDefault="00D47049" w:rsidP="00D47049">
      <w:pPr>
        <w:rPr>
          <w:del w:id="2057" w:author="CR0043" w:date="2025-03-04T08:44:00Z"/>
        </w:rPr>
      </w:pPr>
      <w:del w:id="2058"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14358DAA" w14:textId="77777777" w:rsidR="00D47049" w:rsidRPr="00826514" w:rsidDel="003F13F3" w:rsidRDefault="00D47049" w:rsidP="00D47049">
      <w:pPr>
        <w:rPr>
          <w:del w:id="2059" w:author="CR0043" w:date="2025-03-04T08:44:00Z"/>
        </w:rPr>
      </w:pPr>
      <w:del w:id="2060" w:author="CR0043" w:date="2025-03-04T08:44:00Z">
        <w:r w:rsidRPr="00826514" w:rsidDel="003F13F3">
          <w:lastRenderedPageBreak/>
          <w:delText>Additional information:</w:delText>
        </w:r>
      </w:del>
    </w:p>
    <w:p w14:paraId="65887A63" w14:textId="77777777" w:rsidR="00D47049" w:rsidRPr="00826514" w:rsidDel="003F13F3" w:rsidRDefault="00D47049" w:rsidP="00D47049">
      <w:pPr>
        <w:ind w:firstLine="284"/>
        <w:rPr>
          <w:del w:id="2061" w:author="CR0043" w:date="2025-03-04T08:44:00Z"/>
        </w:rPr>
      </w:pPr>
      <w:del w:id="2062" w:author="CR0043" w:date="2025-03-04T08:44:00Z">
        <w:r w:rsidRPr="00826514" w:rsidDel="003F13F3">
          <w:delText>Deprecated alias names for this type: N/A</w:delText>
        </w:r>
      </w:del>
    </w:p>
    <w:p w14:paraId="3FCC1AAE" w14:textId="77777777" w:rsidR="00D47049" w:rsidRPr="00826514" w:rsidDel="003F13F3" w:rsidRDefault="00D47049" w:rsidP="00D47049">
      <w:pPr>
        <w:ind w:firstLine="284"/>
        <w:rPr>
          <w:del w:id="2063" w:author="CR0043" w:date="2025-03-04T08:44:00Z"/>
        </w:rPr>
      </w:pPr>
      <w:del w:id="2064" w:author="CR0043" w:date="2025-03-04T08:44:00Z">
        <w:r w:rsidRPr="00826514" w:rsidDel="003F13F3">
          <w:delText>Magic number(s): N/A</w:delText>
        </w:r>
      </w:del>
    </w:p>
    <w:p w14:paraId="14286293" w14:textId="77777777" w:rsidR="00D47049" w:rsidRPr="00826514" w:rsidDel="003F13F3" w:rsidRDefault="00D47049" w:rsidP="00D47049">
      <w:pPr>
        <w:ind w:firstLine="284"/>
        <w:rPr>
          <w:del w:id="2065" w:author="CR0043" w:date="2025-03-04T08:44:00Z"/>
        </w:rPr>
      </w:pPr>
      <w:del w:id="2066" w:author="CR0043" w:date="2025-03-04T08:44:00Z">
        <w:r w:rsidRPr="00826514" w:rsidDel="003F13F3">
          <w:delText>File extension(s): none</w:delText>
        </w:r>
      </w:del>
    </w:p>
    <w:p w14:paraId="6C5A6150" w14:textId="77777777" w:rsidR="00D47049" w:rsidRPr="00826514" w:rsidDel="003F13F3" w:rsidRDefault="00D47049" w:rsidP="00D47049">
      <w:pPr>
        <w:ind w:firstLine="284"/>
        <w:rPr>
          <w:del w:id="2067" w:author="CR0043" w:date="2025-03-04T08:44:00Z"/>
        </w:rPr>
      </w:pPr>
      <w:del w:id="2068" w:author="CR0043" w:date="2025-03-04T08:44:00Z">
        <w:r w:rsidRPr="00826514" w:rsidDel="003F13F3">
          <w:delText>Macintosh file type code(s): none</w:delText>
        </w:r>
      </w:del>
    </w:p>
    <w:p w14:paraId="625437F1" w14:textId="77777777" w:rsidR="00D47049" w:rsidRPr="00826514" w:rsidDel="003F13F3" w:rsidRDefault="00D47049" w:rsidP="00D47049">
      <w:pPr>
        <w:rPr>
          <w:del w:id="2069" w:author="CR0043" w:date="2025-03-04T08:44:00Z"/>
        </w:rPr>
      </w:pPr>
      <w:del w:id="2070" w:author="CR0043" w:date="2025-03-04T08:44:00Z">
        <w:r w:rsidRPr="00826514" w:rsidDel="003F13F3">
          <w:delText>Person &amp; email address to contact for further information: &lt;MCC name&gt;, &lt;MCC email address&gt;</w:delText>
        </w:r>
      </w:del>
    </w:p>
    <w:p w14:paraId="53F2F862" w14:textId="77777777" w:rsidR="00D47049" w:rsidRPr="00826514" w:rsidDel="003F13F3" w:rsidRDefault="00D47049" w:rsidP="00D47049">
      <w:pPr>
        <w:rPr>
          <w:del w:id="2071" w:author="CR0043" w:date="2025-03-04T08:44:00Z"/>
        </w:rPr>
      </w:pPr>
      <w:del w:id="2072" w:author="CR0043" w:date="2025-03-04T08:44:00Z">
        <w:r w:rsidRPr="00826514" w:rsidDel="003F13F3">
          <w:delText>Intended usage: COMMON</w:delText>
        </w:r>
      </w:del>
    </w:p>
    <w:p w14:paraId="2B2FADA8" w14:textId="77777777" w:rsidR="00D47049" w:rsidRPr="00826514" w:rsidDel="003F13F3" w:rsidRDefault="00D47049" w:rsidP="00D47049">
      <w:pPr>
        <w:rPr>
          <w:del w:id="2073" w:author="CR0043" w:date="2025-03-04T08:44:00Z"/>
        </w:rPr>
      </w:pPr>
      <w:del w:id="2074" w:author="CR0043" w:date="2025-03-04T08:44:00Z">
        <w:r w:rsidRPr="00826514" w:rsidDel="003F13F3">
          <w:delText>Restrictions on usage: None</w:delText>
        </w:r>
      </w:del>
    </w:p>
    <w:p w14:paraId="5F25C8A4" w14:textId="77777777" w:rsidR="00D47049" w:rsidRPr="00826514" w:rsidDel="003F13F3" w:rsidRDefault="00D47049" w:rsidP="00D47049">
      <w:pPr>
        <w:rPr>
          <w:del w:id="2075" w:author="CR0043" w:date="2025-03-04T08:44:00Z"/>
        </w:rPr>
      </w:pPr>
      <w:del w:id="2076" w:author="CR0043" w:date="2025-03-04T08:44:00Z">
        <w:r w:rsidRPr="00826514" w:rsidDel="003F13F3">
          <w:delText>Author: 3GPP CT1 Working Group/3GPP_TSG_CT_WG1@LIST.ETSI.ORG</w:delText>
        </w:r>
      </w:del>
    </w:p>
    <w:p w14:paraId="478F27C6" w14:textId="77777777" w:rsidR="00D47049" w:rsidDel="003F13F3" w:rsidRDefault="00D47049" w:rsidP="00D47049">
      <w:pPr>
        <w:rPr>
          <w:del w:id="2077" w:author="CR0043" w:date="2025-03-04T08:44:00Z"/>
        </w:rPr>
      </w:pPr>
      <w:del w:id="2078" w:author="CR0043" w:date="2025-03-04T08:44:00Z">
        <w:r w:rsidRPr="00826514" w:rsidDel="003F13F3">
          <w:delText>Change controller: &lt;MCC name&gt;/&lt;MCC email address&gt;</w:delText>
        </w:r>
      </w:del>
    </w:p>
    <w:p w14:paraId="17C9FB3E" w14:textId="77777777" w:rsidR="00D47049" w:rsidRPr="00826514" w:rsidRDefault="00D47049" w:rsidP="00D47049">
      <w:pPr>
        <w:pStyle w:val="Heading3"/>
        <w:rPr>
          <w:noProof/>
        </w:rPr>
      </w:pPr>
      <w:bookmarkStart w:id="2079" w:name="_CRA_4_3"/>
      <w:bookmarkStart w:id="2080" w:name="_Toc168325709"/>
      <w:bookmarkStart w:id="2081" w:name="_Toc187929858"/>
      <w:bookmarkEnd w:id="2036"/>
      <w:bookmarkEnd w:id="2079"/>
      <w:r>
        <w:rPr>
          <w:noProof/>
        </w:rPr>
        <w:t>A.4</w:t>
      </w:r>
      <w:r w:rsidRPr="00826514">
        <w:rPr>
          <w:noProof/>
        </w:rPr>
        <w:t>.</w:t>
      </w:r>
      <w:r>
        <w:rPr>
          <w:noProof/>
        </w:rPr>
        <w:t>2</w:t>
      </w:r>
      <w:r w:rsidRPr="00826514">
        <w:rPr>
          <w:noProof/>
        </w:rPr>
        <w:t>.</w:t>
      </w:r>
      <w:r>
        <w:rPr>
          <w:noProof/>
        </w:rPr>
        <w:t>11</w:t>
      </w:r>
      <w:r w:rsidRPr="00826514">
        <w:rPr>
          <w:noProof/>
        </w:rPr>
        <w:tab/>
      </w:r>
      <w:ins w:id="2082" w:author="CR0043" w:date="2025-03-04T08:44:00Z">
        <w:r>
          <w:rPr>
            <w:noProof/>
          </w:rPr>
          <w:t>Void</w:t>
        </w:r>
      </w:ins>
      <w:del w:id="2083" w:author="CR0043"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data-delivery-urllc-update-res-info</w:delText>
        </w:r>
        <w:r w:rsidRPr="0073469F" w:rsidDel="003F13F3">
          <w:delText>+</w:delText>
        </w:r>
        <w:r w:rsidDel="003F13F3">
          <w:delText>cbor</w:delText>
        </w:r>
      </w:del>
    </w:p>
    <w:p w14:paraId="3AB84760" w14:textId="77777777" w:rsidR="00D47049" w:rsidRPr="00826514" w:rsidDel="003F13F3" w:rsidRDefault="00D47049" w:rsidP="00D47049">
      <w:pPr>
        <w:rPr>
          <w:del w:id="2084" w:author="CR0043" w:date="2025-03-04T08:44:00Z"/>
        </w:rPr>
      </w:pPr>
      <w:del w:id="2085" w:author="CR0043" w:date="2025-03-04T08:44:00Z">
        <w:r w:rsidRPr="00826514" w:rsidDel="003F13F3">
          <w:delText>Type name: application</w:delText>
        </w:r>
      </w:del>
    </w:p>
    <w:p w14:paraId="4A96FD26" w14:textId="77777777" w:rsidR="00D47049" w:rsidRPr="00826514" w:rsidDel="003F13F3" w:rsidRDefault="00D47049" w:rsidP="00D47049">
      <w:pPr>
        <w:rPr>
          <w:del w:id="2086" w:author="CR0043" w:date="2025-03-04T08:44:00Z"/>
        </w:rPr>
      </w:pPr>
      <w:del w:id="2087" w:author="CR0043" w:date="2025-03-04T08:44:00Z">
        <w:r w:rsidRPr="00826514" w:rsidDel="003F13F3">
          <w:delText xml:space="preserve">Subtype name: </w:delText>
        </w:r>
        <w:r w:rsidRPr="00826514" w:rsidDel="003F13F3">
          <w:rPr>
            <w:noProof/>
          </w:rPr>
          <w:delText>vnd.3gpp.seal-</w:delText>
        </w:r>
        <w:r w:rsidDel="003F13F3">
          <w:rPr>
            <w:noProof/>
          </w:rPr>
          <w:delText>data-delivery-urllc-update-res-info</w:delText>
        </w:r>
        <w:r w:rsidRPr="00826514" w:rsidDel="003F13F3">
          <w:rPr>
            <w:noProof/>
          </w:rPr>
          <w:delText>+cbor</w:delText>
        </w:r>
      </w:del>
    </w:p>
    <w:p w14:paraId="1D7A7B64" w14:textId="77777777" w:rsidR="00D47049" w:rsidRPr="00826514" w:rsidDel="003F13F3" w:rsidRDefault="00D47049" w:rsidP="00D47049">
      <w:pPr>
        <w:rPr>
          <w:del w:id="2088" w:author="CR0043" w:date="2025-03-04T08:44:00Z"/>
        </w:rPr>
      </w:pPr>
      <w:del w:id="2089" w:author="CR0043" w:date="2025-03-04T08:44:00Z">
        <w:r w:rsidRPr="00826514" w:rsidDel="003F13F3">
          <w:delText>Required parameters: none</w:delText>
        </w:r>
      </w:del>
    </w:p>
    <w:p w14:paraId="7EDC63F8" w14:textId="77777777" w:rsidR="00D47049" w:rsidRPr="00826514" w:rsidDel="003F13F3" w:rsidRDefault="00D47049" w:rsidP="00D47049">
      <w:pPr>
        <w:rPr>
          <w:del w:id="2090" w:author="CR0043" w:date="2025-03-04T08:44:00Z"/>
        </w:rPr>
      </w:pPr>
      <w:del w:id="2091" w:author="CR0043" w:date="2025-03-04T08:44:00Z">
        <w:r w:rsidRPr="00826514" w:rsidDel="003F13F3">
          <w:delText>Optional parameters: none</w:delText>
        </w:r>
      </w:del>
    </w:p>
    <w:p w14:paraId="67F42D95" w14:textId="77777777" w:rsidR="00D47049" w:rsidRPr="00826514" w:rsidDel="003F13F3" w:rsidRDefault="00D47049" w:rsidP="00D47049">
      <w:pPr>
        <w:rPr>
          <w:del w:id="2092" w:author="CR0043" w:date="2025-03-04T08:44:00Z"/>
        </w:rPr>
      </w:pPr>
      <w:del w:id="2093" w:author="CR0043"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"URLLCUpdateResponse" data type in 3GPP TS 24.543 clause A.4.2.3.2.5 </w:delText>
        </w:r>
        <w:r w:rsidRPr="00826514" w:rsidDel="003F13F3">
          <w:delText>for details.</w:delText>
        </w:r>
      </w:del>
    </w:p>
    <w:p w14:paraId="1D859D26" w14:textId="77777777" w:rsidR="00D47049" w:rsidRPr="00826514" w:rsidDel="003F13F3" w:rsidRDefault="00D47049" w:rsidP="00D47049">
      <w:pPr>
        <w:rPr>
          <w:del w:id="2094" w:author="CR0043" w:date="2025-03-04T08:44:00Z"/>
        </w:rPr>
      </w:pPr>
      <w:del w:id="2095" w:author="CR0043"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29EA837D" w14:textId="77777777" w:rsidR="00D47049" w:rsidRPr="00826514" w:rsidDel="003F13F3" w:rsidRDefault="00D47049" w:rsidP="00D47049">
      <w:pPr>
        <w:rPr>
          <w:del w:id="2096" w:author="CR0043" w:date="2025-03-04T08:44:00Z"/>
        </w:rPr>
      </w:pPr>
      <w:del w:id="2097" w:author="CR0043" w:date="2025-03-04T08:44:00Z">
        <w:r w:rsidRPr="00826514" w:rsidDel="003F13F3">
          <w:delText>Interoperability considerations: Applications must ignore any key-value pairs that they do not understand. This allows backwards-compatible extensions to this specification.</w:delText>
        </w:r>
      </w:del>
    </w:p>
    <w:p w14:paraId="24C30D3B" w14:textId="77777777" w:rsidR="00D47049" w:rsidRPr="00826514" w:rsidDel="003F13F3" w:rsidRDefault="00D47049" w:rsidP="00D47049">
      <w:pPr>
        <w:rPr>
          <w:del w:id="2098" w:author="CR0043" w:date="2025-03-04T08:44:00Z"/>
        </w:rPr>
      </w:pPr>
      <w:del w:id="2099" w:author="CR0043"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69DF5A76" w14:textId="77777777" w:rsidR="00D47049" w:rsidRPr="00826514" w:rsidDel="003F13F3" w:rsidRDefault="00D47049" w:rsidP="00D47049">
      <w:pPr>
        <w:rPr>
          <w:del w:id="2100" w:author="CR0043" w:date="2025-03-04T08:44:00Z"/>
        </w:rPr>
      </w:pPr>
      <w:del w:id="2101" w:author="CR0043"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389E4C64" w14:textId="77777777" w:rsidR="00D47049" w:rsidRPr="00826514" w:rsidDel="003F13F3" w:rsidRDefault="00D47049" w:rsidP="00D47049">
      <w:pPr>
        <w:rPr>
          <w:del w:id="2102" w:author="CR0043" w:date="2025-03-04T08:44:00Z"/>
        </w:rPr>
      </w:pPr>
      <w:del w:id="2103" w:author="CR0043"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2BE564E8" w14:textId="77777777" w:rsidR="00D47049" w:rsidRPr="00826514" w:rsidDel="003F13F3" w:rsidRDefault="00D47049" w:rsidP="00D47049">
      <w:pPr>
        <w:rPr>
          <w:del w:id="2104" w:author="CR0043" w:date="2025-03-04T08:44:00Z"/>
        </w:rPr>
      </w:pPr>
      <w:del w:id="2105" w:author="CR0043" w:date="2025-03-04T08:44:00Z">
        <w:r w:rsidRPr="00826514" w:rsidDel="003F13F3">
          <w:delText>Additional information:</w:delText>
        </w:r>
      </w:del>
    </w:p>
    <w:p w14:paraId="1A5CE430" w14:textId="77777777" w:rsidR="00D47049" w:rsidRPr="00826514" w:rsidDel="003F13F3" w:rsidRDefault="00D47049" w:rsidP="00D47049">
      <w:pPr>
        <w:ind w:firstLine="284"/>
        <w:rPr>
          <w:del w:id="2106" w:author="CR0043" w:date="2025-03-04T08:44:00Z"/>
        </w:rPr>
      </w:pPr>
      <w:del w:id="2107" w:author="CR0043" w:date="2025-03-04T08:44:00Z">
        <w:r w:rsidRPr="00826514" w:rsidDel="003F13F3">
          <w:delText>Deprecated alias names for this type: N/A</w:delText>
        </w:r>
      </w:del>
    </w:p>
    <w:p w14:paraId="78AAB8FC" w14:textId="77777777" w:rsidR="00D47049" w:rsidRPr="00826514" w:rsidDel="003F13F3" w:rsidRDefault="00D47049" w:rsidP="00D47049">
      <w:pPr>
        <w:ind w:firstLine="284"/>
        <w:rPr>
          <w:del w:id="2108" w:author="CR0043" w:date="2025-03-04T08:44:00Z"/>
        </w:rPr>
      </w:pPr>
      <w:del w:id="2109" w:author="CR0043" w:date="2025-03-04T08:44:00Z">
        <w:r w:rsidRPr="00826514" w:rsidDel="003F13F3">
          <w:delText>Magic number(s): N/A</w:delText>
        </w:r>
      </w:del>
    </w:p>
    <w:p w14:paraId="48879A8D" w14:textId="77777777" w:rsidR="00D47049" w:rsidRPr="00826514" w:rsidDel="003F13F3" w:rsidRDefault="00D47049" w:rsidP="00D47049">
      <w:pPr>
        <w:ind w:firstLine="284"/>
        <w:rPr>
          <w:del w:id="2110" w:author="CR0043" w:date="2025-03-04T08:44:00Z"/>
        </w:rPr>
      </w:pPr>
      <w:del w:id="2111" w:author="CR0043" w:date="2025-03-04T08:44:00Z">
        <w:r w:rsidRPr="00826514" w:rsidDel="003F13F3">
          <w:delText>File extension(s): none</w:delText>
        </w:r>
      </w:del>
    </w:p>
    <w:p w14:paraId="1540E892" w14:textId="77777777" w:rsidR="00D47049" w:rsidRPr="00826514" w:rsidDel="003F13F3" w:rsidRDefault="00D47049" w:rsidP="00D47049">
      <w:pPr>
        <w:ind w:firstLine="284"/>
        <w:rPr>
          <w:del w:id="2112" w:author="CR0043" w:date="2025-03-04T08:44:00Z"/>
        </w:rPr>
      </w:pPr>
      <w:del w:id="2113" w:author="CR0043" w:date="2025-03-04T08:44:00Z">
        <w:r w:rsidRPr="00826514" w:rsidDel="003F13F3">
          <w:delText>Macintosh file type code(s): none</w:delText>
        </w:r>
      </w:del>
    </w:p>
    <w:p w14:paraId="7626D83E" w14:textId="77777777" w:rsidR="00D47049" w:rsidRPr="00826514" w:rsidDel="003F13F3" w:rsidRDefault="00D47049" w:rsidP="00D47049">
      <w:pPr>
        <w:rPr>
          <w:del w:id="2114" w:author="CR0043" w:date="2025-03-04T08:44:00Z"/>
        </w:rPr>
      </w:pPr>
      <w:del w:id="2115" w:author="CR0043" w:date="2025-03-04T08:44:00Z">
        <w:r w:rsidRPr="00826514" w:rsidDel="003F13F3">
          <w:delText>Person &amp; email address to contact for further information: &lt;MCC name&gt;, &lt;MCC email address&gt;</w:delText>
        </w:r>
      </w:del>
    </w:p>
    <w:p w14:paraId="4B42ACFF" w14:textId="77777777" w:rsidR="00D47049" w:rsidRPr="00826514" w:rsidDel="003F13F3" w:rsidRDefault="00D47049" w:rsidP="00D47049">
      <w:pPr>
        <w:rPr>
          <w:del w:id="2116" w:author="CR0043" w:date="2025-03-04T08:44:00Z"/>
        </w:rPr>
      </w:pPr>
      <w:del w:id="2117" w:author="CR0043" w:date="2025-03-04T08:44:00Z">
        <w:r w:rsidRPr="00826514" w:rsidDel="003F13F3">
          <w:delText>Intended usage: COMMON</w:delText>
        </w:r>
      </w:del>
    </w:p>
    <w:p w14:paraId="57F390D2" w14:textId="77777777" w:rsidR="00D47049" w:rsidRPr="00826514" w:rsidDel="003F13F3" w:rsidRDefault="00D47049" w:rsidP="00D47049">
      <w:pPr>
        <w:rPr>
          <w:del w:id="2118" w:author="CR0043" w:date="2025-03-04T08:44:00Z"/>
        </w:rPr>
      </w:pPr>
      <w:del w:id="2119" w:author="CR0043" w:date="2025-03-04T08:44:00Z">
        <w:r w:rsidRPr="00826514" w:rsidDel="003F13F3">
          <w:delText>Restrictions on usage: None</w:delText>
        </w:r>
      </w:del>
    </w:p>
    <w:p w14:paraId="3607AE7E" w14:textId="77777777" w:rsidR="00D47049" w:rsidRPr="00826514" w:rsidDel="003F13F3" w:rsidRDefault="00D47049" w:rsidP="00D47049">
      <w:pPr>
        <w:rPr>
          <w:del w:id="2120" w:author="CR0043" w:date="2025-03-04T08:44:00Z"/>
        </w:rPr>
      </w:pPr>
      <w:del w:id="2121" w:author="CR0043" w:date="2025-03-04T08:44:00Z">
        <w:r w:rsidRPr="00826514" w:rsidDel="003F13F3">
          <w:delText>Author: 3GPP CT1 Working Group/3GPP_TSG_CT_WG1@LIST.ETSI.ORG</w:delText>
        </w:r>
      </w:del>
    </w:p>
    <w:p w14:paraId="5FBDE852" w14:textId="77777777" w:rsidR="00D47049" w:rsidRPr="00826514" w:rsidDel="003F13F3" w:rsidRDefault="00D47049" w:rsidP="00D47049">
      <w:pPr>
        <w:rPr>
          <w:del w:id="2122" w:author="CR0043" w:date="2025-03-04T08:44:00Z"/>
        </w:rPr>
      </w:pPr>
      <w:del w:id="2123" w:author="CR0043" w:date="2025-03-04T08:44:00Z">
        <w:r w:rsidRPr="00826514" w:rsidDel="003F13F3">
          <w:lastRenderedPageBreak/>
          <w:delText>Change controller: &lt;MCC name&gt;/&lt;MCC email address&gt;</w:delText>
        </w:r>
      </w:del>
    </w:p>
    <w:p w14:paraId="75DE1BA7" w14:textId="77777777" w:rsidR="002E2734" w:rsidRPr="005D1384" w:rsidRDefault="002E2734" w:rsidP="002E2734">
      <w:pPr>
        <w:pStyle w:val="Heading2"/>
        <w:rPr>
          <w:lang w:val="sv-SE" w:eastAsia="zh-CN"/>
        </w:rPr>
      </w:pPr>
      <w:r w:rsidRPr="005D1384">
        <w:rPr>
          <w:lang w:val="sv-SE" w:eastAsia="zh-CN"/>
        </w:rPr>
        <w:t>A.4.3</w:t>
      </w:r>
      <w:r w:rsidRPr="005D1384">
        <w:rPr>
          <w:lang w:val="sv-SE" w:eastAsia="zh-CN"/>
        </w:rPr>
        <w:tab/>
        <w:t>Sdd_DataStorage API</w:t>
      </w:r>
      <w:bookmarkEnd w:id="2080"/>
      <w:bookmarkEnd w:id="2081"/>
    </w:p>
    <w:p w14:paraId="64D7DB0A" w14:textId="77777777" w:rsidR="002E2734" w:rsidRPr="005D1384" w:rsidRDefault="002E2734" w:rsidP="002E2734">
      <w:pPr>
        <w:pStyle w:val="Heading3"/>
        <w:rPr>
          <w:lang w:val="sv-SE" w:eastAsia="zh-CN"/>
        </w:rPr>
      </w:pPr>
      <w:bookmarkStart w:id="2124" w:name="_CRA_4_3_1"/>
      <w:bookmarkStart w:id="2125" w:name="_Toc168325710"/>
      <w:bookmarkStart w:id="2126" w:name="_Toc187929859"/>
      <w:bookmarkEnd w:id="2124"/>
      <w:r w:rsidRPr="005D1384">
        <w:rPr>
          <w:lang w:val="sv-SE" w:eastAsia="zh-CN"/>
        </w:rPr>
        <w:t>A.4.3.1</w:t>
      </w:r>
      <w:r w:rsidRPr="005D1384">
        <w:rPr>
          <w:lang w:val="sv-SE" w:eastAsia="zh-CN"/>
        </w:rPr>
        <w:tab/>
        <w:t>API URI</w:t>
      </w:r>
      <w:bookmarkEnd w:id="2125"/>
      <w:bookmarkEnd w:id="2126"/>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2127" w:name="_CRA_4_3_2"/>
      <w:bookmarkStart w:id="2128" w:name="_Toc168325711"/>
      <w:bookmarkStart w:id="2129" w:name="_Toc187929860"/>
      <w:bookmarkEnd w:id="2127"/>
      <w:r>
        <w:rPr>
          <w:lang w:eastAsia="zh-CN"/>
        </w:rPr>
        <w:t>A.4.3.2</w:t>
      </w:r>
      <w:r>
        <w:rPr>
          <w:lang w:eastAsia="zh-CN"/>
        </w:rPr>
        <w:tab/>
        <w:t>Resources</w:t>
      </w:r>
      <w:bookmarkEnd w:id="2128"/>
      <w:bookmarkEnd w:id="2129"/>
    </w:p>
    <w:p w14:paraId="61D821D4" w14:textId="77777777" w:rsidR="002E2734" w:rsidRDefault="002E2734" w:rsidP="002E2734">
      <w:pPr>
        <w:pStyle w:val="Heading4"/>
        <w:rPr>
          <w:lang w:eastAsia="zh-CN"/>
        </w:rPr>
      </w:pPr>
      <w:bookmarkStart w:id="2130" w:name="_CRA_4_3_2_1"/>
      <w:bookmarkStart w:id="2131" w:name="_Toc168325712"/>
      <w:bookmarkStart w:id="2132" w:name="_Toc187929861"/>
      <w:bookmarkEnd w:id="2130"/>
      <w:r>
        <w:rPr>
          <w:lang w:eastAsia="zh-CN"/>
        </w:rPr>
        <w:t>A.4.3.2.1</w:t>
      </w:r>
      <w:r>
        <w:rPr>
          <w:lang w:eastAsia="zh-CN"/>
        </w:rPr>
        <w:tab/>
        <w:t>Overview</w:t>
      </w:r>
      <w:bookmarkEnd w:id="2131"/>
      <w:bookmarkEnd w:id="2132"/>
    </w:p>
    <w:p w14:paraId="3B96A393" w14:textId="77777777" w:rsidR="002E2734" w:rsidRDefault="002E2734" w:rsidP="002E2734">
      <w:pPr>
        <w:jc w:val="center"/>
        <w:rPr>
          <w:lang w:eastAsia="zh-CN"/>
        </w:rPr>
      </w:pPr>
      <w:r>
        <w:rPr>
          <w:noProof/>
        </w:rPr>
        <w:object w:dxaOrig="7245" w:dyaOrig="6705" w14:anchorId="1EEFF030">
          <v:shape id="_x0000_i1030" type="#_x0000_t75" alt="" style="width:362.8pt;height:337.55pt" o:ole="">
            <v:imagedata r:id="rId22" o:title=""/>
          </v:shape>
          <o:OLEObject Type="Embed" ProgID="Visio.Drawing.15" ShapeID="_x0000_i1030" DrawAspect="Content" ObjectID="_1803895766" r:id="rId23"/>
        </w:object>
      </w:r>
    </w:p>
    <w:p w14:paraId="1D0E04EA" w14:textId="77777777" w:rsidR="002E2734" w:rsidRDefault="002E2734" w:rsidP="002E2734">
      <w:pPr>
        <w:pStyle w:val="TF"/>
      </w:pPr>
      <w:bookmarkStart w:id="2133" w:name="_CRFigureA_4_3_2_1_1"/>
      <w:r>
        <w:t xml:space="preserve">Figure </w:t>
      </w:r>
      <w:bookmarkEnd w:id="2133"/>
      <w:r>
        <w:t>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2134" w:name="_CRTableA_4_3_2_1_1"/>
      <w:r>
        <w:lastRenderedPageBreak/>
        <w:t>Table </w:t>
      </w:r>
      <w:bookmarkEnd w:id="2134"/>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2135" w:name="OLE_LINK186"/>
            <w:bookmarkStart w:id="2136"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2135"/>
      <w:bookmarkEnd w:id="2136"/>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2137" w:name="_CRA_4_3_2_2"/>
      <w:bookmarkStart w:id="2138" w:name="_Toc168325713"/>
      <w:bookmarkStart w:id="2139" w:name="_Toc187929862"/>
      <w:bookmarkEnd w:id="2137"/>
      <w:r>
        <w:rPr>
          <w:lang w:eastAsia="zh-CN"/>
        </w:rPr>
        <w:t>A.4.3.2.2</w:t>
      </w:r>
      <w:r>
        <w:rPr>
          <w:lang w:eastAsia="zh-CN"/>
        </w:rPr>
        <w:tab/>
        <w:t>Resource: SDD Data Storage</w:t>
      </w:r>
      <w:bookmarkEnd w:id="2138"/>
      <w:bookmarkEnd w:id="2139"/>
    </w:p>
    <w:p w14:paraId="01298723" w14:textId="77777777" w:rsidR="002E2734" w:rsidRDefault="002E2734" w:rsidP="002E2734">
      <w:pPr>
        <w:pStyle w:val="Heading5"/>
        <w:rPr>
          <w:lang w:eastAsia="zh-CN"/>
        </w:rPr>
      </w:pPr>
      <w:bookmarkStart w:id="2140" w:name="_CRA_4_3_2_2_1"/>
      <w:bookmarkStart w:id="2141" w:name="_Toc168325714"/>
      <w:bookmarkStart w:id="2142" w:name="_Toc187929863"/>
      <w:bookmarkEnd w:id="2140"/>
      <w:r>
        <w:rPr>
          <w:lang w:eastAsia="zh-CN"/>
        </w:rPr>
        <w:t>A.4.3.2.2.1</w:t>
      </w:r>
      <w:r>
        <w:rPr>
          <w:lang w:eastAsia="zh-CN"/>
        </w:rPr>
        <w:tab/>
        <w:t>Description</w:t>
      </w:r>
      <w:bookmarkEnd w:id="2141"/>
      <w:bookmarkEnd w:id="2142"/>
    </w:p>
    <w:p w14:paraId="31320403" w14:textId="77777777" w:rsidR="002E2734" w:rsidRDefault="002E2734" w:rsidP="002E2734">
      <w:pPr>
        <w:rPr>
          <w:lang w:eastAsia="zh-CN"/>
        </w:rPr>
      </w:pPr>
      <w:r>
        <w:rPr>
          <w:lang w:eastAsia="zh-CN"/>
        </w:rPr>
        <w:t xml:space="preserve">The SDDM data storage resource </w:t>
      </w:r>
      <w:bookmarkStart w:id="2143" w:name="OLE_LINK311"/>
      <w:bookmarkStart w:id="2144"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2143"/>
      <w:bookmarkEnd w:id="2144"/>
      <w:r>
        <w:rPr>
          <w:lang w:eastAsia="zh-CN"/>
        </w:rPr>
        <w:t>.</w:t>
      </w:r>
    </w:p>
    <w:p w14:paraId="66D0A6B4" w14:textId="77777777" w:rsidR="002E2734" w:rsidRDefault="002E2734" w:rsidP="002E2734">
      <w:pPr>
        <w:pStyle w:val="Heading5"/>
        <w:rPr>
          <w:lang w:eastAsia="zh-CN"/>
        </w:rPr>
      </w:pPr>
      <w:bookmarkStart w:id="2145" w:name="_CRA_4_3_2_2_2"/>
      <w:bookmarkStart w:id="2146" w:name="_Toc168325715"/>
      <w:bookmarkStart w:id="2147" w:name="_Toc187929864"/>
      <w:bookmarkEnd w:id="2145"/>
      <w:r>
        <w:rPr>
          <w:lang w:eastAsia="zh-CN"/>
        </w:rPr>
        <w:t>A.4.3.2.2.2</w:t>
      </w:r>
      <w:r>
        <w:rPr>
          <w:lang w:eastAsia="zh-CN"/>
        </w:rPr>
        <w:tab/>
        <w:t>Resource Definition</w:t>
      </w:r>
      <w:bookmarkEnd w:id="2146"/>
      <w:bookmarkEnd w:id="2147"/>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2148" w:name="_CRTableA_4_3_2_2_2_1"/>
      <w:r>
        <w:t xml:space="preserve">Table </w:t>
      </w:r>
      <w:bookmarkEnd w:id="2148"/>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2149" w:name="_CRA_4_3_2_2_3"/>
      <w:bookmarkStart w:id="2150" w:name="_Toc168325716"/>
      <w:bookmarkStart w:id="2151" w:name="_Toc187929865"/>
      <w:bookmarkEnd w:id="2149"/>
      <w:r>
        <w:rPr>
          <w:lang w:eastAsia="zh-CN"/>
        </w:rPr>
        <w:t>A.4.3.2.2.3</w:t>
      </w:r>
      <w:r>
        <w:rPr>
          <w:lang w:eastAsia="zh-CN"/>
        </w:rPr>
        <w:tab/>
        <w:t>Resource Standard Methods</w:t>
      </w:r>
      <w:bookmarkEnd w:id="2150"/>
      <w:bookmarkEnd w:id="2151"/>
    </w:p>
    <w:p w14:paraId="4A889859" w14:textId="77777777" w:rsidR="002E2734" w:rsidRDefault="002E2734" w:rsidP="005D1384">
      <w:pPr>
        <w:pStyle w:val="Heading6"/>
      </w:pPr>
      <w:bookmarkStart w:id="2152" w:name="_CRA_4_3_2_2_3_1"/>
      <w:bookmarkStart w:id="2153" w:name="OLE_LINK181"/>
      <w:bookmarkStart w:id="2154" w:name="OLE_LINK182"/>
      <w:bookmarkStart w:id="2155" w:name="_Toc168325717"/>
      <w:bookmarkStart w:id="2156" w:name="_Toc187929866"/>
      <w:bookmarkEnd w:id="2152"/>
      <w:r>
        <w:rPr>
          <w:lang w:eastAsia="zh-CN"/>
        </w:rPr>
        <w:t>A.4.3.2.2.3.1</w:t>
      </w:r>
      <w:bookmarkEnd w:id="2153"/>
      <w:bookmarkEnd w:id="2154"/>
      <w:r>
        <w:rPr>
          <w:lang w:eastAsia="zh-CN"/>
        </w:rPr>
        <w:tab/>
        <w:t>POST</w:t>
      </w:r>
      <w:bookmarkEnd w:id="2155"/>
      <w:bookmarkEnd w:id="2156"/>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2157" w:name="_CRTableA_4_3_2_2_3_1_1"/>
      <w:r>
        <w:t xml:space="preserve">Table </w:t>
      </w:r>
      <w:bookmarkEnd w:id="2157"/>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2158" w:name="_CRTableA_4_3_2_2_3_1_2"/>
      <w:r>
        <w:lastRenderedPageBreak/>
        <w:t xml:space="preserve">Table </w:t>
      </w:r>
      <w:bookmarkEnd w:id="2158"/>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2159" w:name="OLE_LINK175"/>
            <w:r>
              <w:t>DataStorageCreationResponse</w:t>
            </w:r>
            <w:bookmarkEnd w:id="2159"/>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2160" w:name="_CRA_4_3_2_2_3_2"/>
      <w:bookmarkStart w:id="2161" w:name="_Toc168325718"/>
      <w:bookmarkStart w:id="2162" w:name="_Toc187929867"/>
      <w:bookmarkStart w:id="2163" w:name="OLE_LINK306"/>
      <w:bookmarkEnd w:id="2160"/>
      <w:r>
        <w:rPr>
          <w:lang w:eastAsia="zh-CN"/>
        </w:rPr>
        <w:t>A.4.3.2.2.3.2</w:t>
      </w:r>
      <w:r>
        <w:rPr>
          <w:lang w:eastAsia="zh-CN"/>
        </w:rPr>
        <w:tab/>
        <w:t>PUT</w:t>
      </w:r>
      <w:bookmarkEnd w:id="2161"/>
      <w:bookmarkEnd w:id="2162"/>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2164" w:name="OLE_LINK224"/>
            <w:bookmarkStart w:id="2165" w:name="OLE_LINK225"/>
            <w:bookmarkStart w:id="2166"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2164"/>
      <w:bookmarkEnd w:id="2165"/>
    </w:tbl>
    <w:p w14:paraId="5E810216" w14:textId="77777777" w:rsidR="002E2734" w:rsidRDefault="002E2734" w:rsidP="00A85617">
      <w:pPr>
        <w:rPr>
          <w:lang w:eastAsia="zh-CN"/>
        </w:rPr>
      </w:pPr>
    </w:p>
    <w:p w14:paraId="1639E65A" w14:textId="77777777" w:rsidR="002E2734" w:rsidRDefault="002E2734" w:rsidP="002E2734">
      <w:pPr>
        <w:pStyle w:val="TH"/>
      </w:pPr>
      <w:bookmarkStart w:id="2167" w:name="_CRTableA_4_3_2_2_3_2_1"/>
      <w:bookmarkEnd w:id="2166"/>
      <w:r>
        <w:t xml:space="preserve">Table </w:t>
      </w:r>
      <w:bookmarkEnd w:id="2167"/>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2168" w:name="_CRA_4_3_2_2_3_3"/>
      <w:bookmarkStart w:id="2169" w:name="_Toc168325719"/>
      <w:bookmarkStart w:id="2170" w:name="_Toc187929868"/>
      <w:bookmarkEnd w:id="2163"/>
      <w:bookmarkEnd w:id="2168"/>
      <w:r>
        <w:rPr>
          <w:lang w:eastAsia="zh-CN"/>
        </w:rPr>
        <w:t>A.4.3.2.2.3.3</w:t>
      </w:r>
      <w:r>
        <w:rPr>
          <w:lang w:eastAsia="zh-CN"/>
        </w:rPr>
        <w:tab/>
        <w:t>DELETE</w:t>
      </w:r>
      <w:bookmarkEnd w:id="2169"/>
      <w:bookmarkEnd w:id="2170"/>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2171" w:name="OLE_LINK195"/>
      <w:bookmarkStart w:id="2172" w:name="OLE_LINK196"/>
      <w:bookmarkStart w:id="2173" w:name="OLE_LINK197"/>
      <w:bookmarkStart w:id="2174" w:name="OLE_LINK198"/>
      <w:r>
        <w:t xml:space="preserve">This method shall support the data structures, request codes and </w:t>
      </w:r>
      <w:r>
        <w:rPr>
          <w:lang w:eastAsia="zh-CN"/>
        </w:rPr>
        <w:t>response</w:t>
      </w:r>
      <w:r>
        <w:t xml:space="preserve"> codes specified in </w:t>
      </w:r>
      <w:bookmarkEnd w:id="2171"/>
      <w:bookmarkEnd w:id="2172"/>
      <w:r>
        <w:t>table A.4.3.2.2.3.3.</w:t>
      </w:r>
      <w:r>
        <w:rPr>
          <w:lang w:val="en-US"/>
        </w:rPr>
        <w:t>1 and A.4.3.2.2.3.3.2</w:t>
      </w:r>
      <w:r>
        <w:t>.</w:t>
      </w:r>
    </w:p>
    <w:p w14:paraId="21C11CC5" w14:textId="77777777" w:rsidR="002E2734" w:rsidRDefault="002E2734" w:rsidP="002E2734">
      <w:pPr>
        <w:pStyle w:val="TH"/>
      </w:pPr>
      <w:bookmarkStart w:id="2175" w:name="_CRTableA_4_3_2_2_3_3_1"/>
      <w:bookmarkEnd w:id="2173"/>
      <w:bookmarkEnd w:id="2174"/>
      <w:r>
        <w:t xml:space="preserve">Table </w:t>
      </w:r>
      <w:bookmarkEnd w:id="2175"/>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2176"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2177" w:name="OLE_LINK192"/>
            <w:bookmarkStart w:id="2178"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2179" w:name="_CRTableA_4_3_2_2_3_3_2"/>
      <w:bookmarkEnd w:id="2176"/>
      <w:bookmarkEnd w:id="2177"/>
      <w:bookmarkEnd w:id="2178"/>
      <w:r>
        <w:t xml:space="preserve">Table </w:t>
      </w:r>
      <w:bookmarkEnd w:id="2179"/>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2180" w:name="_CRA_4_3_2_2_3_4"/>
      <w:bookmarkStart w:id="2181" w:name="_Toc168325720"/>
      <w:bookmarkStart w:id="2182" w:name="_Toc187929869"/>
      <w:bookmarkEnd w:id="2180"/>
      <w:r>
        <w:rPr>
          <w:lang w:eastAsia="zh-CN"/>
        </w:rPr>
        <w:t>A.4.3.2.2.3.4</w:t>
      </w:r>
      <w:r>
        <w:tab/>
        <w:t>GET</w:t>
      </w:r>
      <w:bookmarkEnd w:id="2181"/>
      <w:bookmarkEnd w:id="2182"/>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2183" w:name="_CRTableA_4_3_2_2_3_4_1"/>
      <w:bookmarkStart w:id="2184" w:name="OLE_LINK183"/>
      <w:bookmarkStart w:id="2185" w:name="OLE_LINK184"/>
      <w:r>
        <w:lastRenderedPageBreak/>
        <w:t xml:space="preserve">Table </w:t>
      </w:r>
      <w:bookmarkEnd w:id="2183"/>
      <w:r>
        <w:rPr>
          <w:lang w:eastAsia="zh-CN"/>
        </w:rPr>
        <w:t>A.4.3.2.2.3</w:t>
      </w:r>
      <w:r>
        <w:t>.4.1</w:t>
      </w:r>
      <w:bookmarkEnd w:id="2184"/>
      <w:bookmarkEnd w:id="2185"/>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2186" w:name="_CRTableA_4_3_2_2_3_4_2"/>
      <w:r>
        <w:t xml:space="preserve">Table </w:t>
      </w:r>
      <w:bookmarkEnd w:id="2186"/>
      <w:r>
        <w:rPr>
          <w:lang w:eastAsia="zh-CN"/>
        </w:rPr>
        <w:t>A.4.3.2.2.3</w:t>
      </w:r>
      <w:r>
        <w:t xml:space="preserve">.4.2: </w:t>
      </w:r>
      <w:bookmarkStart w:id="2187" w:name="OLE_LINK227"/>
      <w:bookmarkStart w:id="2188" w:name="OLE_LINK228"/>
      <w:r>
        <w:t>Data structures</w:t>
      </w:r>
      <w:bookmarkEnd w:id="2187"/>
      <w:bookmarkEnd w:id="2188"/>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2189" w:name="_CRA_4_3_2_2_3_5"/>
      <w:bookmarkStart w:id="2190" w:name="_Toc168325721"/>
      <w:bookmarkStart w:id="2191" w:name="_Toc187929870"/>
      <w:bookmarkEnd w:id="2189"/>
      <w:r>
        <w:rPr>
          <w:lang w:eastAsia="zh-CN"/>
        </w:rPr>
        <w:t>A.4.3.</w:t>
      </w:r>
      <w:bookmarkStart w:id="2192" w:name="OLE_LINK207"/>
      <w:bookmarkStart w:id="2193" w:name="OLE_LINK208"/>
      <w:r>
        <w:rPr>
          <w:lang w:eastAsia="zh-CN"/>
        </w:rPr>
        <w:t>2.2.3.5</w:t>
      </w:r>
      <w:bookmarkEnd w:id="2192"/>
      <w:bookmarkEnd w:id="2193"/>
      <w:r>
        <w:tab/>
        <w:t>FETCH</w:t>
      </w:r>
      <w:bookmarkEnd w:id="2190"/>
      <w:bookmarkEnd w:id="2191"/>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2194" w:name="OLE_LINK235"/>
      <w:bookmarkStart w:id="2195"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2196" w:name="OLE_LINK237"/>
      <w:bookmarkStart w:id="2197" w:name="OLE_LINK238"/>
      <w:bookmarkEnd w:id="2194"/>
      <w:bookmarkEnd w:id="2195"/>
      <w:r>
        <w:t>specified in</w:t>
      </w:r>
      <w:bookmarkEnd w:id="2196"/>
      <w:bookmarkEnd w:id="2197"/>
      <w:r>
        <w:t xml:space="preserve"> </w:t>
      </w:r>
      <w:bookmarkStart w:id="2198" w:name="OLE_LINK239"/>
      <w:bookmarkStart w:id="2199" w:name="OLE_LINK240"/>
      <w:r>
        <w:t>table A.4.3.2.2.3.5.</w:t>
      </w:r>
      <w:r>
        <w:rPr>
          <w:lang w:val="en-US"/>
        </w:rPr>
        <w:t>1, A.4.3.2.2.3.5.2</w:t>
      </w:r>
      <w:bookmarkEnd w:id="2198"/>
      <w:bookmarkEnd w:id="2199"/>
      <w:r>
        <w:rPr>
          <w:lang w:val="en-US"/>
        </w:rPr>
        <w:t>, A.4.3.2.2.3.5.3 and A.4.3.2.2.3.5.4</w:t>
      </w:r>
      <w:r>
        <w:t>.</w:t>
      </w:r>
    </w:p>
    <w:p w14:paraId="6AD00CB2" w14:textId="083506D0" w:rsidR="002E2734" w:rsidRDefault="002E2734" w:rsidP="002E2734">
      <w:pPr>
        <w:pStyle w:val="TH"/>
      </w:pPr>
      <w:bookmarkStart w:id="2200" w:name="_CRTableA_4_3_2_2_3_5_1"/>
      <w:r>
        <w:t>Table</w:t>
      </w:r>
      <w:r>
        <w:rPr>
          <w:noProof/>
        </w:rPr>
        <w:t> </w:t>
      </w:r>
      <w:bookmarkEnd w:id="2200"/>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0CCF19D4" w:rsidR="002E2734" w:rsidRDefault="002E2734" w:rsidP="002E2734">
      <w:pPr>
        <w:pStyle w:val="TH"/>
      </w:pPr>
      <w:bookmarkStart w:id="2201" w:name="_CRTableA_3_2_2_3_5_2"/>
      <w:bookmarkStart w:id="2202" w:name="_CRTableA_4_2_2_3_5_2"/>
      <w:r>
        <w:t xml:space="preserve">Table </w:t>
      </w:r>
      <w:bookmarkEnd w:id="2201"/>
      <w:bookmarkEnd w:id="2202"/>
      <w:r>
        <w:rPr>
          <w:lang w:eastAsia="zh-CN"/>
        </w:rPr>
        <w:t>A.</w:t>
      </w:r>
      <w:r w:rsidR="004513CE">
        <w:rPr>
          <w:lang w:eastAsia="zh-CN"/>
        </w:rPr>
        <w:t>4</w:t>
      </w:r>
      <w:r>
        <w:rPr>
          <w:lang w:eastAsia="zh-CN"/>
        </w:rPr>
        <w:t>.2.2.3</w:t>
      </w:r>
      <w:r>
        <w:t>.5.2: Data structures supported by the FETCH Request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01E8900" w:rsidR="002E2734" w:rsidRDefault="002E2734" w:rsidP="002E2734">
      <w:pPr>
        <w:pStyle w:val="TH"/>
      </w:pPr>
      <w:bookmarkStart w:id="2203" w:name="_CRTableA_3_2_2_3_5_3"/>
      <w:bookmarkStart w:id="2204" w:name="_CRTableA_4_2_2_3_5_3"/>
      <w:r>
        <w:t xml:space="preserve">Table </w:t>
      </w:r>
      <w:bookmarkStart w:id="2205" w:name="OLE_LINK256"/>
      <w:bookmarkEnd w:id="2203"/>
      <w:bookmarkEnd w:id="2204"/>
      <w:r>
        <w:rPr>
          <w:lang w:eastAsia="zh-CN"/>
        </w:rPr>
        <w:t>A.</w:t>
      </w:r>
      <w:r w:rsidR="004513CE">
        <w:rPr>
          <w:lang w:eastAsia="zh-CN"/>
        </w:rPr>
        <w:t>4</w:t>
      </w:r>
      <w:r>
        <w:rPr>
          <w:lang w:eastAsia="zh-CN"/>
        </w:rPr>
        <w:t>.2.2.3</w:t>
      </w:r>
      <w:r>
        <w:t>.5.3</w:t>
      </w:r>
      <w:bookmarkEnd w:id="2205"/>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50093759" w:rsidR="002E2734" w:rsidRDefault="002E2734" w:rsidP="002E2734">
      <w:pPr>
        <w:pStyle w:val="TH"/>
      </w:pPr>
      <w:bookmarkStart w:id="2206" w:name="_CRTableA_3_2_2_3_5_4"/>
      <w:bookmarkStart w:id="2207" w:name="_CRTableA_4_2_2_3_5_4"/>
      <w:r>
        <w:t xml:space="preserve">Table </w:t>
      </w:r>
      <w:bookmarkEnd w:id="2206"/>
      <w:bookmarkEnd w:id="2207"/>
      <w:r>
        <w:rPr>
          <w:lang w:eastAsia="zh-CN"/>
        </w:rPr>
        <w:t>A.</w:t>
      </w:r>
      <w:r w:rsidR="004513CE">
        <w:rPr>
          <w:lang w:eastAsia="zh-CN"/>
        </w:rPr>
        <w:t>4</w:t>
      </w:r>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2208" w:name="_CRA_4_3_3"/>
      <w:bookmarkStart w:id="2209" w:name="_Toc168325722"/>
      <w:bookmarkStart w:id="2210" w:name="_Toc187929871"/>
      <w:bookmarkEnd w:id="2208"/>
      <w:r>
        <w:rPr>
          <w:lang w:eastAsia="zh-CN"/>
        </w:rPr>
        <w:t>A.4.3.3</w:t>
      </w:r>
      <w:r>
        <w:rPr>
          <w:lang w:eastAsia="zh-CN"/>
        </w:rPr>
        <w:tab/>
        <w:t>Data Model</w:t>
      </w:r>
      <w:bookmarkEnd w:id="2209"/>
      <w:bookmarkEnd w:id="2210"/>
    </w:p>
    <w:p w14:paraId="313F79E8" w14:textId="77777777" w:rsidR="002E2734" w:rsidRDefault="002E2734" w:rsidP="002E2734">
      <w:pPr>
        <w:pStyle w:val="Heading4"/>
        <w:rPr>
          <w:lang w:eastAsia="zh-CN"/>
        </w:rPr>
      </w:pPr>
      <w:bookmarkStart w:id="2211" w:name="_CRA_4_3_3_1"/>
      <w:bookmarkStart w:id="2212" w:name="_Toc168325723"/>
      <w:bookmarkStart w:id="2213" w:name="_Toc187929872"/>
      <w:bookmarkEnd w:id="2211"/>
      <w:r>
        <w:rPr>
          <w:lang w:eastAsia="zh-CN"/>
        </w:rPr>
        <w:t>A.4.3.3.1</w:t>
      </w:r>
      <w:r>
        <w:rPr>
          <w:lang w:eastAsia="zh-CN"/>
        </w:rPr>
        <w:tab/>
        <w:t>General</w:t>
      </w:r>
      <w:bookmarkEnd w:id="2212"/>
      <w:bookmarkEnd w:id="2213"/>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bookmarkStart w:id="2214" w:name="_CRTableA_4_3_3_1_1"/>
      <w:r>
        <w:lastRenderedPageBreak/>
        <w:t>Table </w:t>
      </w:r>
      <w:bookmarkEnd w:id="2214"/>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bookmarkStart w:id="2215" w:name="_CRTableA_4_3_3_1_2"/>
      <w:r>
        <w:t>Table </w:t>
      </w:r>
      <w:bookmarkEnd w:id="2215"/>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bookmarkStart w:id="2216" w:name="_CRTableA_4_3_3_1_3"/>
      <w:r>
        <w:t>Table </w:t>
      </w:r>
      <w:bookmarkEnd w:id="2216"/>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2217" w:name="_CRA_4_3_3_2"/>
      <w:bookmarkStart w:id="2218" w:name="_Toc168325724"/>
      <w:bookmarkStart w:id="2219" w:name="_Toc187929873"/>
      <w:bookmarkEnd w:id="2217"/>
      <w:r>
        <w:rPr>
          <w:lang w:eastAsia="zh-CN"/>
        </w:rPr>
        <w:t>A.4.3.3.2</w:t>
      </w:r>
      <w:r>
        <w:rPr>
          <w:lang w:eastAsia="zh-CN"/>
        </w:rPr>
        <w:tab/>
        <w:t>Structured data types</w:t>
      </w:r>
      <w:bookmarkEnd w:id="2218"/>
      <w:bookmarkEnd w:id="2219"/>
    </w:p>
    <w:p w14:paraId="60437343" w14:textId="77777777" w:rsidR="00D71840" w:rsidRDefault="00D71840" w:rsidP="00D71840">
      <w:pPr>
        <w:pStyle w:val="Heading5"/>
        <w:rPr>
          <w:lang w:eastAsia="zh-CN"/>
        </w:rPr>
      </w:pPr>
      <w:bookmarkStart w:id="2220" w:name="_CRA_4_3_3_2_1"/>
      <w:bookmarkStart w:id="2221" w:name="_Toc168325725"/>
      <w:bookmarkStart w:id="2222" w:name="_Toc187929874"/>
      <w:bookmarkEnd w:id="2220"/>
      <w:r>
        <w:rPr>
          <w:lang w:eastAsia="zh-CN"/>
        </w:rPr>
        <w:t>A.4.3.3.2.1</w:t>
      </w:r>
      <w:r>
        <w:rPr>
          <w:lang w:eastAsia="zh-CN"/>
        </w:rPr>
        <w:tab/>
        <w:t>Type: DataStorageCreationRequest</w:t>
      </w:r>
      <w:bookmarkEnd w:id="2221"/>
      <w:bookmarkEnd w:id="2222"/>
    </w:p>
    <w:p w14:paraId="16A9BAEB" w14:textId="77777777" w:rsidR="00D71840" w:rsidRDefault="00D71840" w:rsidP="00D71840">
      <w:pPr>
        <w:pStyle w:val="TH"/>
      </w:pPr>
      <w:bookmarkStart w:id="2223" w:name="_CRTableA_4_3_3_2_1_1"/>
      <w:r>
        <w:rPr>
          <w:noProof/>
        </w:rPr>
        <w:t>Table </w:t>
      </w:r>
      <w:bookmarkEnd w:id="2223"/>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2224" w:name="_CRA_4_3_3_2_2"/>
      <w:bookmarkStart w:id="2225" w:name="_Toc168325726"/>
      <w:bookmarkStart w:id="2226" w:name="_Toc187929875"/>
      <w:bookmarkEnd w:id="2224"/>
      <w:r>
        <w:rPr>
          <w:lang w:eastAsia="zh-CN"/>
        </w:rPr>
        <w:t>A.4.3.3.2.2</w:t>
      </w:r>
      <w:r>
        <w:rPr>
          <w:lang w:eastAsia="zh-CN"/>
        </w:rPr>
        <w:tab/>
        <w:t>Type: DataStorageCreationResponse</w:t>
      </w:r>
      <w:bookmarkEnd w:id="2225"/>
      <w:bookmarkEnd w:id="2226"/>
    </w:p>
    <w:p w14:paraId="7F0BE6E4" w14:textId="77777777" w:rsidR="00D71840" w:rsidRDefault="00D71840" w:rsidP="00D71840">
      <w:pPr>
        <w:pStyle w:val="TH"/>
      </w:pPr>
      <w:bookmarkStart w:id="2227" w:name="_CRTableA_4_3_3_2_2_1"/>
      <w:r>
        <w:rPr>
          <w:noProof/>
        </w:rPr>
        <w:t>Table </w:t>
      </w:r>
      <w:bookmarkEnd w:id="2227"/>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2228" w:name="_CRA_4_3_3_2_3"/>
      <w:bookmarkStart w:id="2229" w:name="_Toc168325727"/>
      <w:bookmarkStart w:id="2230" w:name="_Toc187929876"/>
      <w:bookmarkEnd w:id="2228"/>
      <w:r>
        <w:rPr>
          <w:lang w:eastAsia="zh-CN"/>
        </w:rPr>
        <w:t>A.4.3.3.2.3</w:t>
      </w:r>
      <w:r>
        <w:rPr>
          <w:lang w:eastAsia="zh-CN"/>
        </w:rPr>
        <w:tab/>
        <w:t>Type: DataStorageReservationRequest</w:t>
      </w:r>
      <w:bookmarkEnd w:id="2229"/>
      <w:bookmarkEnd w:id="2230"/>
    </w:p>
    <w:p w14:paraId="64FCE040" w14:textId="77777777" w:rsidR="00D71840" w:rsidRDefault="00D71840" w:rsidP="00D71840">
      <w:pPr>
        <w:pStyle w:val="TH"/>
      </w:pPr>
      <w:bookmarkStart w:id="2231" w:name="_CRTableA_4_3_3_2_3_1"/>
      <w:r>
        <w:rPr>
          <w:noProof/>
        </w:rPr>
        <w:t>Table </w:t>
      </w:r>
      <w:bookmarkEnd w:id="2231"/>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2232" w:name="_CRA_4_3_3_2_4"/>
      <w:bookmarkStart w:id="2233" w:name="_Toc168325728"/>
      <w:bookmarkStart w:id="2234" w:name="_Toc187929877"/>
      <w:bookmarkEnd w:id="2232"/>
      <w:r>
        <w:rPr>
          <w:lang w:eastAsia="zh-CN"/>
        </w:rPr>
        <w:t>A.4.3.3.2.4</w:t>
      </w:r>
      <w:r>
        <w:rPr>
          <w:lang w:eastAsia="zh-CN"/>
        </w:rPr>
        <w:tab/>
        <w:t>Type: DataStorageReservationResponse</w:t>
      </w:r>
      <w:bookmarkEnd w:id="2233"/>
      <w:bookmarkEnd w:id="2234"/>
    </w:p>
    <w:p w14:paraId="4A2F629A" w14:textId="77777777" w:rsidR="00D71840" w:rsidRDefault="00D71840" w:rsidP="00D71840">
      <w:pPr>
        <w:pStyle w:val="TH"/>
      </w:pPr>
      <w:bookmarkStart w:id="2235" w:name="_CRTableA_4_3_3_2_4_1"/>
      <w:r>
        <w:rPr>
          <w:noProof/>
        </w:rPr>
        <w:t>Table </w:t>
      </w:r>
      <w:bookmarkEnd w:id="2235"/>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2236" w:name="_CRA_4_3_3_2_5"/>
      <w:bookmarkStart w:id="2237" w:name="_Toc168325729"/>
      <w:bookmarkStart w:id="2238" w:name="_Toc187929878"/>
      <w:bookmarkEnd w:id="2236"/>
      <w:r>
        <w:rPr>
          <w:lang w:eastAsia="zh-CN"/>
        </w:rPr>
        <w:t>A.4.3.3.2.5</w:t>
      </w:r>
      <w:r>
        <w:rPr>
          <w:lang w:eastAsia="zh-CN"/>
        </w:rPr>
        <w:tab/>
        <w:t>Type: DataStorageStatus</w:t>
      </w:r>
      <w:r>
        <w:t>Notification</w:t>
      </w:r>
      <w:bookmarkEnd w:id="2237"/>
      <w:bookmarkEnd w:id="2238"/>
    </w:p>
    <w:p w14:paraId="76A48D51" w14:textId="77777777" w:rsidR="00D71840" w:rsidRDefault="00D71840" w:rsidP="00D71840">
      <w:pPr>
        <w:pStyle w:val="TH"/>
      </w:pPr>
      <w:bookmarkStart w:id="2239" w:name="_CRTableA_4_3_3_2_5_1"/>
      <w:r>
        <w:rPr>
          <w:noProof/>
        </w:rPr>
        <w:t>Table </w:t>
      </w:r>
      <w:bookmarkEnd w:id="2239"/>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2240" w:name="_CRA_4_3_3_2_6"/>
      <w:bookmarkStart w:id="2241" w:name="_Toc168325730"/>
      <w:bookmarkStart w:id="2242" w:name="_Toc187929879"/>
      <w:bookmarkEnd w:id="2240"/>
      <w:r>
        <w:rPr>
          <w:lang w:eastAsia="zh-CN"/>
        </w:rPr>
        <w:t>A.4.3.3.2.6</w:t>
      </w:r>
      <w:r>
        <w:rPr>
          <w:lang w:eastAsia="zh-CN"/>
        </w:rPr>
        <w:tab/>
        <w:t>Type: DataStorageQueryResponse</w:t>
      </w:r>
      <w:bookmarkEnd w:id="2241"/>
      <w:bookmarkEnd w:id="2242"/>
    </w:p>
    <w:p w14:paraId="3BAE1E1D" w14:textId="77777777" w:rsidR="00D71840" w:rsidRDefault="00D71840" w:rsidP="00D71840">
      <w:pPr>
        <w:pStyle w:val="TH"/>
      </w:pPr>
      <w:bookmarkStart w:id="2243" w:name="_CRTableA_4_3_3_2_6_1"/>
      <w:r>
        <w:rPr>
          <w:noProof/>
        </w:rPr>
        <w:t>Table </w:t>
      </w:r>
      <w:bookmarkEnd w:id="2243"/>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2244" w:name="_CRA_4_3_3_2_7"/>
      <w:bookmarkStart w:id="2245" w:name="_Toc168325731"/>
      <w:bookmarkStart w:id="2246" w:name="_Toc187929880"/>
      <w:bookmarkEnd w:id="2244"/>
      <w:r>
        <w:rPr>
          <w:lang w:eastAsia="zh-CN"/>
        </w:rPr>
        <w:t>A.4.3.3.2.7</w:t>
      </w:r>
      <w:r>
        <w:rPr>
          <w:lang w:eastAsia="zh-CN"/>
        </w:rPr>
        <w:tab/>
        <w:t>Type: DataStorageMgtRequest</w:t>
      </w:r>
      <w:bookmarkEnd w:id="2245"/>
      <w:bookmarkEnd w:id="2246"/>
    </w:p>
    <w:p w14:paraId="61D067C7" w14:textId="77777777" w:rsidR="00D71840" w:rsidRDefault="00D71840" w:rsidP="00D71840">
      <w:pPr>
        <w:pStyle w:val="TH"/>
      </w:pPr>
      <w:bookmarkStart w:id="2247" w:name="_CRTableA_4_3_3_2_7_1"/>
      <w:r>
        <w:rPr>
          <w:noProof/>
        </w:rPr>
        <w:t>Table </w:t>
      </w:r>
      <w:bookmarkEnd w:id="2247"/>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2248" w:name="_CRA_4_3_3_2_8"/>
      <w:bookmarkStart w:id="2249" w:name="_Toc168325732"/>
      <w:bookmarkStart w:id="2250" w:name="_Toc187929881"/>
      <w:bookmarkEnd w:id="2248"/>
      <w:r>
        <w:rPr>
          <w:lang w:eastAsia="zh-CN"/>
        </w:rPr>
        <w:t>A.4.3.3.2.8</w:t>
      </w:r>
      <w:r>
        <w:rPr>
          <w:lang w:eastAsia="zh-CN"/>
        </w:rPr>
        <w:tab/>
        <w:t xml:space="preserve">Type: </w:t>
      </w:r>
      <w:r w:rsidRPr="00830AC8">
        <w:rPr>
          <w:lang w:val="en-US"/>
        </w:rPr>
        <w:t>StatusInformationReq</w:t>
      </w:r>
      <w:bookmarkEnd w:id="2249"/>
      <w:bookmarkEnd w:id="2250"/>
    </w:p>
    <w:p w14:paraId="0FB5CB87" w14:textId="77777777" w:rsidR="00D71840" w:rsidRDefault="00D71840" w:rsidP="00D71840">
      <w:pPr>
        <w:pStyle w:val="TH"/>
      </w:pPr>
      <w:bookmarkStart w:id="2251" w:name="_CRTableA_4_3_3_2_8_1"/>
      <w:r>
        <w:rPr>
          <w:noProof/>
        </w:rPr>
        <w:t>Table </w:t>
      </w:r>
      <w:bookmarkEnd w:id="2251"/>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2252" w:name="_CRA_4_3_3_2_9"/>
      <w:bookmarkStart w:id="2253" w:name="_Toc168325733"/>
      <w:bookmarkStart w:id="2254" w:name="_Toc187929882"/>
      <w:bookmarkEnd w:id="2252"/>
      <w:r>
        <w:rPr>
          <w:lang w:eastAsia="zh-CN"/>
        </w:rPr>
        <w:t>A.4.3.3.2.9</w:t>
      </w:r>
      <w:r>
        <w:rPr>
          <w:lang w:eastAsia="zh-CN"/>
        </w:rPr>
        <w:tab/>
        <w:t xml:space="preserve">Type: </w:t>
      </w:r>
      <w:r w:rsidRPr="00830AC8">
        <w:rPr>
          <w:lang w:val="en-US"/>
        </w:rPr>
        <w:t>StatusInformationRes</w:t>
      </w:r>
      <w:bookmarkEnd w:id="2253"/>
      <w:bookmarkEnd w:id="2254"/>
    </w:p>
    <w:p w14:paraId="24247B62" w14:textId="77777777" w:rsidR="00D71840" w:rsidRPr="00830AC8" w:rsidRDefault="00D71840" w:rsidP="00D71840">
      <w:pPr>
        <w:pStyle w:val="TH"/>
        <w:rPr>
          <w:lang w:val="en-US"/>
        </w:rPr>
      </w:pPr>
      <w:bookmarkStart w:id="2255" w:name="_CRTableA_4_3_3_2_9_1"/>
      <w:r>
        <w:rPr>
          <w:noProof/>
        </w:rPr>
        <w:t>Table </w:t>
      </w:r>
      <w:bookmarkEnd w:id="2255"/>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2256" w:name="_CRA_4_3_3_3"/>
      <w:bookmarkStart w:id="2257" w:name="_Toc168325734"/>
      <w:bookmarkStart w:id="2258" w:name="_Toc187929883"/>
      <w:bookmarkEnd w:id="2256"/>
      <w:r>
        <w:rPr>
          <w:lang w:eastAsia="zh-CN"/>
        </w:rPr>
        <w:t>A.4.3.3.3</w:t>
      </w:r>
      <w:r>
        <w:rPr>
          <w:lang w:eastAsia="zh-CN"/>
        </w:rPr>
        <w:tab/>
        <w:t>Simple data types and enumerations</w:t>
      </w:r>
      <w:bookmarkEnd w:id="2257"/>
      <w:bookmarkEnd w:id="2258"/>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2259" w:name="_CRA_4_3_4"/>
      <w:bookmarkStart w:id="2260" w:name="_Toc168325735"/>
      <w:bookmarkStart w:id="2261" w:name="_Toc187929884"/>
      <w:bookmarkEnd w:id="2259"/>
      <w:r>
        <w:t>A.4.3.4</w:t>
      </w:r>
      <w:r>
        <w:tab/>
        <w:t>Error Handling</w:t>
      </w:r>
      <w:bookmarkEnd w:id="2260"/>
      <w:bookmarkEnd w:id="2261"/>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2262" w:name="_CRA_4_3_5"/>
      <w:bookmarkStart w:id="2263" w:name="_Toc168325736"/>
      <w:bookmarkStart w:id="2264" w:name="_Toc187929885"/>
      <w:bookmarkEnd w:id="2262"/>
      <w:r>
        <w:t>A.4.3.5</w:t>
      </w:r>
      <w:r>
        <w:tab/>
        <w:t>CDDL Specification</w:t>
      </w:r>
      <w:bookmarkEnd w:id="2263"/>
      <w:bookmarkEnd w:id="2264"/>
    </w:p>
    <w:p w14:paraId="2B10D54A" w14:textId="77777777" w:rsidR="002E2734" w:rsidRDefault="002E2734" w:rsidP="002E2734">
      <w:pPr>
        <w:pStyle w:val="Heading4"/>
        <w:rPr>
          <w:lang w:eastAsia="zh-CN"/>
        </w:rPr>
      </w:pPr>
      <w:bookmarkStart w:id="2265" w:name="_CRA_4_3_5_1"/>
      <w:bookmarkStart w:id="2266" w:name="_Toc168325737"/>
      <w:bookmarkStart w:id="2267" w:name="_Toc187929886"/>
      <w:bookmarkEnd w:id="2265"/>
      <w:r>
        <w:t>A.4.3.5</w:t>
      </w:r>
      <w:r>
        <w:rPr>
          <w:lang w:eastAsia="zh-CN"/>
        </w:rPr>
        <w:t>.1</w:t>
      </w:r>
      <w:r>
        <w:rPr>
          <w:lang w:eastAsia="zh-CN"/>
        </w:rPr>
        <w:tab/>
        <w:t>Introduction</w:t>
      </w:r>
      <w:bookmarkEnd w:id="2266"/>
      <w:bookmarkEnd w:id="2267"/>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2268" w:name="_CRA_4_3_5_2"/>
      <w:bookmarkStart w:id="2269" w:name="_Toc168325738"/>
      <w:bookmarkStart w:id="2270" w:name="_Toc187929887"/>
      <w:bookmarkEnd w:id="2268"/>
      <w:r>
        <w:t>A.4.3.5</w:t>
      </w:r>
      <w:r>
        <w:rPr>
          <w:lang w:eastAsia="zh-CN"/>
        </w:rPr>
        <w:t>.2</w:t>
      </w:r>
      <w:r>
        <w:rPr>
          <w:lang w:eastAsia="zh-CN"/>
        </w:rPr>
        <w:tab/>
        <w:t>CDDL document</w:t>
      </w:r>
      <w:bookmarkEnd w:id="2269"/>
      <w:bookmarkEnd w:id="2270"/>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2271" w:name="_CRA_4_3_6"/>
      <w:bookmarkStart w:id="2272" w:name="_Toc168325739"/>
      <w:bookmarkStart w:id="2273" w:name="_Toc187929888"/>
      <w:bookmarkEnd w:id="2271"/>
      <w:r w:rsidRPr="00830AC8">
        <w:rPr>
          <w:noProof/>
          <w:lang w:val="sv-SE"/>
        </w:rPr>
        <w:t>A.4.3.6</w:t>
      </w:r>
      <w:r w:rsidRPr="00830AC8">
        <w:rPr>
          <w:noProof/>
          <w:lang w:val="sv-SE"/>
        </w:rPr>
        <w:tab/>
        <w:t>Media Types</w:t>
      </w:r>
      <w:bookmarkEnd w:id="2272"/>
      <w:bookmarkEnd w:id="2273"/>
    </w:p>
    <w:p w14:paraId="6D29658C" w14:textId="77777777" w:rsidR="00D47049" w:rsidRPr="00826514" w:rsidRDefault="00D47049" w:rsidP="00D47049">
      <w:pPr>
        <w:rPr>
          <w:ins w:id="2274" w:author="CR0043" w:date="2025-03-04T08:44:00Z"/>
          <w:lang w:val="en-US"/>
        </w:rPr>
      </w:pPr>
      <w:bookmarkStart w:id="2275" w:name="_CRA_4_3_7"/>
      <w:bookmarkStart w:id="2276" w:name="_Toc168325740"/>
      <w:bookmarkStart w:id="2277" w:name="_Toc187929889"/>
      <w:bookmarkEnd w:id="2275"/>
      <w:ins w:id="2278" w:author="CR0043" w:date="2025-03-04T08:44:00Z">
        <w:r>
          <w:rPr>
            <w:lang w:eastAsia="zh-CN"/>
          </w:rPr>
          <w:t>See clause A.5</w:t>
        </w:r>
        <w:r w:rsidRPr="00826514">
          <w:rPr>
            <w:lang w:val="en-US"/>
          </w:rPr>
          <w:t>.</w:t>
        </w:r>
      </w:ins>
    </w:p>
    <w:p w14:paraId="6829A3F8" w14:textId="77777777" w:rsidR="00D47049" w:rsidRPr="00826514" w:rsidDel="008F4D31" w:rsidRDefault="00D47049" w:rsidP="00D47049">
      <w:pPr>
        <w:rPr>
          <w:del w:id="2279" w:author="CR0043" w:date="2025-03-04T08:44:00Z"/>
          <w:lang w:val="en-US"/>
        </w:rPr>
      </w:pPr>
      <w:del w:id="2280" w:author="CR0043" w:date="2025-03-04T08:44:00Z">
        <w:r w:rsidDel="008F4D31">
          <w:rPr>
            <w:lang w:val="en-US"/>
          </w:rPr>
          <w:delText xml:space="preserve">The media type for a request </w:delText>
        </w:r>
        <w:r w:rsidDel="008F4D31">
          <w:rPr>
            <w:lang w:eastAsia="zh-CN"/>
          </w:rPr>
          <w:delText>to create data storage to the SDDM-S</w:delText>
        </w:r>
        <w:r w:rsidRPr="00826514" w:rsidDel="008F4D31">
          <w:rPr>
            <w:lang w:val="en-US"/>
          </w:rPr>
          <w:delText xml:space="preserve"> 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20844187" w14:textId="77777777" w:rsidR="00D47049" w:rsidRPr="00826514" w:rsidDel="008F4D31" w:rsidRDefault="00D47049" w:rsidP="00D47049">
      <w:pPr>
        <w:rPr>
          <w:del w:id="2281" w:author="CR0043" w:date="2025-03-04T08:44:00Z"/>
          <w:lang w:val="en-US"/>
        </w:rPr>
      </w:pPr>
      <w:del w:id="2282" w:author="CR0043" w:date="2025-03-04T08:44:00Z">
        <w:r w:rsidDel="008F4D31">
          <w:rPr>
            <w:lang w:val="en-US"/>
          </w:rPr>
          <w:delText>The media type for a response of creating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0CD2A91E" w14:textId="77777777" w:rsidR="00D47049" w:rsidRPr="00826514" w:rsidDel="008F4D31" w:rsidRDefault="00D47049" w:rsidP="00D47049">
      <w:pPr>
        <w:rPr>
          <w:del w:id="2283" w:author="CR0043" w:date="2025-03-04T08:44:00Z"/>
          <w:lang w:val="en-US"/>
        </w:rPr>
      </w:pPr>
      <w:del w:id="2284" w:author="CR0043" w:date="2025-03-04T08:44:00Z">
        <w:r w:rsidDel="008F4D31">
          <w:rPr>
            <w:lang w:val="en-US"/>
          </w:rPr>
          <w:delText xml:space="preserve">The media type for a request to reserve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08AEABE9" w14:textId="77777777" w:rsidR="00D47049" w:rsidRPr="00826514" w:rsidDel="008F4D31" w:rsidRDefault="00D47049" w:rsidP="00D47049">
      <w:pPr>
        <w:rPr>
          <w:del w:id="2285" w:author="CR0043" w:date="2025-03-04T08:44:00Z"/>
          <w:lang w:val="en-US"/>
        </w:rPr>
      </w:pPr>
      <w:del w:id="2286" w:author="CR0043" w:date="2025-03-04T08:44:00Z">
        <w:r w:rsidDel="008F4D31">
          <w:rPr>
            <w:lang w:val="en-US"/>
          </w:rPr>
          <w:delText>The media type for a response of reserving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3005AC1D" w14:textId="77777777" w:rsidR="00D47049" w:rsidRPr="00826514" w:rsidDel="008F4D31" w:rsidRDefault="00D47049" w:rsidP="00D47049">
      <w:pPr>
        <w:rPr>
          <w:del w:id="2287" w:author="CR0043" w:date="2025-03-04T08:44:00Z"/>
          <w:lang w:val="en-US"/>
        </w:rPr>
      </w:pPr>
      <w:del w:id="2288" w:author="CR0043" w:date="2025-03-04T08:44:00Z">
        <w:r w:rsidDel="008F4D31">
          <w:rPr>
            <w:lang w:val="en-US"/>
          </w:rPr>
          <w:delText>The media type for a data storage notification</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data-delivery-data-storage-status-notification-info</w:delText>
        </w:r>
        <w:r w:rsidRPr="0073469F" w:rsidDel="008F4D31">
          <w:delText xml:space="preserve"> +</w:delText>
        </w:r>
        <w:r w:rsidDel="008F4D31">
          <w:delText>cbor</w:delText>
        </w:r>
        <w:r w:rsidRPr="00826514" w:rsidDel="008F4D31">
          <w:delText>"</w:delText>
        </w:r>
        <w:r w:rsidRPr="00826514" w:rsidDel="008F4D31">
          <w:rPr>
            <w:lang w:val="en-US"/>
          </w:rPr>
          <w:delText>.</w:delText>
        </w:r>
      </w:del>
    </w:p>
    <w:p w14:paraId="64A89D4A" w14:textId="77777777" w:rsidR="00D47049" w:rsidRPr="00826514" w:rsidDel="008F4D31" w:rsidRDefault="00D47049" w:rsidP="00D47049">
      <w:pPr>
        <w:rPr>
          <w:del w:id="2289" w:author="CR0043" w:date="2025-03-04T08:44:00Z"/>
          <w:lang w:val="en-US"/>
        </w:rPr>
      </w:pPr>
      <w:del w:id="2290" w:author="CR0043" w:date="2025-03-04T08:44:00Z">
        <w:r w:rsidDel="008F4D31">
          <w:rPr>
            <w:lang w:val="en-US"/>
          </w:rPr>
          <w:delText>The media type for a response of querying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data-delivery-data-storage-query-res-info</w:delText>
        </w:r>
        <w:r w:rsidRPr="0073469F" w:rsidDel="008F4D31">
          <w:delText>+</w:delText>
        </w:r>
        <w:r w:rsidDel="008F4D31">
          <w:delText>cbor</w:delText>
        </w:r>
        <w:r w:rsidRPr="00826514" w:rsidDel="008F4D31">
          <w:delText>"</w:delText>
        </w:r>
        <w:r w:rsidRPr="00826514" w:rsidDel="008F4D31">
          <w:rPr>
            <w:lang w:val="en-US"/>
          </w:rPr>
          <w:delText>.</w:delText>
        </w:r>
      </w:del>
    </w:p>
    <w:p w14:paraId="33A70809" w14:textId="77777777" w:rsidR="00D47049" w:rsidRPr="00826514" w:rsidDel="008F4D31" w:rsidRDefault="00D47049" w:rsidP="00D47049">
      <w:pPr>
        <w:rPr>
          <w:del w:id="2291" w:author="CR0043" w:date="2025-03-04T08:44:00Z"/>
          <w:lang w:val="en-US"/>
        </w:rPr>
      </w:pPr>
      <w:del w:id="2292" w:author="CR0043" w:date="2025-03-04T08:44:00Z">
        <w:r w:rsidDel="008F4D31">
          <w:rPr>
            <w:lang w:val="en-US"/>
          </w:rPr>
          <w:delText xml:space="preserve">The media type for a request to manage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data-delivery-data-storage-mgt-req-info</w:delText>
        </w:r>
        <w:r w:rsidRPr="0073469F" w:rsidDel="008F4D31">
          <w:delText>+</w:delText>
        </w:r>
        <w:r w:rsidDel="008F4D31">
          <w:delText>cbor</w:delText>
        </w:r>
        <w:r w:rsidRPr="00826514" w:rsidDel="008F4D31">
          <w:delText>"</w:delText>
        </w:r>
        <w:r w:rsidRPr="00826514" w:rsidDel="008F4D31">
          <w:rPr>
            <w:lang w:val="en-US"/>
          </w:rPr>
          <w:delText>.</w:delText>
        </w:r>
      </w:del>
    </w:p>
    <w:p w14:paraId="29EC072E" w14:textId="77777777" w:rsidR="00D47049" w:rsidDel="008F4D31" w:rsidRDefault="00D47049" w:rsidP="00D47049">
      <w:pPr>
        <w:pStyle w:val="EditorsNote"/>
        <w:rPr>
          <w:del w:id="2293" w:author="CR0043" w:date="2025-03-04T08:44:00Z"/>
        </w:rPr>
      </w:pPr>
      <w:del w:id="2294" w:author="CR0043" w:date="2025-03-04T08:44:00Z">
        <w:r w:rsidDel="008F4D31">
          <w:delText>Editor’s note:</w:delText>
        </w:r>
        <w:r w:rsidRPr="0073469F" w:rsidDel="008F4D31">
          <w:tab/>
        </w:r>
        <w:r w:rsidDel="008F4D31">
          <w:delText>The MIME types need to be registered after the approval of the TS.</w:delText>
        </w:r>
      </w:del>
    </w:p>
    <w:p w14:paraId="7726F68A" w14:textId="77777777" w:rsidR="00D47049" w:rsidRPr="00826514" w:rsidRDefault="00D47049" w:rsidP="00D47049">
      <w:pPr>
        <w:pStyle w:val="Heading3"/>
        <w:rPr>
          <w:noProof/>
        </w:rPr>
      </w:pPr>
      <w:bookmarkStart w:id="2295" w:name="_CRA_4_3_8"/>
      <w:bookmarkStart w:id="2296" w:name="_Toc168325741"/>
      <w:bookmarkStart w:id="2297" w:name="_Toc187929890"/>
      <w:bookmarkEnd w:id="2276"/>
      <w:bookmarkEnd w:id="2277"/>
      <w:bookmarkEnd w:id="2295"/>
      <w:r>
        <w:rPr>
          <w:noProof/>
        </w:rPr>
        <w:t>A.4</w:t>
      </w:r>
      <w:r w:rsidRPr="00826514">
        <w:rPr>
          <w:noProof/>
        </w:rPr>
        <w:t>.</w:t>
      </w:r>
      <w:r>
        <w:rPr>
          <w:noProof/>
        </w:rPr>
        <w:t>3</w:t>
      </w:r>
      <w:r w:rsidRPr="00826514">
        <w:rPr>
          <w:noProof/>
        </w:rPr>
        <w:t>.7</w:t>
      </w:r>
      <w:r w:rsidRPr="00826514">
        <w:rPr>
          <w:noProof/>
        </w:rPr>
        <w:tab/>
      </w:r>
      <w:ins w:id="2298" w:author="CR0043" w:date="2025-03-04T08:44:00Z">
        <w:r>
          <w:rPr>
            <w:noProof/>
          </w:rPr>
          <w:t>Void</w:t>
        </w:r>
      </w:ins>
      <w:del w:id="2299"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2CCD0764" w14:textId="77777777" w:rsidR="00D47049" w:rsidRPr="00826514" w:rsidDel="009D25FA" w:rsidRDefault="00D47049" w:rsidP="00D47049">
      <w:pPr>
        <w:rPr>
          <w:del w:id="2300" w:author="CR0043" w:date="2025-03-04T08:44:00Z"/>
        </w:rPr>
      </w:pPr>
      <w:del w:id="2301" w:author="CR0043" w:date="2025-03-04T08:44:00Z">
        <w:r w:rsidRPr="00826514" w:rsidDel="009D25FA">
          <w:delText>Type name: application</w:delText>
        </w:r>
      </w:del>
    </w:p>
    <w:p w14:paraId="50A15986" w14:textId="77777777" w:rsidR="00D47049" w:rsidRPr="00826514" w:rsidDel="009D25FA" w:rsidRDefault="00D47049" w:rsidP="00D47049">
      <w:pPr>
        <w:rPr>
          <w:del w:id="2302" w:author="CR0043" w:date="2025-03-04T08:44:00Z"/>
        </w:rPr>
      </w:pPr>
      <w:del w:id="2303"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58F44D7C" w14:textId="77777777" w:rsidR="00D47049" w:rsidRPr="00826514" w:rsidDel="009D25FA" w:rsidRDefault="00D47049" w:rsidP="00D47049">
      <w:pPr>
        <w:rPr>
          <w:del w:id="2304" w:author="CR0043" w:date="2025-03-04T08:44:00Z"/>
        </w:rPr>
      </w:pPr>
      <w:del w:id="2305" w:author="CR0043" w:date="2025-03-04T08:44:00Z">
        <w:r w:rsidRPr="00826514" w:rsidDel="009D25FA">
          <w:delText>Required parameters: none</w:delText>
        </w:r>
      </w:del>
    </w:p>
    <w:p w14:paraId="2F4D65CA" w14:textId="77777777" w:rsidR="00D47049" w:rsidRPr="00826514" w:rsidDel="009D25FA" w:rsidRDefault="00D47049" w:rsidP="00D47049">
      <w:pPr>
        <w:rPr>
          <w:del w:id="2306" w:author="CR0043" w:date="2025-03-04T08:44:00Z"/>
        </w:rPr>
      </w:pPr>
      <w:del w:id="2307" w:author="CR0043" w:date="2025-03-04T08:44:00Z">
        <w:r w:rsidRPr="00826514" w:rsidDel="009D25FA">
          <w:delText>Optional parameters: none</w:delText>
        </w:r>
      </w:del>
    </w:p>
    <w:p w14:paraId="4746C4C2" w14:textId="77777777" w:rsidR="00D47049" w:rsidRPr="00826514" w:rsidDel="009D25FA" w:rsidRDefault="00D47049" w:rsidP="00D47049">
      <w:pPr>
        <w:rPr>
          <w:del w:id="2308" w:author="CR0043" w:date="2025-03-04T08:44:00Z"/>
        </w:rPr>
      </w:pPr>
      <w:del w:id="2309"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"DataStorageCreationRequest" data type in 3GPP TS 24.543 clause A.4.3.3.2.1 </w:delText>
        </w:r>
        <w:r w:rsidRPr="00826514" w:rsidDel="009D25FA">
          <w:delText>for details.</w:delText>
        </w:r>
      </w:del>
    </w:p>
    <w:p w14:paraId="00F7202B" w14:textId="77777777" w:rsidR="00D47049" w:rsidRPr="00826514" w:rsidDel="009D25FA" w:rsidRDefault="00D47049" w:rsidP="00D47049">
      <w:pPr>
        <w:rPr>
          <w:del w:id="2310" w:author="CR0043" w:date="2025-03-04T08:44:00Z"/>
        </w:rPr>
      </w:pPr>
      <w:del w:id="2311"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399D55C" w14:textId="77777777" w:rsidR="00D47049" w:rsidRPr="00826514" w:rsidDel="009D25FA" w:rsidRDefault="00D47049" w:rsidP="00D47049">
      <w:pPr>
        <w:rPr>
          <w:del w:id="2312" w:author="CR0043" w:date="2025-03-04T08:44:00Z"/>
        </w:rPr>
      </w:pPr>
      <w:del w:id="2313"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5F9AE5B1" w14:textId="77777777" w:rsidR="00D47049" w:rsidRPr="00826514" w:rsidDel="009D25FA" w:rsidRDefault="00D47049" w:rsidP="00D47049">
      <w:pPr>
        <w:rPr>
          <w:del w:id="2314" w:author="CR0043" w:date="2025-03-04T08:44:00Z"/>
        </w:rPr>
      </w:pPr>
      <w:del w:id="2315"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46A9047" w14:textId="77777777" w:rsidR="00D47049" w:rsidRPr="00826514" w:rsidDel="009D25FA" w:rsidRDefault="00D47049" w:rsidP="00D47049">
      <w:pPr>
        <w:rPr>
          <w:del w:id="2316" w:author="CR0043" w:date="2025-03-04T08:44:00Z"/>
        </w:rPr>
      </w:pPr>
      <w:del w:id="2317"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172DD534" w14:textId="77777777" w:rsidR="00D47049" w:rsidRPr="00826514" w:rsidDel="009D25FA" w:rsidRDefault="00D47049" w:rsidP="00D47049">
      <w:pPr>
        <w:rPr>
          <w:del w:id="2318" w:author="CR0043" w:date="2025-03-04T08:44:00Z"/>
        </w:rPr>
      </w:pPr>
      <w:del w:id="2319"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5458E476" w14:textId="77777777" w:rsidR="00D47049" w:rsidRPr="00826514" w:rsidDel="009D25FA" w:rsidRDefault="00D47049" w:rsidP="00D47049">
      <w:pPr>
        <w:rPr>
          <w:del w:id="2320" w:author="CR0043" w:date="2025-03-04T08:44:00Z"/>
        </w:rPr>
      </w:pPr>
      <w:del w:id="2321" w:author="CR0043" w:date="2025-03-04T08:44:00Z">
        <w:r w:rsidRPr="00826514" w:rsidDel="009D25FA">
          <w:delText>Additional information:</w:delText>
        </w:r>
      </w:del>
    </w:p>
    <w:p w14:paraId="71416206" w14:textId="77777777" w:rsidR="00D47049" w:rsidRPr="00826514" w:rsidDel="009D25FA" w:rsidRDefault="00D47049" w:rsidP="00D47049">
      <w:pPr>
        <w:ind w:firstLine="284"/>
        <w:rPr>
          <w:del w:id="2322" w:author="CR0043" w:date="2025-03-04T08:44:00Z"/>
        </w:rPr>
      </w:pPr>
      <w:del w:id="2323" w:author="CR0043" w:date="2025-03-04T08:44:00Z">
        <w:r w:rsidRPr="00826514" w:rsidDel="009D25FA">
          <w:delText>Deprecated alias names for this type: N/A</w:delText>
        </w:r>
      </w:del>
    </w:p>
    <w:p w14:paraId="745A743E" w14:textId="77777777" w:rsidR="00D47049" w:rsidRPr="00826514" w:rsidDel="009D25FA" w:rsidRDefault="00D47049" w:rsidP="00D47049">
      <w:pPr>
        <w:ind w:firstLine="284"/>
        <w:rPr>
          <w:del w:id="2324" w:author="CR0043" w:date="2025-03-04T08:44:00Z"/>
        </w:rPr>
      </w:pPr>
      <w:del w:id="2325" w:author="CR0043" w:date="2025-03-04T08:44:00Z">
        <w:r w:rsidRPr="00826514" w:rsidDel="009D25FA">
          <w:delText>Magic number(s): N/A</w:delText>
        </w:r>
      </w:del>
    </w:p>
    <w:p w14:paraId="4D2A564C" w14:textId="77777777" w:rsidR="00D47049" w:rsidRPr="00826514" w:rsidDel="009D25FA" w:rsidRDefault="00D47049" w:rsidP="00D47049">
      <w:pPr>
        <w:ind w:firstLine="284"/>
        <w:rPr>
          <w:del w:id="2326" w:author="CR0043" w:date="2025-03-04T08:44:00Z"/>
        </w:rPr>
      </w:pPr>
      <w:del w:id="2327" w:author="CR0043" w:date="2025-03-04T08:44:00Z">
        <w:r w:rsidRPr="00826514" w:rsidDel="009D25FA">
          <w:delText>File extension(s): none</w:delText>
        </w:r>
      </w:del>
    </w:p>
    <w:p w14:paraId="6C3D917A" w14:textId="77777777" w:rsidR="00D47049" w:rsidRPr="00826514" w:rsidDel="009D25FA" w:rsidRDefault="00D47049" w:rsidP="00D47049">
      <w:pPr>
        <w:ind w:firstLine="284"/>
        <w:rPr>
          <w:del w:id="2328" w:author="CR0043" w:date="2025-03-04T08:44:00Z"/>
        </w:rPr>
      </w:pPr>
      <w:del w:id="2329" w:author="CR0043" w:date="2025-03-04T08:44:00Z">
        <w:r w:rsidRPr="00826514" w:rsidDel="009D25FA">
          <w:delText>Macintosh file type code(s): none</w:delText>
        </w:r>
      </w:del>
    </w:p>
    <w:p w14:paraId="1102D66E" w14:textId="77777777" w:rsidR="00D47049" w:rsidRPr="00826514" w:rsidDel="009D25FA" w:rsidRDefault="00D47049" w:rsidP="00D47049">
      <w:pPr>
        <w:rPr>
          <w:del w:id="2330" w:author="CR0043" w:date="2025-03-04T08:44:00Z"/>
        </w:rPr>
      </w:pPr>
      <w:del w:id="2331" w:author="CR0043" w:date="2025-03-04T08:44:00Z">
        <w:r w:rsidRPr="00826514" w:rsidDel="009D25FA">
          <w:delText>Person &amp; email address to contact for further information: &lt;MCC name&gt;, &lt;MCC email address&gt;</w:delText>
        </w:r>
      </w:del>
    </w:p>
    <w:p w14:paraId="34E8FD06" w14:textId="77777777" w:rsidR="00D47049" w:rsidRPr="00826514" w:rsidDel="009D25FA" w:rsidRDefault="00D47049" w:rsidP="00D47049">
      <w:pPr>
        <w:rPr>
          <w:del w:id="2332" w:author="CR0043" w:date="2025-03-04T08:44:00Z"/>
        </w:rPr>
      </w:pPr>
      <w:del w:id="2333" w:author="CR0043" w:date="2025-03-04T08:44:00Z">
        <w:r w:rsidRPr="00826514" w:rsidDel="009D25FA">
          <w:delText>Intended usage: COMMON</w:delText>
        </w:r>
      </w:del>
    </w:p>
    <w:p w14:paraId="693F9875" w14:textId="77777777" w:rsidR="00D47049" w:rsidRPr="00826514" w:rsidDel="009D25FA" w:rsidRDefault="00D47049" w:rsidP="00D47049">
      <w:pPr>
        <w:rPr>
          <w:del w:id="2334" w:author="CR0043" w:date="2025-03-04T08:44:00Z"/>
        </w:rPr>
      </w:pPr>
      <w:del w:id="2335" w:author="CR0043" w:date="2025-03-04T08:44:00Z">
        <w:r w:rsidRPr="00826514" w:rsidDel="009D25FA">
          <w:delText>Restrictions on usage: None</w:delText>
        </w:r>
      </w:del>
    </w:p>
    <w:p w14:paraId="47C8B312" w14:textId="77777777" w:rsidR="00D47049" w:rsidRPr="00826514" w:rsidDel="009D25FA" w:rsidRDefault="00D47049" w:rsidP="00D47049">
      <w:pPr>
        <w:rPr>
          <w:del w:id="2336" w:author="CR0043" w:date="2025-03-04T08:44:00Z"/>
        </w:rPr>
      </w:pPr>
      <w:del w:id="2337" w:author="CR0043" w:date="2025-03-04T08:44:00Z">
        <w:r w:rsidRPr="00826514" w:rsidDel="009D25FA">
          <w:delText>Author: 3GPP CT1 Working Group/3GPP_TSG_CT_WG1@LIST.ETSI.ORG</w:delText>
        </w:r>
      </w:del>
    </w:p>
    <w:p w14:paraId="798A88F6" w14:textId="77777777" w:rsidR="00D47049" w:rsidRPr="00826514" w:rsidDel="009D25FA" w:rsidRDefault="00D47049" w:rsidP="00D47049">
      <w:pPr>
        <w:rPr>
          <w:del w:id="2338" w:author="CR0043" w:date="2025-03-04T08:44:00Z"/>
        </w:rPr>
      </w:pPr>
      <w:del w:id="2339" w:author="CR0043" w:date="2025-03-04T08:44:00Z">
        <w:r w:rsidRPr="00826514" w:rsidDel="009D25FA">
          <w:delText>Change controller: &lt;MCC name&gt;/&lt;MCC email address&gt;</w:delText>
        </w:r>
      </w:del>
    </w:p>
    <w:p w14:paraId="70676C52" w14:textId="77777777" w:rsidR="00D16576" w:rsidRPr="00826514" w:rsidRDefault="00D16576" w:rsidP="00D16576">
      <w:pPr>
        <w:pStyle w:val="Heading3"/>
        <w:rPr>
          <w:noProof/>
        </w:rPr>
      </w:pPr>
      <w:bookmarkStart w:id="2340" w:name="_CRA_4_3_9"/>
      <w:bookmarkStart w:id="2341" w:name="_Toc168325742"/>
      <w:bookmarkStart w:id="2342" w:name="_Toc187929891"/>
      <w:bookmarkEnd w:id="2296"/>
      <w:bookmarkEnd w:id="2297"/>
      <w:bookmarkEnd w:id="2340"/>
      <w:r>
        <w:rPr>
          <w:noProof/>
        </w:rPr>
        <w:t>A.4.3.8</w:t>
      </w:r>
      <w:r w:rsidRPr="00826514">
        <w:rPr>
          <w:noProof/>
        </w:rPr>
        <w:tab/>
      </w:r>
      <w:ins w:id="2343" w:author="CR0043" w:date="2025-03-04T08:44:00Z">
        <w:r>
          <w:rPr>
            <w:noProof/>
          </w:rPr>
          <w:t>Void</w:t>
        </w:r>
      </w:ins>
      <w:del w:id="2344"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4AB37AE7" w14:textId="77777777" w:rsidR="00D16576" w:rsidRPr="00826514" w:rsidDel="009D25FA" w:rsidRDefault="00D16576" w:rsidP="00D16576">
      <w:pPr>
        <w:rPr>
          <w:del w:id="2345" w:author="CR0043" w:date="2025-03-04T08:44:00Z"/>
        </w:rPr>
      </w:pPr>
      <w:del w:id="2346" w:author="CR0043" w:date="2025-03-04T08:44:00Z">
        <w:r w:rsidRPr="00826514" w:rsidDel="009D25FA">
          <w:delText>Type name: application</w:delText>
        </w:r>
      </w:del>
    </w:p>
    <w:p w14:paraId="627EC629" w14:textId="77777777" w:rsidR="00D16576" w:rsidRPr="00826514" w:rsidDel="009D25FA" w:rsidRDefault="00D16576" w:rsidP="00D16576">
      <w:pPr>
        <w:rPr>
          <w:del w:id="2347" w:author="CR0043" w:date="2025-03-04T08:44:00Z"/>
        </w:rPr>
      </w:pPr>
      <w:del w:id="2348"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3484EF5B" w14:textId="77777777" w:rsidR="00D16576" w:rsidRPr="00826514" w:rsidDel="009D25FA" w:rsidRDefault="00D16576" w:rsidP="00D16576">
      <w:pPr>
        <w:rPr>
          <w:del w:id="2349" w:author="CR0043" w:date="2025-03-04T08:44:00Z"/>
        </w:rPr>
      </w:pPr>
      <w:del w:id="2350" w:author="CR0043" w:date="2025-03-04T08:44:00Z">
        <w:r w:rsidRPr="00826514" w:rsidDel="009D25FA">
          <w:delText>Required parameters: none</w:delText>
        </w:r>
      </w:del>
    </w:p>
    <w:p w14:paraId="6ADF5571" w14:textId="77777777" w:rsidR="00D16576" w:rsidRPr="00826514" w:rsidDel="009D25FA" w:rsidRDefault="00D16576" w:rsidP="00D16576">
      <w:pPr>
        <w:rPr>
          <w:del w:id="2351" w:author="CR0043" w:date="2025-03-04T08:44:00Z"/>
        </w:rPr>
      </w:pPr>
      <w:del w:id="2352" w:author="CR0043" w:date="2025-03-04T08:44:00Z">
        <w:r w:rsidRPr="00826514" w:rsidDel="009D25FA">
          <w:delText>Optional parameters: none</w:delText>
        </w:r>
      </w:del>
    </w:p>
    <w:p w14:paraId="14DDB2A9" w14:textId="77777777" w:rsidR="00D16576" w:rsidRPr="00826514" w:rsidDel="009D25FA" w:rsidRDefault="00D16576" w:rsidP="00D16576">
      <w:pPr>
        <w:rPr>
          <w:del w:id="2353" w:author="CR0043" w:date="2025-03-04T08:44:00Z"/>
        </w:rPr>
      </w:pPr>
      <w:del w:id="2354"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"DataStorageCreationResponse" data type in 3GPP TS 24.543 clause A.4.3.3.2.2 </w:delText>
        </w:r>
        <w:r w:rsidRPr="00826514" w:rsidDel="009D25FA">
          <w:delText>for details.</w:delText>
        </w:r>
      </w:del>
    </w:p>
    <w:p w14:paraId="181BB25F" w14:textId="77777777" w:rsidR="00D16576" w:rsidRPr="00826514" w:rsidDel="009D25FA" w:rsidRDefault="00D16576" w:rsidP="00D16576">
      <w:pPr>
        <w:rPr>
          <w:del w:id="2355" w:author="CR0043" w:date="2025-03-04T08:44:00Z"/>
        </w:rPr>
      </w:pPr>
      <w:del w:id="2356"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996AA18" w14:textId="77777777" w:rsidR="00D16576" w:rsidRPr="00826514" w:rsidDel="009D25FA" w:rsidRDefault="00D16576" w:rsidP="00D16576">
      <w:pPr>
        <w:rPr>
          <w:del w:id="2357" w:author="CR0043" w:date="2025-03-04T08:44:00Z"/>
        </w:rPr>
      </w:pPr>
      <w:del w:id="2358"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240854C7" w14:textId="77777777" w:rsidR="00D16576" w:rsidRPr="00826514" w:rsidDel="009D25FA" w:rsidRDefault="00D16576" w:rsidP="00D16576">
      <w:pPr>
        <w:rPr>
          <w:del w:id="2359" w:author="CR0043" w:date="2025-03-04T08:44:00Z"/>
        </w:rPr>
      </w:pPr>
      <w:del w:id="2360"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6EA92C15" w14:textId="77777777" w:rsidR="00D16576" w:rsidRPr="00826514" w:rsidDel="009D25FA" w:rsidRDefault="00D16576" w:rsidP="00D16576">
      <w:pPr>
        <w:rPr>
          <w:del w:id="2361" w:author="CR0043" w:date="2025-03-04T08:44:00Z"/>
        </w:rPr>
      </w:pPr>
      <w:del w:id="2362"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6B0D2101" w14:textId="77777777" w:rsidR="00D16576" w:rsidRPr="00826514" w:rsidDel="009D25FA" w:rsidRDefault="00D16576" w:rsidP="00D16576">
      <w:pPr>
        <w:rPr>
          <w:del w:id="2363" w:author="CR0043" w:date="2025-03-04T08:44:00Z"/>
        </w:rPr>
      </w:pPr>
      <w:del w:id="2364"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1B81B78" w14:textId="77777777" w:rsidR="00D16576" w:rsidRPr="00826514" w:rsidDel="009D25FA" w:rsidRDefault="00D16576" w:rsidP="00D16576">
      <w:pPr>
        <w:rPr>
          <w:del w:id="2365" w:author="CR0043" w:date="2025-03-04T08:44:00Z"/>
        </w:rPr>
      </w:pPr>
      <w:del w:id="2366" w:author="CR0043" w:date="2025-03-04T08:44:00Z">
        <w:r w:rsidRPr="00826514" w:rsidDel="009D25FA">
          <w:delText>Additional information:</w:delText>
        </w:r>
      </w:del>
    </w:p>
    <w:p w14:paraId="3F02D164" w14:textId="77777777" w:rsidR="00D16576" w:rsidRPr="00826514" w:rsidDel="009D25FA" w:rsidRDefault="00D16576" w:rsidP="00D16576">
      <w:pPr>
        <w:ind w:firstLine="284"/>
        <w:rPr>
          <w:del w:id="2367" w:author="CR0043" w:date="2025-03-04T08:44:00Z"/>
        </w:rPr>
      </w:pPr>
      <w:del w:id="2368" w:author="CR0043" w:date="2025-03-04T08:44:00Z">
        <w:r w:rsidRPr="00826514" w:rsidDel="009D25FA">
          <w:delText>Deprecated alias names for this type: N/A</w:delText>
        </w:r>
      </w:del>
    </w:p>
    <w:p w14:paraId="6A27BA79" w14:textId="77777777" w:rsidR="00D16576" w:rsidRPr="00826514" w:rsidDel="009D25FA" w:rsidRDefault="00D16576" w:rsidP="00D16576">
      <w:pPr>
        <w:ind w:firstLine="284"/>
        <w:rPr>
          <w:del w:id="2369" w:author="CR0043" w:date="2025-03-04T08:44:00Z"/>
        </w:rPr>
      </w:pPr>
      <w:del w:id="2370" w:author="CR0043" w:date="2025-03-04T08:44:00Z">
        <w:r w:rsidRPr="00826514" w:rsidDel="009D25FA">
          <w:delText>Magic number(s): N/A</w:delText>
        </w:r>
      </w:del>
    </w:p>
    <w:p w14:paraId="1129A94C" w14:textId="77777777" w:rsidR="00D16576" w:rsidRPr="00826514" w:rsidDel="009D25FA" w:rsidRDefault="00D16576" w:rsidP="00D16576">
      <w:pPr>
        <w:ind w:firstLine="284"/>
        <w:rPr>
          <w:del w:id="2371" w:author="CR0043" w:date="2025-03-04T08:44:00Z"/>
        </w:rPr>
      </w:pPr>
      <w:del w:id="2372" w:author="CR0043" w:date="2025-03-04T08:44:00Z">
        <w:r w:rsidRPr="00826514" w:rsidDel="009D25FA">
          <w:delText>File extension(s): none</w:delText>
        </w:r>
      </w:del>
    </w:p>
    <w:p w14:paraId="06508D53" w14:textId="77777777" w:rsidR="00D16576" w:rsidRPr="00826514" w:rsidDel="009D25FA" w:rsidRDefault="00D16576" w:rsidP="00D16576">
      <w:pPr>
        <w:ind w:firstLine="284"/>
        <w:rPr>
          <w:del w:id="2373" w:author="CR0043" w:date="2025-03-04T08:44:00Z"/>
        </w:rPr>
      </w:pPr>
      <w:del w:id="2374" w:author="CR0043" w:date="2025-03-04T08:44:00Z">
        <w:r w:rsidRPr="00826514" w:rsidDel="009D25FA">
          <w:delText>Macintosh file type code(s): none</w:delText>
        </w:r>
      </w:del>
    </w:p>
    <w:p w14:paraId="5B4A4BEB" w14:textId="77777777" w:rsidR="00D16576" w:rsidRPr="00826514" w:rsidDel="009D25FA" w:rsidRDefault="00D16576" w:rsidP="00D16576">
      <w:pPr>
        <w:rPr>
          <w:del w:id="2375" w:author="CR0043" w:date="2025-03-04T08:44:00Z"/>
        </w:rPr>
      </w:pPr>
      <w:del w:id="2376" w:author="CR0043" w:date="2025-03-04T08:44:00Z">
        <w:r w:rsidRPr="00826514" w:rsidDel="009D25FA">
          <w:delText>Person &amp; email address to contact for further information: &lt;MCC name&gt;, &lt;MCC email address&gt;</w:delText>
        </w:r>
      </w:del>
    </w:p>
    <w:p w14:paraId="4C4F5B00" w14:textId="77777777" w:rsidR="00D16576" w:rsidRPr="00826514" w:rsidDel="009D25FA" w:rsidRDefault="00D16576" w:rsidP="00D16576">
      <w:pPr>
        <w:rPr>
          <w:del w:id="2377" w:author="CR0043" w:date="2025-03-04T08:44:00Z"/>
        </w:rPr>
      </w:pPr>
      <w:del w:id="2378" w:author="CR0043" w:date="2025-03-04T08:44:00Z">
        <w:r w:rsidRPr="00826514" w:rsidDel="009D25FA">
          <w:delText>Intended usage: COMMON</w:delText>
        </w:r>
      </w:del>
    </w:p>
    <w:p w14:paraId="1B62E6AB" w14:textId="77777777" w:rsidR="00D16576" w:rsidRPr="00826514" w:rsidDel="009D25FA" w:rsidRDefault="00D16576" w:rsidP="00D16576">
      <w:pPr>
        <w:rPr>
          <w:del w:id="2379" w:author="CR0043" w:date="2025-03-04T08:44:00Z"/>
        </w:rPr>
      </w:pPr>
      <w:del w:id="2380" w:author="CR0043" w:date="2025-03-04T08:44:00Z">
        <w:r w:rsidRPr="00826514" w:rsidDel="009D25FA">
          <w:delText>Restrictions on usage: None</w:delText>
        </w:r>
      </w:del>
    </w:p>
    <w:p w14:paraId="3C37F587" w14:textId="77777777" w:rsidR="00D16576" w:rsidRPr="00826514" w:rsidDel="009D25FA" w:rsidRDefault="00D16576" w:rsidP="00D16576">
      <w:pPr>
        <w:rPr>
          <w:del w:id="2381" w:author="CR0043" w:date="2025-03-04T08:44:00Z"/>
        </w:rPr>
      </w:pPr>
      <w:del w:id="2382" w:author="CR0043" w:date="2025-03-04T08:44:00Z">
        <w:r w:rsidRPr="00826514" w:rsidDel="009D25FA">
          <w:delText>Author: 3GPP CT1 Working Group/3GPP_TSG_CT_WG1@LIST.ETSI.ORG</w:delText>
        </w:r>
      </w:del>
    </w:p>
    <w:p w14:paraId="49D319DA" w14:textId="77777777" w:rsidR="00D16576" w:rsidRPr="00826514" w:rsidDel="009D25FA" w:rsidRDefault="00D16576" w:rsidP="00D16576">
      <w:pPr>
        <w:rPr>
          <w:del w:id="2383" w:author="CR0043" w:date="2025-03-04T08:44:00Z"/>
        </w:rPr>
      </w:pPr>
      <w:del w:id="2384" w:author="CR0043" w:date="2025-03-04T08:44:00Z">
        <w:r w:rsidRPr="00826514" w:rsidDel="009D25FA">
          <w:delText>Change controller: &lt;MCC name&gt;/&lt;MCC email address&gt;</w:delText>
        </w:r>
      </w:del>
    </w:p>
    <w:p w14:paraId="42E86DB7" w14:textId="77777777" w:rsidR="00D16576" w:rsidRPr="00826514" w:rsidRDefault="00D16576" w:rsidP="00D16576">
      <w:pPr>
        <w:pStyle w:val="Heading3"/>
        <w:rPr>
          <w:noProof/>
        </w:rPr>
      </w:pPr>
      <w:bookmarkStart w:id="2385" w:name="_CRA_4_3_10"/>
      <w:bookmarkStart w:id="2386" w:name="_Toc168325743"/>
      <w:bookmarkStart w:id="2387" w:name="_Toc187929892"/>
      <w:bookmarkEnd w:id="2341"/>
      <w:bookmarkEnd w:id="2342"/>
      <w:bookmarkEnd w:id="2385"/>
      <w:r>
        <w:rPr>
          <w:noProof/>
        </w:rPr>
        <w:t>A.4.3.9</w:t>
      </w:r>
      <w:r w:rsidRPr="00826514">
        <w:rPr>
          <w:noProof/>
        </w:rPr>
        <w:tab/>
      </w:r>
      <w:ins w:id="2388" w:author="CR0043" w:date="2025-03-04T08:44:00Z">
        <w:r>
          <w:rPr>
            <w:noProof/>
          </w:rPr>
          <w:t>Void</w:t>
        </w:r>
      </w:ins>
      <w:del w:id="2389"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69C5E7B6" w14:textId="77777777" w:rsidR="00D16576" w:rsidRPr="00826514" w:rsidDel="009D25FA" w:rsidRDefault="00D16576" w:rsidP="00D16576">
      <w:pPr>
        <w:rPr>
          <w:del w:id="2390" w:author="CR0043" w:date="2025-03-04T08:44:00Z"/>
        </w:rPr>
      </w:pPr>
      <w:del w:id="2391" w:author="CR0043" w:date="2025-03-04T08:44:00Z">
        <w:r w:rsidRPr="00826514" w:rsidDel="009D25FA">
          <w:delText>Type name: application</w:delText>
        </w:r>
      </w:del>
    </w:p>
    <w:p w14:paraId="68570FF9" w14:textId="77777777" w:rsidR="00D16576" w:rsidRPr="00826514" w:rsidDel="009D25FA" w:rsidRDefault="00D16576" w:rsidP="00D16576">
      <w:pPr>
        <w:rPr>
          <w:del w:id="2392" w:author="CR0043" w:date="2025-03-04T08:44:00Z"/>
        </w:rPr>
      </w:pPr>
      <w:del w:id="2393"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6F0CC202" w14:textId="77777777" w:rsidR="00D16576" w:rsidRPr="00826514" w:rsidDel="009D25FA" w:rsidRDefault="00D16576" w:rsidP="00D16576">
      <w:pPr>
        <w:rPr>
          <w:del w:id="2394" w:author="CR0043" w:date="2025-03-04T08:44:00Z"/>
        </w:rPr>
      </w:pPr>
      <w:del w:id="2395" w:author="CR0043" w:date="2025-03-04T08:44:00Z">
        <w:r w:rsidRPr="00826514" w:rsidDel="009D25FA">
          <w:delText>Required parameters: none</w:delText>
        </w:r>
      </w:del>
    </w:p>
    <w:p w14:paraId="577BBEE9" w14:textId="77777777" w:rsidR="00D16576" w:rsidRPr="00826514" w:rsidDel="009D25FA" w:rsidRDefault="00D16576" w:rsidP="00D16576">
      <w:pPr>
        <w:rPr>
          <w:del w:id="2396" w:author="CR0043" w:date="2025-03-04T08:44:00Z"/>
        </w:rPr>
      </w:pPr>
      <w:del w:id="2397" w:author="CR0043" w:date="2025-03-04T08:44:00Z">
        <w:r w:rsidRPr="00826514" w:rsidDel="009D25FA">
          <w:delText>Optional parameters: none</w:delText>
        </w:r>
      </w:del>
    </w:p>
    <w:p w14:paraId="4157D7F9" w14:textId="77777777" w:rsidR="00D16576" w:rsidRPr="00826514" w:rsidDel="009D25FA" w:rsidRDefault="00D16576" w:rsidP="00D16576">
      <w:pPr>
        <w:rPr>
          <w:del w:id="2398" w:author="CR0043" w:date="2025-03-04T08:44:00Z"/>
        </w:rPr>
      </w:pPr>
      <w:del w:id="2399"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"DataStorageReservationRequest" data type in 3GPP TS 24.543 clause A.4.3.3.2.3 </w:delText>
        </w:r>
        <w:r w:rsidRPr="00826514" w:rsidDel="009D25FA">
          <w:delText>for details.</w:delText>
        </w:r>
      </w:del>
    </w:p>
    <w:p w14:paraId="62053170" w14:textId="77777777" w:rsidR="00D16576" w:rsidRPr="00826514" w:rsidDel="009D25FA" w:rsidRDefault="00D16576" w:rsidP="00D16576">
      <w:pPr>
        <w:rPr>
          <w:del w:id="2400" w:author="CR0043" w:date="2025-03-04T08:44:00Z"/>
        </w:rPr>
      </w:pPr>
      <w:del w:id="2401"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C46888D" w14:textId="77777777" w:rsidR="00D16576" w:rsidRPr="00826514" w:rsidDel="009D25FA" w:rsidRDefault="00D16576" w:rsidP="00D16576">
      <w:pPr>
        <w:rPr>
          <w:del w:id="2402" w:author="CR0043" w:date="2025-03-04T08:44:00Z"/>
        </w:rPr>
      </w:pPr>
      <w:del w:id="2403"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38F17485" w14:textId="77777777" w:rsidR="00D16576" w:rsidRPr="00826514" w:rsidDel="009D25FA" w:rsidRDefault="00D16576" w:rsidP="00D16576">
      <w:pPr>
        <w:rPr>
          <w:del w:id="2404" w:author="CR0043" w:date="2025-03-04T08:44:00Z"/>
        </w:rPr>
      </w:pPr>
      <w:del w:id="2405"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20FF05B" w14:textId="77777777" w:rsidR="00D16576" w:rsidRPr="00826514" w:rsidDel="009D25FA" w:rsidRDefault="00D16576" w:rsidP="00D16576">
      <w:pPr>
        <w:rPr>
          <w:del w:id="2406" w:author="CR0043" w:date="2025-03-04T08:44:00Z"/>
        </w:rPr>
      </w:pPr>
      <w:del w:id="2407"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88484F6" w14:textId="77777777" w:rsidR="00D16576" w:rsidRPr="00826514" w:rsidDel="009D25FA" w:rsidRDefault="00D16576" w:rsidP="00D16576">
      <w:pPr>
        <w:rPr>
          <w:del w:id="2408" w:author="CR0043" w:date="2025-03-04T08:44:00Z"/>
        </w:rPr>
      </w:pPr>
      <w:del w:id="2409"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EEDAA28" w14:textId="77777777" w:rsidR="00D16576" w:rsidRPr="00826514" w:rsidDel="009D25FA" w:rsidRDefault="00D16576" w:rsidP="00D16576">
      <w:pPr>
        <w:rPr>
          <w:del w:id="2410" w:author="CR0043" w:date="2025-03-04T08:44:00Z"/>
        </w:rPr>
      </w:pPr>
      <w:del w:id="2411" w:author="CR0043" w:date="2025-03-04T08:44:00Z">
        <w:r w:rsidRPr="00826514" w:rsidDel="009D25FA">
          <w:delText>Additional information:</w:delText>
        </w:r>
      </w:del>
    </w:p>
    <w:p w14:paraId="2EA5A3BD" w14:textId="77777777" w:rsidR="00D16576" w:rsidRPr="00826514" w:rsidDel="009D25FA" w:rsidRDefault="00D16576" w:rsidP="00D16576">
      <w:pPr>
        <w:ind w:firstLine="284"/>
        <w:rPr>
          <w:del w:id="2412" w:author="CR0043" w:date="2025-03-04T08:44:00Z"/>
        </w:rPr>
      </w:pPr>
      <w:del w:id="2413" w:author="CR0043" w:date="2025-03-04T08:44:00Z">
        <w:r w:rsidRPr="00826514" w:rsidDel="009D25FA">
          <w:delText>Deprecated alias names for this type: N/A</w:delText>
        </w:r>
      </w:del>
    </w:p>
    <w:p w14:paraId="23875005" w14:textId="77777777" w:rsidR="00D16576" w:rsidRPr="00826514" w:rsidDel="009D25FA" w:rsidRDefault="00D16576" w:rsidP="00D16576">
      <w:pPr>
        <w:ind w:firstLine="284"/>
        <w:rPr>
          <w:del w:id="2414" w:author="CR0043" w:date="2025-03-04T08:44:00Z"/>
        </w:rPr>
      </w:pPr>
      <w:del w:id="2415" w:author="CR0043" w:date="2025-03-04T08:44:00Z">
        <w:r w:rsidRPr="00826514" w:rsidDel="009D25FA">
          <w:delText>Magic number(s): N/A</w:delText>
        </w:r>
      </w:del>
    </w:p>
    <w:p w14:paraId="191598CD" w14:textId="77777777" w:rsidR="00D16576" w:rsidRPr="00826514" w:rsidDel="009D25FA" w:rsidRDefault="00D16576" w:rsidP="00D16576">
      <w:pPr>
        <w:ind w:firstLine="284"/>
        <w:rPr>
          <w:del w:id="2416" w:author="CR0043" w:date="2025-03-04T08:44:00Z"/>
        </w:rPr>
      </w:pPr>
      <w:del w:id="2417" w:author="CR0043" w:date="2025-03-04T08:44:00Z">
        <w:r w:rsidRPr="00826514" w:rsidDel="009D25FA">
          <w:delText>File extension(s): none</w:delText>
        </w:r>
      </w:del>
    </w:p>
    <w:p w14:paraId="6C93A0CD" w14:textId="77777777" w:rsidR="00D16576" w:rsidRPr="00826514" w:rsidDel="009D25FA" w:rsidRDefault="00D16576" w:rsidP="00D16576">
      <w:pPr>
        <w:ind w:firstLine="284"/>
        <w:rPr>
          <w:del w:id="2418" w:author="CR0043" w:date="2025-03-04T08:44:00Z"/>
        </w:rPr>
      </w:pPr>
      <w:del w:id="2419" w:author="CR0043" w:date="2025-03-04T08:44:00Z">
        <w:r w:rsidRPr="00826514" w:rsidDel="009D25FA">
          <w:delText>Macintosh file type code(s): none</w:delText>
        </w:r>
      </w:del>
    </w:p>
    <w:p w14:paraId="768CB861" w14:textId="77777777" w:rsidR="00D16576" w:rsidRPr="00826514" w:rsidDel="009D25FA" w:rsidRDefault="00D16576" w:rsidP="00D16576">
      <w:pPr>
        <w:rPr>
          <w:del w:id="2420" w:author="CR0043" w:date="2025-03-04T08:44:00Z"/>
        </w:rPr>
      </w:pPr>
      <w:del w:id="2421" w:author="CR0043" w:date="2025-03-04T08:44:00Z">
        <w:r w:rsidRPr="00826514" w:rsidDel="009D25FA">
          <w:delText>Person &amp; email address to contact for further information: &lt;MCC name&gt;, &lt;MCC email address&gt;</w:delText>
        </w:r>
      </w:del>
    </w:p>
    <w:p w14:paraId="0F8A4E43" w14:textId="77777777" w:rsidR="00D16576" w:rsidRPr="00826514" w:rsidDel="009D25FA" w:rsidRDefault="00D16576" w:rsidP="00D16576">
      <w:pPr>
        <w:rPr>
          <w:del w:id="2422" w:author="CR0043" w:date="2025-03-04T08:44:00Z"/>
        </w:rPr>
      </w:pPr>
      <w:del w:id="2423" w:author="CR0043" w:date="2025-03-04T08:44:00Z">
        <w:r w:rsidRPr="00826514" w:rsidDel="009D25FA">
          <w:delText>Intended usage: COMMON</w:delText>
        </w:r>
      </w:del>
    </w:p>
    <w:p w14:paraId="47E91EE8" w14:textId="77777777" w:rsidR="00D16576" w:rsidRPr="00826514" w:rsidDel="009D25FA" w:rsidRDefault="00D16576" w:rsidP="00D16576">
      <w:pPr>
        <w:rPr>
          <w:del w:id="2424" w:author="CR0043" w:date="2025-03-04T08:44:00Z"/>
        </w:rPr>
      </w:pPr>
      <w:del w:id="2425" w:author="CR0043" w:date="2025-03-04T08:44:00Z">
        <w:r w:rsidRPr="00826514" w:rsidDel="009D25FA">
          <w:delText>Restrictions on usage: None</w:delText>
        </w:r>
      </w:del>
    </w:p>
    <w:p w14:paraId="55537775" w14:textId="77777777" w:rsidR="00D16576" w:rsidRPr="00826514" w:rsidDel="009D25FA" w:rsidRDefault="00D16576" w:rsidP="00D16576">
      <w:pPr>
        <w:rPr>
          <w:del w:id="2426" w:author="CR0043" w:date="2025-03-04T08:44:00Z"/>
        </w:rPr>
      </w:pPr>
      <w:del w:id="2427" w:author="CR0043" w:date="2025-03-04T08:44:00Z">
        <w:r w:rsidRPr="00826514" w:rsidDel="009D25FA">
          <w:delText>Author: 3GPP CT1 Working Group/3GPP_TSG_CT_WG1@LIST.ETSI.ORG</w:delText>
        </w:r>
      </w:del>
    </w:p>
    <w:p w14:paraId="7E1AA0C9" w14:textId="77777777" w:rsidR="00D16576" w:rsidRPr="00826514" w:rsidDel="009D25FA" w:rsidRDefault="00D16576" w:rsidP="00D16576">
      <w:pPr>
        <w:rPr>
          <w:del w:id="2428" w:author="CR0043" w:date="2025-03-04T08:44:00Z"/>
        </w:rPr>
      </w:pPr>
      <w:del w:id="2429" w:author="CR0043" w:date="2025-03-04T08:44:00Z">
        <w:r w:rsidRPr="00826514" w:rsidDel="009D25FA">
          <w:delText>Change controller: &lt;MCC name&gt;/&lt;MCC email address&gt;</w:delText>
        </w:r>
      </w:del>
    </w:p>
    <w:p w14:paraId="5F7024B7" w14:textId="77777777" w:rsidR="00D16576" w:rsidRPr="00826514" w:rsidRDefault="00D16576" w:rsidP="00D16576">
      <w:pPr>
        <w:pStyle w:val="Heading3"/>
        <w:rPr>
          <w:noProof/>
        </w:rPr>
      </w:pPr>
      <w:bookmarkStart w:id="2430" w:name="_CRA_4_3_11"/>
      <w:bookmarkStart w:id="2431" w:name="_Toc168325744"/>
      <w:bookmarkStart w:id="2432" w:name="_Toc187929893"/>
      <w:bookmarkEnd w:id="2386"/>
      <w:bookmarkEnd w:id="2387"/>
      <w:bookmarkEnd w:id="2430"/>
      <w:r>
        <w:rPr>
          <w:noProof/>
        </w:rPr>
        <w:t>A.4.3.10</w:t>
      </w:r>
      <w:r w:rsidRPr="00826514">
        <w:rPr>
          <w:noProof/>
        </w:rPr>
        <w:tab/>
      </w:r>
      <w:ins w:id="2433" w:author="CR0043" w:date="2025-03-04T08:44:00Z">
        <w:r>
          <w:rPr>
            <w:noProof/>
          </w:rPr>
          <w:t>Void</w:t>
        </w:r>
      </w:ins>
      <w:del w:id="2434"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6C3D5DD7" w14:textId="77777777" w:rsidR="00D16576" w:rsidRPr="00826514" w:rsidDel="009D25FA" w:rsidRDefault="00D16576" w:rsidP="00D16576">
      <w:pPr>
        <w:rPr>
          <w:del w:id="2435" w:author="CR0043" w:date="2025-03-04T08:44:00Z"/>
        </w:rPr>
      </w:pPr>
      <w:del w:id="2436" w:author="CR0043" w:date="2025-03-04T08:44:00Z">
        <w:r w:rsidRPr="00826514" w:rsidDel="009D25FA">
          <w:delText>Type name: application</w:delText>
        </w:r>
      </w:del>
    </w:p>
    <w:p w14:paraId="0945E763" w14:textId="77777777" w:rsidR="00D16576" w:rsidRPr="00826514" w:rsidDel="009D25FA" w:rsidRDefault="00D16576" w:rsidP="00D16576">
      <w:pPr>
        <w:rPr>
          <w:del w:id="2437" w:author="CR0043" w:date="2025-03-04T08:44:00Z"/>
        </w:rPr>
      </w:pPr>
      <w:del w:id="2438"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59CA7231" w14:textId="77777777" w:rsidR="00D16576" w:rsidRPr="00826514" w:rsidDel="009D25FA" w:rsidRDefault="00D16576" w:rsidP="00D16576">
      <w:pPr>
        <w:rPr>
          <w:del w:id="2439" w:author="CR0043" w:date="2025-03-04T08:44:00Z"/>
        </w:rPr>
      </w:pPr>
      <w:del w:id="2440" w:author="CR0043" w:date="2025-03-04T08:44:00Z">
        <w:r w:rsidRPr="00826514" w:rsidDel="009D25FA">
          <w:delText>Required parameters: none</w:delText>
        </w:r>
      </w:del>
    </w:p>
    <w:p w14:paraId="468BA89A" w14:textId="77777777" w:rsidR="00D16576" w:rsidRPr="00826514" w:rsidDel="009D25FA" w:rsidRDefault="00D16576" w:rsidP="00D16576">
      <w:pPr>
        <w:rPr>
          <w:del w:id="2441" w:author="CR0043" w:date="2025-03-04T08:44:00Z"/>
        </w:rPr>
      </w:pPr>
      <w:del w:id="2442" w:author="CR0043" w:date="2025-03-04T08:44:00Z">
        <w:r w:rsidRPr="00826514" w:rsidDel="009D25FA">
          <w:delText>Optional parameters: none</w:delText>
        </w:r>
      </w:del>
    </w:p>
    <w:p w14:paraId="76CFFDE0" w14:textId="77777777" w:rsidR="00D16576" w:rsidRPr="00826514" w:rsidDel="009D25FA" w:rsidRDefault="00D16576" w:rsidP="00D16576">
      <w:pPr>
        <w:rPr>
          <w:del w:id="2443" w:author="CR0043" w:date="2025-03-04T08:44:00Z"/>
        </w:rPr>
      </w:pPr>
      <w:del w:id="2444"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"DataStorageReservationResponse" data type in 3GPP TS 24.543 clause A.4.3.3.2.4 </w:delText>
        </w:r>
        <w:r w:rsidRPr="00826514" w:rsidDel="009D25FA">
          <w:delText>for details.</w:delText>
        </w:r>
      </w:del>
    </w:p>
    <w:p w14:paraId="244B63BA" w14:textId="77777777" w:rsidR="00D16576" w:rsidRPr="00826514" w:rsidDel="009D25FA" w:rsidRDefault="00D16576" w:rsidP="00D16576">
      <w:pPr>
        <w:rPr>
          <w:del w:id="2445" w:author="CR0043" w:date="2025-03-04T08:44:00Z"/>
        </w:rPr>
      </w:pPr>
      <w:del w:id="2446"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B3D9907" w14:textId="77777777" w:rsidR="00D16576" w:rsidRPr="00826514" w:rsidDel="009D25FA" w:rsidRDefault="00D16576" w:rsidP="00D16576">
      <w:pPr>
        <w:rPr>
          <w:del w:id="2447" w:author="CR0043" w:date="2025-03-04T08:44:00Z"/>
        </w:rPr>
      </w:pPr>
      <w:del w:id="2448"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0524A62C" w14:textId="77777777" w:rsidR="00D16576" w:rsidRPr="00826514" w:rsidDel="009D25FA" w:rsidRDefault="00D16576" w:rsidP="00D16576">
      <w:pPr>
        <w:rPr>
          <w:del w:id="2449" w:author="CR0043" w:date="2025-03-04T08:44:00Z"/>
        </w:rPr>
      </w:pPr>
      <w:del w:id="2450"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6A078693" w14:textId="77777777" w:rsidR="00D16576" w:rsidRPr="00826514" w:rsidDel="009D25FA" w:rsidRDefault="00D16576" w:rsidP="00D16576">
      <w:pPr>
        <w:rPr>
          <w:del w:id="2451" w:author="CR0043" w:date="2025-03-04T08:44:00Z"/>
        </w:rPr>
      </w:pPr>
      <w:del w:id="2452"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3DC2B621" w14:textId="77777777" w:rsidR="00D16576" w:rsidRPr="00826514" w:rsidDel="009D25FA" w:rsidRDefault="00D16576" w:rsidP="00D16576">
      <w:pPr>
        <w:rPr>
          <w:del w:id="2453" w:author="CR0043" w:date="2025-03-04T08:44:00Z"/>
        </w:rPr>
      </w:pPr>
      <w:del w:id="2454"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1D1EC13" w14:textId="77777777" w:rsidR="00D16576" w:rsidRPr="00826514" w:rsidDel="009D25FA" w:rsidRDefault="00D16576" w:rsidP="00D16576">
      <w:pPr>
        <w:rPr>
          <w:del w:id="2455" w:author="CR0043" w:date="2025-03-04T08:44:00Z"/>
        </w:rPr>
      </w:pPr>
      <w:del w:id="2456" w:author="CR0043" w:date="2025-03-04T08:44:00Z">
        <w:r w:rsidRPr="00826514" w:rsidDel="009D25FA">
          <w:delText>Additional information:</w:delText>
        </w:r>
      </w:del>
    </w:p>
    <w:p w14:paraId="1D5A77CF" w14:textId="77777777" w:rsidR="00D16576" w:rsidRPr="00826514" w:rsidDel="009D25FA" w:rsidRDefault="00D16576" w:rsidP="00D16576">
      <w:pPr>
        <w:ind w:firstLine="284"/>
        <w:rPr>
          <w:del w:id="2457" w:author="CR0043" w:date="2025-03-04T08:44:00Z"/>
        </w:rPr>
      </w:pPr>
      <w:del w:id="2458" w:author="CR0043" w:date="2025-03-04T08:44:00Z">
        <w:r w:rsidRPr="00826514" w:rsidDel="009D25FA">
          <w:delText>Deprecated alias names for this type: N/A</w:delText>
        </w:r>
      </w:del>
    </w:p>
    <w:p w14:paraId="32B3110C" w14:textId="77777777" w:rsidR="00D16576" w:rsidRPr="00826514" w:rsidDel="009D25FA" w:rsidRDefault="00D16576" w:rsidP="00D16576">
      <w:pPr>
        <w:ind w:firstLine="284"/>
        <w:rPr>
          <w:del w:id="2459" w:author="CR0043" w:date="2025-03-04T08:44:00Z"/>
        </w:rPr>
      </w:pPr>
      <w:del w:id="2460" w:author="CR0043" w:date="2025-03-04T08:44:00Z">
        <w:r w:rsidRPr="00826514" w:rsidDel="009D25FA">
          <w:delText>Magic number(s): N/A</w:delText>
        </w:r>
      </w:del>
    </w:p>
    <w:p w14:paraId="1AA1D2D4" w14:textId="77777777" w:rsidR="00D16576" w:rsidRPr="00826514" w:rsidDel="009D25FA" w:rsidRDefault="00D16576" w:rsidP="00D16576">
      <w:pPr>
        <w:ind w:firstLine="284"/>
        <w:rPr>
          <w:del w:id="2461" w:author="CR0043" w:date="2025-03-04T08:44:00Z"/>
        </w:rPr>
      </w:pPr>
      <w:del w:id="2462" w:author="CR0043" w:date="2025-03-04T08:44:00Z">
        <w:r w:rsidRPr="00826514" w:rsidDel="009D25FA">
          <w:delText>File extension(s): none</w:delText>
        </w:r>
      </w:del>
    </w:p>
    <w:p w14:paraId="4D21BDD8" w14:textId="77777777" w:rsidR="00D16576" w:rsidRPr="00826514" w:rsidDel="009D25FA" w:rsidRDefault="00D16576" w:rsidP="00D16576">
      <w:pPr>
        <w:ind w:firstLine="284"/>
        <w:rPr>
          <w:del w:id="2463" w:author="CR0043" w:date="2025-03-04T08:44:00Z"/>
        </w:rPr>
      </w:pPr>
      <w:del w:id="2464" w:author="CR0043" w:date="2025-03-04T08:44:00Z">
        <w:r w:rsidRPr="00826514" w:rsidDel="009D25FA">
          <w:delText>Macintosh file type code(s): none</w:delText>
        </w:r>
      </w:del>
    </w:p>
    <w:p w14:paraId="227CF577" w14:textId="77777777" w:rsidR="00D16576" w:rsidRPr="00826514" w:rsidDel="009D25FA" w:rsidRDefault="00D16576" w:rsidP="00D16576">
      <w:pPr>
        <w:rPr>
          <w:del w:id="2465" w:author="CR0043" w:date="2025-03-04T08:44:00Z"/>
        </w:rPr>
      </w:pPr>
      <w:del w:id="2466" w:author="CR0043" w:date="2025-03-04T08:44:00Z">
        <w:r w:rsidRPr="00826514" w:rsidDel="009D25FA">
          <w:delText>Person &amp; email address to contact for further information: &lt;MCC name&gt;, &lt;MCC email address&gt;</w:delText>
        </w:r>
      </w:del>
    </w:p>
    <w:p w14:paraId="2EE1A295" w14:textId="77777777" w:rsidR="00D16576" w:rsidRPr="00826514" w:rsidDel="009D25FA" w:rsidRDefault="00D16576" w:rsidP="00D16576">
      <w:pPr>
        <w:rPr>
          <w:del w:id="2467" w:author="CR0043" w:date="2025-03-04T08:44:00Z"/>
        </w:rPr>
      </w:pPr>
      <w:del w:id="2468" w:author="CR0043" w:date="2025-03-04T08:44:00Z">
        <w:r w:rsidRPr="00826514" w:rsidDel="009D25FA">
          <w:delText>Intended usage: COMMON</w:delText>
        </w:r>
      </w:del>
    </w:p>
    <w:p w14:paraId="21270B7E" w14:textId="77777777" w:rsidR="00D16576" w:rsidRPr="00826514" w:rsidDel="009D25FA" w:rsidRDefault="00D16576" w:rsidP="00D16576">
      <w:pPr>
        <w:rPr>
          <w:del w:id="2469" w:author="CR0043" w:date="2025-03-04T08:44:00Z"/>
        </w:rPr>
      </w:pPr>
      <w:del w:id="2470" w:author="CR0043" w:date="2025-03-04T08:44:00Z">
        <w:r w:rsidRPr="00826514" w:rsidDel="009D25FA">
          <w:delText>Restrictions on usage: None</w:delText>
        </w:r>
      </w:del>
    </w:p>
    <w:p w14:paraId="71F0A0AF" w14:textId="77777777" w:rsidR="00D16576" w:rsidRPr="00826514" w:rsidDel="009D25FA" w:rsidRDefault="00D16576" w:rsidP="00D16576">
      <w:pPr>
        <w:rPr>
          <w:del w:id="2471" w:author="CR0043" w:date="2025-03-04T08:44:00Z"/>
        </w:rPr>
      </w:pPr>
      <w:del w:id="2472" w:author="CR0043" w:date="2025-03-04T08:44:00Z">
        <w:r w:rsidRPr="00826514" w:rsidDel="009D25FA">
          <w:delText>Author: 3GPP CT1 Working Group/3GPP_TSG_CT_WG1@LIST.ETSI.ORG</w:delText>
        </w:r>
      </w:del>
    </w:p>
    <w:p w14:paraId="37515774" w14:textId="77777777" w:rsidR="00D16576" w:rsidRPr="00826514" w:rsidRDefault="00D16576" w:rsidP="00D16576">
      <w:del w:id="2473" w:author="CR0043" w:date="2025-03-04T08:44:00Z">
        <w:r w:rsidRPr="00826514" w:rsidDel="009D25FA">
          <w:delText>Change controller: &lt;MCC name&gt;/&lt;MCC email address</w:delText>
        </w:r>
        <w:r w:rsidRPr="00826514" w:rsidDel="00CA00BC">
          <w:delText>&gt;</w:delText>
        </w:r>
      </w:del>
    </w:p>
    <w:p w14:paraId="77A2175B" w14:textId="77777777" w:rsidR="00D16576" w:rsidRPr="00826514" w:rsidRDefault="00D16576" w:rsidP="00D16576">
      <w:pPr>
        <w:pStyle w:val="Heading3"/>
        <w:rPr>
          <w:noProof/>
        </w:rPr>
      </w:pPr>
      <w:bookmarkStart w:id="2474" w:name="_CRA_4_3_12"/>
      <w:bookmarkStart w:id="2475" w:name="_Toc168325745"/>
      <w:bookmarkStart w:id="2476" w:name="_Toc187929894"/>
      <w:bookmarkEnd w:id="2431"/>
      <w:bookmarkEnd w:id="2432"/>
      <w:bookmarkEnd w:id="2474"/>
      <w:r>
        <w:rPr>
          <w:noProof/>
        </w:rPr>
        <w:t>A.4.3.11</w:t>
      </w:r>
      <w:r w:rsidRPr="00826514">
        <w:rPr>
          <w:noProof/>
        </w:rPr>
        <w:tab/>
      </w:r>
      <w:ins w:id="2477" w:author="CR0043" w:date="2025-03-04T08:44:00Z">
        <w:r>
          <w:rPr>
            <w:noProof/>
          </w:rPr>
          <w:t>Void</w:t>
        </w:r>
      </w:ins>
      <w:del w:id="2478"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2066F6EC" w14:textId="77777777" w:rsidR="00D16576" w:rsidRPr="00826514" w:rsidDel="009D25FA" w:rsidRDefault="00D16576" w:rsidP="00D16576">
      <w:pPr>
        <w:rPr>
          <w:del w:id="2479" w:author="CR0043" w:date="2025-03-04T08:44:00Z"/>
        </w:rPr>
      </w:pPr>
      <w:del w:id="2480" w:author="CR0043" w:date="2025-03-04T08:44:00Z">
        <w:r w:rsidRPr="00826514" w:rsidDel="009D25FA">
          <w:delText>Type name: application</w:delText>
        </w:r>
      </w:del>
    </w:p>
    <w:p w14:paraId="291B6EC3" w14:textId="77777777" w:rsidR="00D16576" w:rsidRPr="00826514" w:rsidDel="009D25FA" w:rsidRDefault="00D16576" w:rsidP="00D16576">
      <w:pPr>
        <w:rPr>
          <w:del w:id="2481" w:author="CR0043" w:date="2025-03-04T08:44:00Z"/>
        </w:rPr>
      </w:pPr>
      <w:del w:id="2482"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1C74FD11" w14:textId="77777777" w:rsidR="00D16576" w:rsidRPr="00826514" w:rsidDel="009D25FA" w:rsidRDefault="00D16576" w:rsidP="00D16576">
      <w:pPr>
        <w:rPr>
          <w:del w:id="2483" w:author="CR0043" w:date="2025-03-04T08:44:00Z"/>
        </w:rPr>
      </w:pPr>
      <w:del w:id="2484" w:author="CR0043" w:date="2025-03-04T08:44:00Z">
        <w:r w:rsidRPr="00826514" w:rsidDel="009D25FA">
          <w:delText>Required parameters: none</w:delText>
        </w:r>
      </w:del>
    </w:p>
    <w:p w14:paraId="4F1D40ED" w14:textId="77777777" w:rsidR="00D16576" w:rsidRPr="00826514" w:rsidDel="009D25FA" w:rsidRDefault="00D16576" w:rsidP="00D16576">
      <w:pPr>
        <w:rPr>
          <w:del w:id="2485" w:author="CR0043" w:date="2025-03-04T08:44:00Z"/>
        </w:rPr>
      </w:pPr>
      <w:del w:id="2486" w:author="CR0043" w:date="2025-03-04T08:44:00Z">
        <w:r w:rsidRPr="00826514" w:rsidDel="009D25FA">
          <w:delText>Optional parameters: none</w:delText>
        </w:r>
      </w:del>
    </w:p>
    <w:p w14:paraId="3050B671" w14:textId="77777777" w:rsidR="00D16576" w:rsidRPr="00826514" w:rsidDel="009D25FA" w:rsidRDefault="00D16576" w:rsidP="00D16576">
      <w:pPr>
        <w:rPr>
          <w:del w:id="2487" w:author="CR0043" w:date="2025-03-04T08:44:00Z"/>
        </w:rPr>
      </w:pPr>
      <w:del w:id="2488"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"DataStorageStatusNotification" data type in 3GPP TS 24.543 clause A.4.3.3.2.5 </w:delText>
        </w:r>
        <w:r w:rsidRPr="00826514" w:rsidDel="009D25FA">
          <w:delText>for details.</w:delText>
        </w:r>
      </w:del>
    </w:p>
    <w:p w14:paraId="2373C792" w14:textId="77777777" w:rsidR="00D16576" w:rsidRPr="00826514" w:rsidDel="009D25FA" w:rsidRDefault="00D16576" w:rsidP="00D16576">
      <w:pPr>
        <w:rPr>
          <w:del w:id="2489" w:author="CR0043" w:date="2025-03-04T08:44:00Z"/>
        </w:rPr>
      </w:pPr>
      <w:del w:id="2490"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BBC008F" w14:textId="77777777" w:rsidR="00D16576" w:rsidRPr="00826514" w:rsidDel="009D25FA" w:rsidRDefault="00D16576" w:rsidP="00D16576">
      <w:pPr>
        <w:rPr>
          <w:del w:id="2491" w:author="CR0043" w:date="2025-03-04T08:44:00Z"/>
        </w:rPr>
      </w:pPr>
      <w:del w:id="2492"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666E4397" w14:textId="77777777" w:rsidR="00D16576" w:rsidRPr="00826514" w:rsidDel="009D25FA" w:rsidRDefault="00D16576" w:rsidP="00D16576">
      <w:pPr>
        <w:rPr>
          <w:del w:id="2493" w:author="CR0043" w:date="2025-03-04T08:44:00Z"/>
        </w:rPr>
      </w:pPr>
      <w:del w:id="2494"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F23E94C" w14:textId="77777777" w:rsidR="00D16576" w:rsidRPr="00826514" w:rsidDel="009D25FA" w:rsidRDefault="00D16576" w:rsidP="00D16576">
      <w:pPr>
        <w:rPr>
          <w:del w:id="2495" w:author="CR0043" w:date="2025-03-04T08:44:00Z"/>
        </w:rPr>
      </w:pPr>
      <w:del w:id="2496"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0FB9E29A" w14:textId="77777777" w:rsidR="00D16576" w:rsidRPr="00826514" w:rsidDel="009D25FA" w:rsidRDefault="00D16576" w:rsidP="00D16576">
      <w:pPr>
        <w:rPr>
          <w:del w:id="2497" w:author="CR0043" w:date="2025-03-04T08:44:00Z"/>
        </w:rPr>
      </w:pPr>
      <w:del w:id="2498"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936E730" w14:textId="77777777" w:rsidR="00D16576" w:rsidRPr="00826514" w:rsidDel="009D25FA" w:rsidRDefault="00D16576" w:rsidP="00D16576">
      <w:pPr>
        <w:rPr>
          <w:del w:id="2499" w:author="CR0043" w:date="2025-03-04T08:44:00Z"/>
        </w:rPr>
      </w:pPr>
      <w:del w:id="2500" w:author="CR0043" w:date="2025-03-04T08:44:00Z">
        <w:r w:rsidRPr="00826514" w:rsidDel="009D25FA">
          <w:delText>Additional information:</w:delText>
        </w:r>
      </w:del>
    </w:p>
    <w:p w14:paraId="7A5013F2" w14:textId="77777777" w:rsidR="00D16576" w:rsidRPr="00826514" w:rsidDel="009D25FA" w:rsidRDefault="00D16576" w:rsidP="00D16576">
      <w:pPr>
        <w:ind w:firstLine="284"/>
        <w:rPr>
          <w:del w:id="2501" w:author="CR0043" w:date="2025-03-04T08:44:00Z"/>
        </w:rPr>
      </w:pPr>
      <w:del w:id="2502" w:author="CR0043" w:date="2025-03-04T08:44:00Z">
        <w:r w:rsidRPr="00826514" w:rsidDel="009D25FA">
          <w:delText>Deprecated alias names for this type: N/A</w:delText>
        </w:r>
      </w:del>
    </w:p>
    <w:p w14:paraId="6D1A2040" w14:textId="77777777" w:rsidR="00D16576" w:rsidRPr="00826514" w:rsidDel="009D25FA" w:rsidRDefault="00D16576" w:rsidP="00D16576">
      <w:pPr>
        <w:ind w:firstLine="284"/>
        <w:rPr>
          <w:del w:id="2503" w:author="CR0043" w:date="2025-03-04T08:44:00Z"/>
        </w:rPr>
      </w:pPr>
      <w:del w:id="2504" w:author="CR0043" w:date="2025-03-04T08:44:00Z">
        <w:r w:rsidRPr="00826514" w:rsidDel="009D25FA">
          <w:delText>Magic number(s): N/A</w:delText>
        </w:r>
      </w:del>
    </w:p>
    <w:p w14:paraId="1E54227A" w14:textId="77777777" w:rsidR="00D16576" w:rsidRPr="00826514" w:rsidDel="009D25FA" w:rsidRDefault="00D16576" w:rsidP="00D16576">
      <w:pPr>
        <w:ind w:firstLine="284"/>
        <w:rPr>
          <w:del w:id="2505" w:author="CR0043" w:date="2025-03-04T08:44:00Z"/>
        </w:rPr>
      </w:pPr>
      <w:del w:id="2506" w:author="CR0043" w:date="2025-03-04T08:44:00Z">
        <w:r w:rsidRPr="00826514" w:rsidDel="009D25FA">
          <w:delText>File extension(s): none</w:delText>
        </w:r>
      </w:del>
    </w:p>
    <w:p w14:paraId="1CBB531A" w14:textId="77777777" w:rsidR="00D16576" w:rsidRPr="00826514" w:rsidDel="009D25FA" w:rsidRDefault="00D16576" w:rsidP="00D16576">
      <w:pPr>
        <w:ind w:firstLine="284"/>
        <w:rPr>
          <w:del w:id="2507" w:author="CR0043" w:date="2025-03-04T08:44:00Z"/>
        </w:rPr>
      </w:pPr>
      <w:del w:id="2508" w:author="CR0043" w:date="2025-03-04T08:44:00Z">
        <w:r w:rsidRPr="00826514" w:rsidDel="009D25FA">
          <w:delText>Macintosh file type code(s): none</w:delText>
        </w:r>
      </w:del>
    </w:p>
    <w:p w14:paraId="596FC970" w14:textId="77777777" w:rsidR="00D16576" w:rsidRPr="00826514" w:rsidDel="009D25FA" w:rsidRDefault="00D16576" w:rsidP="00D16576">
      <w:pPr>
        <w:rPr>
          <w:del w:id="2509" w:author="CR0043" w:date="2025-03-04T08:44:00Z"/>
        </w:rPr>
      </w:pPr>
      <w:del w:id="2510" w:author="CR0043" w:date="2025-03-04T08:44:00Z">
        <w:r w:rsidRPr="00826514" w:rsidDel="009D25FA">
          <w:delText>Person &amp; email address to contact for further information: &lt;MCC name&gt;, &lt;MCC email address&gt;</w:delText>
        </w:r>
      </w:del>
    </w:p>
    <w:p w14:paraId="308FA1FC" w14:textId="77777777" w:rsidR="00D16576" w:rsidRPr="00826514" w:rsidDel="009D25FA" w:rsidRDefault="00D16576" w:rsidP="00D16576">
      <w:pPr>
        <w:rPr>
          <w:del w:id="2511" w:author="CR0043" w:date="2025-03-04T08:44:00Z"/>
        </w:rPr>
      </w:pPr>
      <w:del w:id="2512" w:author="CR0043" w:date="2025-03-04T08:44:00Z">
        <w:r w:rsidRPr="00826514" w:rsidDel="009D25FA">
          <w:delText>Intended usage: COMMON</w:delText>
        </w:r>
      </w:del>
    </w:p>
    <w:p w14:paraId="1146014A" w14:textId="77777777" w:rsidR="00D16576" w:rsidRPr="00826514" w:rsidDel="009D25FA" w:rsidRDefault="00D16576" w:rsidP="00D16576">
      <w:pPr>
        <w:rPr>
          <w:del w:id="2513" w:author="CR0043" w:date="2025-03-04T08:44:00Z"/>
        </w:rPr>
      </w:pPr>
      <w:del w:id="2514" w:author="CR0043" w:date="2025-03-04T08:44:00Z">
        <w:r w:rsidRPr="00826514" w:rsidDel="009D25FA">
          <w:delText>Restrictions on usage: None</w:delText>
        </w:r>
      </w:del>
    </w:p>
    <w:p w14:paraId="45AC24F6" w14:textId="77777777" w:rsidR="00D16576" w:rsidRPr="00826514" w:rsidDel="009D25FA" w:rsidRDefault="00D16576" w:rsidP="00D16576">
      <w:pPr>
        <w:rPr>
          <w:del w:id="2515" w:author="CR0043" w:date="2025-03-04T08:44:00Z"/>
        </w:rPr>
      </w:pPr>
      <w:del w:id="2516" w:author="CR0043" w:date="2025-03-04T08:44:00Z">
        <w:r w:rsidRPr="00826514" w:rsidDel="009D25FA">
          <w:delText>Author: 3GPP CT1 Working Group/3GPP_TSG_CT_WG1@LIST.ETSI.ORG</w:delText>
        </w:r>
      </w:del>
    </w:p>
    <w:p w14:paraId="7812CA3B" w14:textId="77777777" w:rsidR="00D16576" w:rsidRPr="00826514" w:rsidDel="009D25FA" w:rsidRDefault="00D16576" w:rsidP="00D16576">
      <w:pPr>
        <w:rPr>
          <w:del w:id="2517" w:author="CR0043" w:date="2025-03-04T08:44:00Z"/>
        </w:rPr>
      </w:pPr>
      <w:del w:id="2518" w:author="CR0043" w:date="2025-03-04T08:44:00Z">
        <w:r w:rsidRPr="00826514" w:rsidDel="009D25FA">
          <w:delText>Change controller: &lt;MCC name&gt;/&lt;MCC email address&gt;</w:delText>
        </w:r>
      </w:del>
    </w:p>
    <w:p w14:paraId="13A943A4" w14:textId="77777777" w:rsidR="00D16576" w:rsidRPr="00826514" w:rsidRDefault="00D16576" w:rsidP="00D16576">
      <w:pPr>
        <w:pStyle w:val="Heading3"/>
        <w:rPr>
          <w:noProof/>
        </w:rPr>
      </w:pPr>
      <w:bookmarkStart w:id="2519" w:name="_CRA_4_3_13"/>
      <w:bookmarkStart w:id="2520" w:name="_Toc168325746"/>
      <w:bookmarkStart w:id="2521" w:name="_Toc187929895"/>
      <w:bookmarkEnd w:id="2475"/>
      <w:bookmarkEnd w:id="2476"/>
      <w:bookmarkEnd w:id="2519"/>
      <w:r>
        <w:rPr>
          <w:noProof/>
        </w:rPr>
        <w:t>A.4.3.12</w:t>
      </w:r>
      <w:r w:rsidRPr="00826514">
        <w:rPr>
          <w:noProof/>
        </w:rPr>
        <w:tab/>
      </w:r>
      <w:ins w:id="2522" w:author="CR0043" w:date="2025-03-04T08:44:00Z">
        <w:r>
          <w:rPr>
            <w:noProof/>
          </w:rPr>
          <w:t>Void</w:t>
        </w:r>
      </w:ins>
      <w:del w:id="2523"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5F94AF37" w14:textId="77777777" w:rsidR="00D16576" w:rsidRPr="00826514" w:rsidDel="009D25FA" w:rsidRDefault="00D16576" w:rsidP="00D16576">
      <w:pPr>
        <w:rPr>
          <w:del w:id="2524" w:author="CR0043" w:date="2025-03-04T08:44:00Z"/>
        </w:rPr>
      </w:pPr>
      <w:del w:id="2525" w:author="CR0043" w:date="2025-03-04T08:44:00Z">
        <w:r w:rsidRPr="00826514" w:rsidDel="009D25FA">
          <w:delText>Type name: application</w:delText>
        </w:r>
      </w:del>
    </w:p>
    <w:p w14:paraId="6612AA25" w14:textId="77777777" w:rsidR="00D16576" w:rsidRPr="00826514" w:rsidDel="009D25FA" w:rsidRDefault="00D16576" w:rsidP="00D16576">
      <w:pPr>
        <w:rPr>
          <w:del w:id="2526" w:author="CR0043" w:date="2025-03-04T08:44:00Z"/>
        </w:rPr>
      </w:pPr>
      <w:del w:id="2527"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75162D1F" w14:textId="77777777" w:rsidR="00D16576" w:rsidRPr="00826514" w:rsidDel="009D25FA" w:rsidRDefault="00D16576" w:rsidP="00D16576">
      <w:pPr>
        <w:rPr>
          <w:del w:id="2528" w:author="CR0043" w:date="2025-03-04T08:44:00Z"/>
        </w:rPr>
      </w:pPr>
      <w:del w:id="2529" w:author="CR0043" w:date="2025-03-04T08:44:00Z">
        <w:r w:rsidRPr="00826514" w:rsidDel="009D25FA">
          <w:delText>Required parameters: none</w:delText>
        </w:r>
      </w:del>
    </w:p>
    <w:p w14:paraId="6ECDFCBD" w14:textId="77777777" w:rsidR="00D16576" w:rsidRPr="00826514" w:rsidDel="009D25FA" w:rsidRDefault="00D16576" w:rsidP="00D16576">
      <w:pPr>
        <w:rPr>
          <w:del w:id="2530" w:author="CR0043" w:date="2025-03-04T08:44:00Z"/>
        </w:rPr>
      </w:pPr>
      <w:del w:id="2531" w:author="CR0043" w:date="2025-03-04T08:44:00Z">
        <w:r w:rsidRPr="00826514" w:rsidDel="009D25FA">
          <w:delText>Optional parameters: none</w:delText>
        </w:r>
      </w:del>
    </w:p>
    <w:p w14:paraId="6F65CFE0" w14:textId="77777777" w:rsidR="00D16576" w:rsidRPr="00826514" w:rsidDel="009D25FA" w:rsidRDefault="00D16576" w:rsidP="00D16576">
      <w:pPr>
        <w:rPr>
          <w:del w:id="2532" w:author="CR0043" w:date="2025-03-04T08:44:00Z"/>
        </w:rPr>
      </w:pPr>
      <w:del w:id="2533"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"DataStorageQueryResponse" data type in 3GPP TS 24.543 clause A.4.3.3.2.6 </w:delText>
        </w:r>
        <w:r w:rsidRPr="00826514" w:rsidDel="009D25FA">
          <w:delText>for details.</w:delText>
        </w:r>
      </w:del>
    </w:p>
    <w:p w14:paraId="2FE4AFE6" w14:textId="77777777" w:rsidR="00D16576" w:rsidRPr="00826514" w:rsidDel="009D25FA" w:rsidRDefault="00D16576" w:rsidP="00D16576">
      <w:pPr>
        <w:rPr>
          <w:del w:id="2534" w:author="CR0043" w:date="2025-03-04T08:44:00Z"/>
        </w:rPr>
      </w:pPr>
      <w:del w:id="2535"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733CD734" w14:textId="77777777" w:rsidR="00D16576" w:rsidRPr="00826514" w:rsidDel="009D25FA" w:rsidRDefault="00D16576" w:rsidP="00D16576">
      <w:pPr>
        <w:rPr>
          <w:del w:id="2536" w:author="CR0043" w:date="2025-03-04T08:44:00Z"/>
        </w:rPr>
      </w:pPr>
      <w:del w:id="2537"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0018DF21" w14:textId="77777777" w:rsidR="00D16576" w:rsidRPr="00826514" w:rsidDel="009D25FA" w:rsidRDefault="00D16576" w:rsidP="00D16576">
      <w:pPr>
        <w:rPr>
          <w:del w:id="2538" w:author="CR0043" w:date="2025-03-04T08:44:00Z"/>
        </w:rPr>
      </w:pPr>
      <w:del w:id="2539"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534A491" w14:textId="77777777" w:rsidR="00D16576" w:rsidRPr="00826514" w:rsidDel="009D25FA" w:rsidRDefault="00D16576" w:rsidP="00D16576">
      <w:pPr>
        <w:rPr>
          <w:del w:id="2540" w:author="CR0043" w:date="2025-03-04T08:44:00Z"/>
        </w:rPr>
      </w:pPr>
      <w:del w:id="2541"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F9A35A1" w14:textId="77777777" w:rsidR="00D16576" w:rsidRPr="00826514" w:rsidDel="009D25FA" w:rsidRDefault="00D16576" w:rsidP="00D16576">
      <w:pPr>
        <w:rPr>
          <w:del w:id="2542" w:author="CR0043" w:date="2025-03-04T08:44:00Z"/>
        </w:rPr>
      </w:pPr>
      <w:del w:id="2543"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3A0838A1" w14:textId="77777777" w:rsidR="00D16576" w:rsidRPr="00826514" w:rsidDel="009D25FA" w:rsidRDefault="00D16576" w:rsidP="00D16576">
      <w:pPr>
        <w:rPr>
          <w:del w:id="2544" w:author="CR0043" w:date="2025-03-04T08:44:00Z"/>
        </w:rPr>
      </w:pPr>
      <w:del w:id="2545" w:author="CR0043" w:date="2025-03-04T08:44:00Z">
        <w:r w:rsidRPr="00826514" w:rsidDel="009D25FA">
          <w:delText>Additional information:</w:delText>
        </w:r>
      </w:del>
    </w:p>
    <w:p w14:paraId="68715BD7" w14:textId="77777777" w:rsidR="00D16576" w:rsidRPr="00826514" w:rsidDel="009D25FA" w:rsidRDefault="00D16576" w:rsidP="00D16576">
      <w:pPr>
        <w:ind w:firstLine="284"/>
        <w:rPr>
          <w:del w:id="2546" w:author="CR0043" w:date="2025-03-04T08:44:00Z"/>
        </w:rPr>
      </w:pPr>
      <w:del w:id="2547" w:author="CR0043" w:date="2025-03-04T08:44:00Z">
        <w:r w:rsidRPr="00826514" w:rsidDel="009D25FA">
          <w:delText>Deprecated alias names for this type: N/A</w:delText>
        </w:r>
      </w:del>
    </w:p>
    <w:p w14:paraId="5FDD41C3" w14:textId="77777777" w:rsidR="00D16576" w:rsidRPr="00826514" w:rsidDel="009D25FA" w:rsidRDefault="00D16576" w:rsidP="00D16576">
      <w:pPr>
        <w:ind w:firstLine="284"/>
        <w:rPr>
          <w:del w:id="2548" w:author="CR0043" w:date="2025-03-04T08:44:00Z"/>
        </w:rPr>
      </w:pPr>
      <w:del w:id="2549" w:author="CR0043" w:date="2025-03-04T08:44:00Z">
        <w:r w:rsidRPr="00826514" w:rsidDel="009D25FA">
          <w:delText>Magic number(s): N/A</w:delText>
        </w:r>
      </w:del>
    </w:p>
    <w:p w14:paraId="4630BCF1" w14:textId="77777777" w:rsidR="00D16576" w:rsidRPr="00826514" w:rsidDel="009D25FA" w:rsidRDefault="00D16576" w:rsidP="00D16576">
      <w:pPr>
        <w:ind w:firstLine="284"/>
        <w:rPr>
          <w:del w:id="2550" w:author="CR0043" w:date="2025-03-04T08:44:00Z"/>
        </w:rPr>
      </w:pPr>
      <w:del w:id="2551" w:author="CR0043" w:date="2025-03-04T08:44:00Z">
        <w:r w:rsidRPr="00826514" w:rsidDel="009D25FA">
          <w:delText>File extension(s): none</w:delText>
        </w:r>
      </w:del>
    </w:p>
    <w:p w14:paraId="56CD40FE" w14:textId="77777777" w:rsidR="00D16576" w:rsidRPr="00826514" w:rsidDel="009D25FA" w:rsidRDefault="00D16576" w:rsidP="00D16576">
      <w:pPr>
        <w:ind w:firstLine="284"/>
        <w:rPr>
          <w:del w:id="2552" w:author="CR0043" w:date="2025-03-04T08:44:00Z"/>
        </w:rPr>
      </w:pPr>
      <w:del w:id="2553" w:author="CR0043" w:date="2025-03-04T08:44:00Z">
        <w:r w:rsidRPr="00826514" w:rsidDel="009D25FA">
          <w:delText>Macintosh file type code(s): none</w:delText>
        </w:r>
      </w:del>
    </w:p>
    <w:p w14:paraId="1B432924" w14:textId="77777777" w:rsidR="00D16576" w:rsidRPr="00826514" w:rsidDel="009D25FA" w:rsidRDefault="00D16576" w:rsidP="00D16576">
      <w:pPr>
        <w:rPr>
          <w:del w:id="2554" w:author="CR0043" w:date="2025-03-04T08:44:00Z"/>
        </w:rPr>
      </w:pPr>
      <w:del w:id="2555" w:author="CR0043" w:date="2025-03-04T08:44:00Z">
        <w:r w:rsidRPr="00826514" w:rsidDel="009D25FA">
          <w:delText>Person &amp; email address to contact for further information: &lt;MCC name&gt;, &lt;MCC email address&gt;</w:delText>
        </w:r>
      </w:del>
    </w:p>
    <w:p w14:paraId="7A8E0DE3" w14:textId="77777777" w:rsidR="00D16576" w:rsidRPr="00826514" w:rsidDel="009D25FA" w:rsidRDefault="00D16576" w:rsidP="00D16576">
      <w:pPr>
        <w:rPr>
          <w:del w:id="2556" w:author="CR0043" w:date="2025-03-04T08:44:00Z"/>
        </w:rPr>
      </w:pPr>
      <w:del w:id="2557" w:author="CR0043" w:date="2025-03-04T08:44:00Z">
        <w:r w:rsidRPr="00826514" w:rsidDel="009D25FA">
          <w:delText>Intended usage: COMMON</w:delText>
        </w:r>
      </w:del>
    </w:p>
    <w:p w14:paraId="36B7A611" w14:textId="77777777" w:rsidR="00D16576" w:rsidRPr="00826514" w:rsidDel="009D25FA" w:rsidRDefault="00D16576" w:rsidP="00D16576">
      <w:pPr>
        <w:rPr>
          <w:del w:id="2558" w:author="CR0043" w:date="2025-03-04T08:44:00Z"/>
        </w:rPr>
      </w:pPr>
      <w:del w:id="2559" w:author="CR0043" w:date="2025-03-04T08:44:00Z">
        <w:r w:rsidRPr="00826514" w:rsidDel="009D25FA">
          <w:delText>Restrictions on usage: None</w:delText>
        </w:r>
      </w:del>
    </w:p>
    <w:p w14:paraId="3E6AA388" w14:textId="77777777" w:rsidR="00D16576" w:rsidRPr="00826514" w:rsidDel="009D25FA" w:rsidRDefault="00D16576" w:rsidP="00D16576">
      <w:pPr>
        <w:rPr>
          <w:del w:id="2560" w:author="CR0043" w:date="2025-03-04T08:44:00Z"/>
        </w:rPr>
      </w:pPr>
      <w:del w:id="2561" w:author="CR0043" w:date="2025-03-04T08:44:00Z">
        <w:r w:rsidRPr="00826514" w:rsidDel="009D25FA">
          <w:delText>Author: 3GPP CT1 Working Group/3GPP_TSG_CT_WG1@LIST.ETSI.ORG</w:delText>
        </w:r>
      </w:del>
    </w:p>
    <w:p w14:paraId="1C106B94" w14:textId="77777777" w:rsidR="00D16576" w:rsidRPr="00826514" w:rsidDel="009D25FA" w:rsidRDefault="00D16576" w:rsidP="00D16576">
      <w:pPr>
        <w:rPr>
          <w:del w:id="2562" w:author="CR0043" w:date="2025-03-04T08:44:00Z"/>
        </w:rPr>
      </w:pPr>
      <w:del w:id="2563" w:author="CR0043" w:date="2025-03-04T08:44:00Z">
        <w:r w:rsidRPr="00826514" w:rsidDel="009D25FA">
          <w:delText>Change controller: &lt;MCC name&gt;/&lt;MCC email address&gt;</w:delText>
        </w:r>
      </w:del>
    </w:p>
    <w:bookmarkEnd w:id="2520"/>
    <w:bookmarkEnd w:id="2521"/>
    <w:p w14:paraId="2A7AB777" w14:textId="77777777" w:rsidR="00D16576" w:rsidRPr="00826514" w:rsidRDefault="00D16576" w:rsidP="00D16576">
      <w:pPr>
        <w:pStyle w:val="Heading3"/>
        <w:rPr>
          <w:noProof/>
        </w:rPr>
      </w:pPr>
      <w:r>
        <w:rPr>
          <w:noProof/>
        </w:rPr>
        <w:t>A.4.3.13</w:t>
      </w:r>
      <w:r w:rsidRPr="00826514">
        <w:rPr>
          <w:noProof/>
        </w:rPr>
        <w:tab/>
      </w:r>
      <w:ins w:id="2564" w:author="CR0043" w:date="2025-03-04T08:44:00Z">
        <w:r>
          <w:rPr>
            <w:noProof/>
          </w:rPr>
          <w:t>Void</w:t>
        </w:r>
      </w:ins>
      <w:del w:id="2565" w:author="CR0043"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40DD2A85" w14:textId="77777777" w:rsidR="00D16576" w:rsidRPr="00826514" w:rsidDel="009D25FA" w:rsidRDefault="00D16576" w:rsidP="00D16576">
      <w:pPr>
        <w:rPr>
          <w:del w:id="2566" w:author="CR0043" w:date="2025-03-04T08:44:00Z"/>
        </w:rPr>
      </w:pPr>
      <w:del w:id="2567" w:author="CR0043" w:date="2025-03-04T08:44:00Z">
        <w:r w:rsidRPr="00826514" w:rsidDel="009D25FA">
          <w:delText>Type name: application</w:delText>
        </w:r>
      </w:del>
    </w:p>
    <w:p w14:paraId="7FB5056E" w14:textId="77777777" w:rsidR="00D16576" w:rsidRPr="00826514" w:rsidDel="009D25FA" w:rsidRDefault="00D16576" w:rsidP="00D16576">
      <w:pPr>
        <w:rPr>
          <w:del w:id="2568" w:author="CR0043" w:date="2025-03-04T08:44:00Z"/>
        </w:rPr>
      </w:pPr>
      <w:del w:id="2569" w:author="CR0043"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5E9E5A59" w14:textId="77777777" w:rsidR="00D16576" w:rsidRPr="00826514" w:rsidDel="009D25FA" w:rsidRDefault="00D16576" w:rsidP="00D16576">
      <w:pPr>
        <w:rPr>
          <w:del w:id="2570" w:author="CR0043" w:date="2025-03-04T08:44:00Z"/>
        </w:rPr>
      </w:pPr>
      <w:del w:id="2571" w:author="CR0043" w:date="2025-03-04T08:44:00Z">
        <w:r w:rsidRPr="00826514" w:rsidDel="009D25FA">
          <w:delText>Required parameters: none</w:delText>
        </w:r>
      </w:del>
    </w:p>
    <w:p w14:paraId="7BFCFF3D" w14:textId="77777777" w:rsidR="00D16576" w:rsidRPr="00826514" w:rsidDel="009D25FA" w:rsidRDefault="00D16576" w:rsidP="00D16576">
      <w:pPr>
        <w:rPr>
          <w:del w:id="2572" w:author="CR0043" w:date="2025-03-04T08:44:00Z"/>
        </w:rPr>
      </w:pPr>
      <w:del w:id="2573" w:author="CR0043" w:date="2025-03-04T08:44:00Z">
        <w:r w:rsidRPr="00826514" w:rsidDel="009D25FA">
          <w:delText>Optional parameters: none</w:delText>
        </w:r>
      </w:del>
    </w:p>
    <w:p w14:paraId="33D8D17B" w14:textId="77777777" w:rsidR="00D16576" w:rsidRPr="00826514" w:rsidDel="009D25FA" w:rsidRDefault="00D16576" w:rsidP="00D16576">
      <w:pPr>
        <w:rPr>
          <w:del w:id="2574" w:author="CR0043" w:date="2025-03-04T08:44:00Z"/>
        </w:rPr>
      </w:pPr>
      <w:del w:id="2575" w:author="CR0043"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"DataStorageQueryRequest" data type in 3GPP TS 24.543 clause A.4.3.3.2.7 </w:delText>
        </w:r>
        <w:r w:rsidRPr="00826514" w:rsidDel="009D25FA">
          <w:delText>for details.</w:delText>
        </w:r>
      </w:del>
    </w:p>
    <w:p w14:paraId="1FE91B26" w14:textId="77777777" w:rsidR="00D16576" w:rsidRPr="00826514" w:rsidDel="009D25FA" w:rsidRDefault="00D16576" w:rsidP="00D16576">
      <w:pPr>
        <w:rPr>
          <w:del w:id="2576" w:author="CR0043" w:date="2025-03-04T08:44:00Z"/>
        </w:rPr>
      </w:pPr>
      <w:del w:id="2577" w:author="CR0043"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4CC354E0" w14:textId="77777777" w:rsidR="00D16576" w:rsidRPr="00826514" w:rsidDel="009D25FA" w:rsidRDefault="00D16576" w:rsidP="00D16576">
      <w:pPr>
        <w:rPr>
          <w:del w:id="2578" w:author="CR0043" w:date="2025-03-04T08:44:00Z"/>
        </w:rPr>
      </w:pPr>
      <w:del w:id="2579" w:author="CR0043" w:date="2025-03-04T08:44:00Z">
        <w:r w:rsidRPr="00826514" w:rsidDel="009D25FA">
          <w:delText>Interoperability considerations: Applications must ignore any key-value pairs that they do not understand. This allows backwards-compatible extensions to this specification.</w:delText>
        </w:r>
      </w:del>
    </w:p>
    <w:p w14:paraId="7C9BE791" w14:textId="77777777" w:rsidR="00D16576" w:rsidRPr="00826514" w:rsidDel="009D25FA" w:rsidRDefault="00D16576" w:rsidP="00D16576">
      <w:pPr>
        <w:rPr>
          <w:del w:id="2580" w:author="CR0043" w:date="2025-03-04T08:44:00Z"/>
        </w:rPr>
      </w:pPr>
      <w:del w:id="2581" w:author="CR0043"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040FAFD9" w14:textId="77777777" w:rsidR="00D16576" w:rsidRPr="00826514" w:rsidDel="009D25FA" w:rsidRDefault="00D16576" w:rsidP="00D16576">
      <w:pPr>
        <w:rPr>
          <w:del w:id="2582" w:author="CR0043" w:date="2025-03-04T08:44:00Z"/>
        </w:rPr>
      </w:pPr>
      <w:del w:id="2583" w:author="CR0043"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68D9C935" w14:textId="77777777" w:rsidR="00D16576" w:rsidRPr="00826514" w:rsidDel="009D25FA" w:rsidRDefault="00D16576" w:rsidP="00D16576">
      <w:pPr>
        <w:rPr>
          <w:del w:id="2584" w:author="CR0043" w:date="2025-03-04T08:44:00Z"/>
        </w:rPr>
      </w:pPr>
      <w:del w:id="2585" w:author="CR0043"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608EAFF" w14:textId="77777777" w:rsidR="00D16576" w:rsidRPr="00826514" w:rsidDel="009D25FA" w:rsidRDefault="00D16576" w:rsidP="00D16576">
      <w:pPr>
        <w:rPr>
          <w:del w:id="2586" w:author="CR0043" w:date="2025-03-04T08:44:00Z"/>
        </w:rPr>
      </w:pPr>
      <w:del w:id="2587" w:author="CR0043" w:date="2025-03-04T08:44:00Z">
        <w:r w:rsidRPr="00826514" w:rsidDel="009D25FA">
          <w:delText>Additional information:</w:delText>
        </w:r>
      </w:del>
    </w:p>
    <w:p w14:paraId="1F2BEBF7" w14:textId="77777777" w:rsidR="00D16576" w:rsidRPr="00826514" w:rsidDel="009D25FA" w:rsidRDefault="00D16576" w:rsidP="00D16576">
      <w:pPr>
        <w:ind w:firstLine="284"/>
        <w:rPr>
          <w:del w:id="2588" w:author="CR0043" w:date="2025-03-04T08:44:00Z"/>
        </w:rPr>
      </w:pPr>
      <w:del w:id="2589" w:author="CR0043" w:date="2025-03-04T08:44:00Z">
        <w:r w:rsidRPr="00826514" w:rsidDel="009D25FA">
          <w:delText>Deprecated alias names for this type: N/A</w:delText>
        </w:r>
      </w:del>
    </w:p>
    <w:p w14:paraId="73082676" w14:textId="77777777" w:rsidR="00D16576" w:rsidRPr="00826514" w:rsidDel="009D25FA" w:rsidRDefault="00D16576" w:rsidP="00D16576">
      <w:pPr>
        <w:ind w:firstLine="284"/>
        <w:rPr>
          <w:del w:id="2590" w:author="CR0043" w:date="2025-03-04T08:44:00Z"/>
        </w:rPr>
      </w:pPr>
      <w:del w:id="2591" w:author="CR0043" w:date="2025-03-04T08:44:00Z">
        <w:r w:rsidRPr="00826514" w:rsidDel="009D25FA">
          <w:delText>Magic number(s): N/A</w:delText>
        </w:r>
      </w:del>
    </w:p>
    <w:p w14:paraId="1AB884DD" w14:textId="77777777" w:rsidR="00D16576" w:rsidRPr="00826514" w:rsidDel="009D25FA" w:rsidRDefault="00D16576" w:rsidP="00D16576">
      <w:pPr>
        <w:ind w:firstLine="284"/>
        <w:rPr>
          <w:del w:id="2592" w:author="CR0043" w:date="2025-03-04T08:44:00Z"/>
        </w:rPr>
      </w:pPr>
      <w:del w:id="2593" w:author="CR0043" w:date="2025-03-04T08:44:00Z">
        <w:r w:rsidRPr="00826514" w:rsidDel="009D25FA">
          <w:delText>File extension(s): none</w:delText>
        </w:r>
      </w:del>
    </w:p>
    <w:p w14:paraId="33CDDFD6" w14:textId="77777777" w:rsidR="00D16576" w:rsidRPr="00826514" w:rsidDel="009D25FA" w:rsidRDefault="00D16576" w:rsidP="00D16576">
      <w:pPr>
        <w:ind w:firstLine="284"/>
        <w:rPr>
          <w:del w:id="2594" w:author="CR0043" w:date="2025-03-04T08:44:00Z"/>
        </w:rPr>
      </w:pPr>
      <w:del w:id="2595" w:author="CR0043" w:date="2025-03-04T08:44:00Z">
        <w:r w:rsidRPr="00826514" w:rsidDel="009D25FA">
          <w:delText>Macintosh file type code(s): none</w:delText>
        </w:r>
      </w:del>
    </w:p>
    <w:p w14:paraId="7C10EE81" w14:textId="77777777" w:rsidR="00D16576" w:rsidRPr="00826514" w:rsidDel="009D25FA" w:rsidRDefault="00D16576" w:rsidP="00D16576">
      <w:pPr>
        <w:rPr>
          <w:del w:id="2596" w:author="CR0043" w:date="2025-03-04T08:44:00Z"/>
        </w:rPr>
      </w:pPr>
      <w:del w:id="2597" w:author="CR0043" w:date="2025-03-04T08:44:00Z">
        <w:r w:rsidRPr="00826514" w:rsidDel="009D25FA">
          <w:delText>Person &amp; email address to contact for further information: &lt;MCC name&gt;, &lt;MCC email address&gt;</w:delText>
        </w:r>
      </w:del>
    </w:p>
    <w:p w14:paraId="309ABBEE" w14:textId="77777777" w:rsidR="00D16576" w:rsidRPr="00826514" w:rsidDel="009D25FA" w:rsidRDefault="00D16576" w:rsidP="00D16576">
      <w:pPr>
        <w:rPr>
          <w:del w:id="2598" w:author="CR0043" w:date="2025-03-04T08:44:00Z"/>
        </w:rPr>
      </w:pPr>
      <w:del w:id="2599" w:author="CR0043" w:date="2025-03-04T08:44:00Z">
        <w:r w:rsidRPr="00826514" w:rsidDel="009D25FA">
          <w:delText>Intended usage: COMMON</w:delText>
        </w:r>
      </w:del>
    </w:p>
    <w:p w14:paraId="3B28770C" w14:textId="77777777" w:rsidR="00D16576" w:rsidRPr="00826514" w:rsidDel="009D25FA" w:rsidRDefault="00D16576" w:rsidP="00D16576">
      <w:pPr>
        <w:rPr>
          <w:del w:id="2600" w:author="CR0043" w:date="2025-03-04T08:44:00Z"/>
        </w:rPr>
      </w:pPr>
      <w:del w:id="2601" w:author="CR0043" w:date="2025-03-04T08:44:00Z">
        <w:r w:rsidRPr="00826514" w:rsidDel="009D25FA">
          <w:delText>Restrictions on usage: None</w:delText>
        </w:r>
      </w:del>
    </w:p>
    <w:p w14:paraId="1A6BDC2E" w14:textId="77777777" w:rsidR="00D16576" w:rsidRPr="00826514" w:rsidDel="009D25FA" w:rsidRDefault="00D16576" w:rsidP="00D16576">
      <w:pPr>
        <w:rPr>
          <w:del w:id="2602" w:author="CR0043" w:date="2025-03-04T08:44:00Z"/>
        </w:rPr>
      </w:pPr>
      <w:del w:id="2603" w:author="CR0043" w:date="2025-03-04T08:44:00Z">
        <w:r w:rsidRPr="00826514" w:rsidDel="009D25FA">
          <w:delText>Author: 3GPP CT1 Working Group/3GPP_TSG_CT_WG1@LIST.ETSI.ORG</w:delText>
        </w:r>
      </w:del>
    </w:p>
    <w:p w14:paraId="36EA9BDD" w14:textId="77777777" w:rsidR="00D16576" w:rsidDel="009D25FA" w:rsidRDefault="00D16576" w:rsidP="00D16576">
      <w:pPr>
        <w:rPr>
          <w:del w:id="2604" w:author="CR0043" w:date="2025-03-04T08:44:00Z"/>
        </w:rPr>
      </w:pPr>
      <w:del w:id="2605" w:author="CR0043" w:date="2025-03-04T08:44:00Z">
        <w:r w:rsidRPr="00826514" w:rsidDel="009D25FA">
          <w:delText>Change controller: &lt;MCC name&gt;/&lt;MCC email address&gt;</w:delText>
        </w:r>
      </w:del>
    </w:p>
    <w:p w14:paraId="4582BF01" w14:textId="77777777" w:rsidR="00D16576" w:rsidRDefault="00D16576" w:rsidP="00D16576">
      <w:pPr>
        <w:pStyle w:val="Heading2"/>
        <w:rPr>
          <w:ins w:id="2606" w:author="CR0043" w:date="2025-03-04T08:44:00Z"/>
        </w:rPr>
      </w:pPr>
      <w:ins w:id="2607" w:author="CR0043" w:date="2025-03-04T08:44:00Z">
        <w:r>
          <w:t>A.5</w:t>
        </w:r>
        <w:r>
          <w:tab/>
          <w:t>Media types</w:t>
        </w:r>
      </w:ins>
    </w:p>
    <w:p w14:paraId="43E651BE" w14:textId="77777777" w:rsidR="00D16576" w:rsidRPr="00C77A9A" w:rsidRDefault="00D16576" w:rsidP="00D16576">
      <w:pPr>
        <w:pStyle w:val="Heading3"/>
        <w:rPr>
          <w:ins w:id="2608" w:author="CR0043" w:date="2025-03-04T08:44:00Z"/>
        </w:rPr>
      </w:pPr>
      <w:ins w:id="2609" w:author="CR0043" w:date="2025-03-04T08:44:00Z">
        <w:r>
          <w:t>A.5</w:t>
        </w:r>
        <w:r w:rsidRPr="00FC34DC">
          <w:t>.1</w:t>
        </w:r>
        <w:r w:rsidRPr="00C77A9A">
          <w:tab/>
        </w:r>
        <w:r>
          <w:t>General</w:t>
        </w:r>
      </w:ins>
    </w:p>
    <w:p w14:paraId="75DAD1B1" w14:textId="77777777" w:rsidR="00D16576" w:rsidRDefault="00D16576" w:rsidP="00D16576">
      <w:pPr>
        <w:rPr>
          <w:ins w:id="2610" w:author="CR0043" w:date="2025-03-04T08:44:00Z"/>
        </w:rPr>
      </w:pPr>
      <w:ins w:id="2611" w:author="CR0043" w:date="2025-03-04T08:44:00Z">
        <w:r>
          <w:t>This clause defines media types and its model that are applicable to APIs defined for CoAP resource representations in the present specification.</w:t>
        </w:r>
      </w:ins>
    </w:p>
    <w:p w14:paraId="66AB742D" w14:textId="77777777" w:rsidR="00D16576" w:rsidRDefault="00D16576" w:rsidP="00D16576">
      <w:pPr>
        <w:pStyle w:val="NO"/>
        <w:rPr>
          <w:ins w:id="2612" w:author="CR0043" w:date="2025-03-04T08:44:00Z"/>
        </w:rPr>
      </w:pPr>
      <w:ins w:id="2613" w:author="CR0043"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5A94CC5F" w14:textId="77777777" w:rsidR="00D16576" w:rsidRPr="00C77A9A" w:rsidRDefault="00D16576" w:rsidP="00D16576">
      <w:pPr>
        <w:pStyle w:val="Heading3"/>
        <w:rPr>
          <w:ins w:id="2614" w:author="CR0043" w:date="2025-03-04T08:44:00Z"/>
        </w:rPr>
      </w:pPr>
      <w:ins w:id="2615" w:author="CR0043" w:date="2025-03-04T08:44:00Z">
        <w:r>
          <w:t>A.5</w:t>
        </w:r>
        <w:r w:rsidRPr="00FC34DC">
          <w:t>.</w:t>
        </w:r>
        <w:r>
          <w:t>2</w:t>
        </w:r>
        <w:r w:rsidRPr="00C77A9A">
          <w:tab/>
        </w:r>
        <w:r>
          <w:t>Media type structure and definition</w:t>
        </w:r>
      </w:ins>
    </w:p>
    <w:p w14:paraId="1971332D" w14:textId="77777777" w:rsidR="00D16576" w:rsidRDefault="00D16576" w:rsidP="00D16576">
      <w:pPr>
        <w:rPr>
          <w:ins w:id="2616" w:author="CR0043" w:date="2025-03-04T08:44:00Z"/>
        </w:rPr>
      </w:pPr>
      <w:ins w:id="2617" w:author="CR0043"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data-delivery-info+cbor". This media type may be appended with a media type parameter to identify a particular data type, e.g., "</w:t>
        </w:r>
        <w:r w:rsidRPr="00A93A02">
          <w:t>application/</w:t>
        </w:r>
        <w:r>
          <w:t>vnd.3gpp.seal-data-delivery-info+cbor;modeltype=data-storage-creation-req", "</w:t>
        </w:r>
        <w:r w:rsidRPr="00A93A02">
          <w:t>application/</w:t>
        </w:r>
        <w:r>
          <w:t>vnd.3gpp.seal-data-delivery-info+cbor;modeltype=data-storage-creation-res", "</w:t>
        </w:r>
        <w:r w:rsidRPr="00A93A02">
          <w:t>application/</w:t>
        </w:r>
        <w:r>
          <w:t>vnd.3gpp.seal-data-delivery-info+cbor;modeltype=data-storage-status-notification".</w:t>
        </w:r>
      </w:ins>
    </w:p>
    <w:p w14:paraId="26C516F2" w14:textId="77777777" w:rsidR="00D16576" w:rsidRDefault="00D16576" w:rsidP="00D16576">
      <w:pPr>
        <w:pStyle w:val="EditorsNote"/>
        <w:rPr>
          <w:ins w:id="2618" w:author="CR0043" w:date="2025-03-04T08:44:00Z"/>
        </w:rPr>
      </w:pPr>
      <w:ins w:id="2619" w:author="CR0043" w:date="2025-03-04T08:44:00Z">
        <w:r>
          <w:t xml:space="preserve">Editor’s note </w:t>
        </w:r>
        <w:r w:rsidRPr="003C547D">
          <w:t>(WI:</w:t>
        </w:r>
        <w:r>
          <w:t>SEALDD</w:t>
        </w:r>
        <w:r w:rsidRPr="003C547D">
          <w:t xml:space="preserve"> CR:</w:t>
        </w:r>
        <w:r>
          <w:t>0043</w:t>
        </w:r>
        <w:r w:rsidRPr="003C547D">
          <w:t>):</w:t>
        </w:r>
        <w:r w:rsidRPr="0073469F">
          <w:tab/>
        </w:r>
        <w:r>
          <w:t>The MIME type needs to be registered towards IANA.</w:t>
        </w:r>
      </w:ins>
    </w:p>
    <w:p w14:paraId="720E1455" w14:textId="77777777" w:rsidR="00D16576" w:rsidRDefault="00D16576" w:rsidP="00D16576">
      <w:pPr>
        <w:rPr>
          <w:ins w:id="2620" w:author="CR0043" w:date="2025-03-04T08:44:00Z"/>
        </w:rPr>
      </w:pPr>
      <w:ins w:id="2621" w:author="CR0043" w:date="2025-03-04T08:44:00Z">
        <w:r>
          <w:t xml:space="preserve">Table A.5.2.1 lists the single media type </w:t>
        </w:r>
        <w:r w:rsidRPr="0045024E">
          <w:t xml:space="preserve">for the </w:t>
        </w:r>
        <w:r>
          <w:t>APIs defined for CoAP resource representations with a required parameter to identify the defined data types.</w:t>
        </w:r>
      </w:ins>
    </w:p>
    <w:p w14:paraId="212EF997" w14:textId="77777777" w:rsidR="00D16576" w:rsidRPr="00A85617" w:rsidRDefault="00D16576" w:rsidP="00D16576">
      <w:pPr>
        <w:pStyle w:val="TH"/>
        <w:rPr>
          <w:ins w:id="2622" w:author="CR0043" w:date="2025-03-04T08:44:00Z"/>
        </w:rPr>
      </w:pPr>
      <w:ins w:id="2623" w:author="CR0043" w:date="2025-03-04T08:44:00Z">
        <w:r w:rsidRPr="00A85617">
          <w:t>Table A.</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853"/>
        <w:gridCol w:w="4539"/>
      </w:tblGrid>
      <w:tr w:rsidR="00D16576" w14:paraId="32BBD326" w14:textId="77777777" w:rsidTr="00437E2A">
        <w:trPr>
          <w:ins w:id="2624" w:author="CR0043" w:date="2025-03-04T08:44:00Z"/>
        </w:trPr>
        <w:tc>
          <w:tcPr>
            <w:tcW w:w="2148" w:type="pct"/>
            <w:tcBorders>
              <w:top w:val="single" w:sz="4" w:space="0" w:color="auto"/>
              <w:left w:val="single" w:sz="4" w:space="0" w:color="auto"/>
              <w:bottom w:val="single" w:sz="4" w:space="0" w:color="auto"/>
              <w:right w:val="single" w:sz="4" w:space="0" w:color="auto"/>
            </w:tcBorders>
            <w:shd w:val="clear" w:color="auto" w:fill="C0C0C0"/>
            <w:hideMark/>
          </w:tcPr>
          <w:p w14:paraId="2229E14F" w14:textId="77777777" w:rsidR="00D16576" w:rsidRDefault="00D16576" w:rsidP="00437E2A">
            <w:pPr>
              <w:pStyle w:val="TAH"/>
              <w:rPr>
                <w:ins w:id="2625" w:author="CR0043" w:date="2025-03-04T08:44:00Z"/>
              </w:rPr>
            </w:pPr>
            <w:ins w:id="2626" w:author="CR0043" w:date="2025-03-04T08:44:00Z">
              <w:r>
                <w:t>Media type and paramter</w:t>
              </w:r>
            </w:ins>
          </w:p>
        </w:tc>
        <w:tc>
          <w:tcPr>
            <w:tcW w:w="451" w:type="pct"/>
            <w:tcBorders>
              <w:top w:val="single" w:sz="4" w:space="0" w:color="auto"/>
              <w:left w:val="single" w:sz="4" w:space="0" w:color="auto"/>
              <w:bottom w:val="single" w:sz="4" w:space="0" w:color="auto"/>
              <w:right w:val="single" w:sz="4" w:space="0" w:color="auto"/>
            </w:tcBorders>
            <w:shd w:val="clear" w:color="auto" w:fill="C0C0C0"/>
            <w:hideMark/>
          </w:tcPr>
          <w:p w14:paraId="3BB56A2B" w14:textId="77777777" w:rsidR="00D16576" w:rsidRDefault="00D16576" w:rsidP="00437E2A">
            <w:pPr>
              <w:pStyle w:val="TAH"/>
              <w:rPr>
                <w:ins w:id="2627" w:author="CR0043" w:date="2025-03-04T08:44:00Z"/>
                <w:lang w:eastAsia="zh-CN"/>
              </w:rPr>
            </w:pPr>
            <w:ins w:id="2628" w:author="CR0043" w:date="2025-03-04T08:44:00Z">
              <w:r>
                <w:t>Section used</w:t>
              </w:r>
            </w:ins>
          </w:p>
        </w:tc>
        <w:tc>
          <w:tcPr>
            <w:tcW w:w="240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9B6BEA0" w14:textId="77777777" w:rsidR="00D16576" w:rsidRDefault="00D16576" w:rsidP="00437E2A">
            <w:pPr>
              <w:pStyle w:val="TAH"/>
              <w:rPr>
                <w:ins w:id="2629" w:author="CR0043" w:date="2025-03-04T08:44:00Z"/>
                <w:lang w:eastAsia="en-GB"/>
              </w:rPr>
            </w:pPr>
            <w:ins w:id="2630" w:author="CR0043" w:date="2025-03-04T08:44:00Z">
              <w:r>
                <w:t>Description</w:t>
              </w:r>
            </w:ins>
          </w:p>
        </w:tc>
      </w:tr>
      <w:tr w:rsidR="00D16576" w14:paraId="279713C6" w14:textId="77777777" w:rsidTr="00437E2A">
        <w:trPr>
          <w:ins w:id="2631"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AA0162B" w14:textId="77777777" w:rsidR="00D16576" w:rsidRPr="00C8352D" w:rsidRDefault="00D16576" w:rsidP="00437E2A">
            <w:pPr>
              <w:pStyle w:val="TAL"/>
              <w:jc w:val="center"/>
              <w:rPr>
                <w:ins w:id="2632" w:author="CR0043" w:date="2025-03-04T08:44:00Z"/>
              </w:rPr>
            </w:pPr>
            <w:ins w:id="2633" w:author="CR0043" w:date="2025-03-04T08:44:00Z">
              <w:r w:rsidRPr="00C8352D">
                <w:t>vnd.3gpp.seal-data-delivery-info+cbor;modeltype=establishment-req</w:t>
              </w:r>
            </w:ins>
          </w:p>
        </w:tc>
        <w:tc>
          <w:tcPr>
            <w:tcW w:w="451" w:type="pct"/>
            <w:tcBorders>
              <w:top w:val="single" w:sz="4" w:space="0" w:color="auto"/>
              <w:left w:val="single" w:sz="4" w:space="0" w:color="auto"/>
              <w:bottom w:val="single" w:sz="4" w:space="0" w:color="auto"/>
              <w:right w:val="single" w:sz="4" w:space="0" w:color="auto"/>
            </w:tcBorders>
          </w:tcPr>
          <w:p w14:paraId="1A7F66C2" w14:textId="77777777" w:rsidR="00D16576" w:rsidRPr="00C8352D" w:rsidRDefault="00D16576" w:rsidP="00437E2A">
            <w:pPr>
              <w:pStyle w:val="TAL"/>
              <w:jc w:val="center"/>
              <w:rPr>
                <w:ins w:id="2634" w:author="CR0043" w:date="2025-03-04T08:44:00Z"/>
              </w:rPr>
            </w:pPr>
            <w:ins w:id="2635" w:author="CR0043" w:date="2025-03-04T08:44:00Z">
              <w:r>
                <w:t>7.2.2.3, 7.2.2.4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5F2FA" w14:textId="77777777" w:rsidR="00D16576" w:rsidRPr="00C8352D" w:rsidRDefault="00D16576" w:rsidP="00437E2A">
            <w:pPr>
              <w:pStyle w:val="TAL"/>
              <w:rPr>
                <w:ins w:id="2636" w:author="CR0043" w:date="2025-03-04T08:44:00Z"/>
              </w:rPr>
            </w:pPr>
            <w:ins w:id="2637" w:author="CR0043" w:date="2025-03-04T08:44:00Z">
              <w:r w:rsidRPr="00C8352D">
                <w:t>The media type and parameter for a request to establish an SDDM regular transmission connection.</w:t>
              </w:r>
            </w:ins>
          </w:p>
        </w:tc>
      </w:tr>
      <w:tr w:rsidR="00D16576" w14:paraId="5CF09129" w14:textId="77777777" w:rsidTr="00437E2A">
        <w:trPr>
          <w:ins w:id="2638"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9DE5A2F" w14:textId="77777777" w:rsidR="00D16576" w:rsidRPr="00C8352D" w:rsidRDefault="00D16576" w:rsidP="00437E2A">
            <w:pPr>
              <w:pStyle w:val="TAL"/>
              <w:jc w:val="center"/>
              <w:rPr>
                <w:ins w:id="2639" w:author="CR0043" w:date="2025-03-04T08:44:00Z"/>
              </w:rPr>
            </w:pPr>
            <w:ins w:id="2640" w:author="CR0043" w:date="2025-03-04T08:44:00Z">
              <w:r w:rsidRPr="00C8352D">
                <w:t>vnd.3gpp.seal-data-delivery-info+cbor;modeltype=establishment-re</w:t>
              </w:r>
              <w:r>
                <w:t>s</w:t>
              </w:r>
            </w:ins>
          </w:p>
        </w:tc>
        <w:tc>
          <w:tcPr>
            <w:tcW w:w="451" w:type="pct"/>
            <w:tcBorders>
              <w:top w:val="single" w:sz="4" w:space="0" w:color="auto"/>
              <w:left w:val="single" w:sz="4" w:space="0" w:color="auto"/>
              <w:bottom w:val="single" w:sz="4" w:space="0" w:color="auto"/>
              <w:right w:val="single" w:sz="4" w:space="0" w:color="auto"/>
            </w:tcBorders>
          </w:tcPr>
          <w:p w14:paraId="1236B350" w14:textId="77777777" w:rsidR="00D16576" w:rsidRPr="00C8352D" w:rsidRDefault="00D16576" w:rsidP="00437E2A">
            <w:pPr>
              <w:pStyle w:val="TAL"/>
              <w:jc w:val="center"/>
              <w:rPr>
                <w:ins w:id="2641" w:author="CR0043" w:date="2025-03-04T08:44:00Z"/>
              </w:rPr>
            </w:pPr>
            <w:ins w:id="2642" w:author="CR0043" w:date="2025-03-04T08:44:00Z">
              <w:r>
                <w:t>7.2.3.3, 7.2.3.4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9CFAA" w14:textId="77777777" w:rsidR="00D16576" w:rsidRPr="00C8352D" w:rsidRDefault="00D16576" w:rsidP="00437E2A">
            <w:pPr>
              <w:pStyle w:val="TAL"/>
              <w:rPr>
                <w:ins w:id="2643" w:author="CR0043" w:date="2025-03-04T08:44:00Z"/>
              </w:rPr>
            </w:pPr>
            <w:ins w:id="2644" w:author="CR0043" w:date="2025-03-04T08:44:00Z">
              <w:r w:rsidRPr="00C8352D">
                <w:t>The media type and parameter for a response of establishing an SDDM regular transmission connection.</w:t>
              </w:r>
            </w:ins>
          </w:p>
        </w:tc>
      </w:tr>
      <w:tr w:rsidR="00D16576" w14:paraId="65105FA2" w14:textId="77777777" w:rsidTr="00437E2A">
        <w:trPr>
          <w:ins w:id="2645"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13FDBB06" w14:textId="77777777" w:rsidR="00D16576" w:rsidRPr="00C8352D" w:rsidRDefault="00D16576" w:rsidP="00437E2A">
            <w:pPr>
              <w:pStyle w:val="TAL"/>
              <w:jc w:val="center"/>
              <w:rPr>
                <w:ins w:id="2646" w:author="CR0043" w:date="2025-03-04T08:44:00Z"/>
              </w:rPr>
            </w:pPr>
            <w:ins w:id="2647" w:author="CR0043" w:date="2025-03-04T08:44:00Z">
              <w:r w:rsidRPr="00C8352D">
                <w:t>vnd.3gpp.seal-data-delivery-info+cbor;modeltype=</w:t>
              </w:r>
              <w:r>
                <w:t>release</w:t>
              </w:r>
              <w:r w:rsidRPr="00C8352D">
                <w:t>-re</w:t>
              </w:r>
              <w:r>
                <w:t>q</w:t>
              </w:r>
            </w:ins>
          </w:p>
        </w:tc>
        <w:tc>
          <w:tcPr>
            <w:tcW w:w="451" w:type="pct"/>
            <w:tcBorders>
              <w:top w:val="single" w:sz="4" w:space="0" w:color="auto"/>
              <w:left w:val="single" w:sz="4" w:space="0" w:color="auto"/>
              <w:bottom w:val="single" w:sz="4" w:space="0" w:color="auto"/>
              <w:right w:val="single" w:sz="4" w:space="0" w:color="auto"/>
            </w:tcBorders>
          </w:tcPr>
          <w:p w14:paraId="07FC8297" w14:textId="77777777" w:rsidR="00D16576" w:rsidRPr="00C8352D" w:rsidRDefault="00D16576" w:rsidP="00437E2A">
            <w:pPr>
              <w:pStyle w:val="TAL"/>
              <w:jc w:val="center"/>
              <w:rPr>
                <w:ins w:id="2648" w:author="CR0043" w:date="2025-03-04T08:44:00Z"/>
              </w:rPr>
            </w:pPr>
            <w:ins w:id="2649" w:author="CR0043" w:date="2025-03-04T08:44:00Z">
              <w:r>
                <w:t>7.2.3.3, 7.2.3.4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912D" w14:textId="77777777" w:rsidR="00D16576" w:rsidRPr="00C8352D" w:rsidRDefault="00D16576" w:rsidP="00437E2A">
            <w:pPr>
              <w:pStyle w:val="TAL"/>
              <w:rPr>
                <w:ins w:id="2650" w:author="CR0043" w:date="2025-03-04T08:44:00Z"/>
              </w:rPr>
            </w:pPr>
            <w:ins w:id="2651" w:author="CR0043" w:date="2025-03-04T08:44:00Z">
              <w:r>
                <w:rPr>
                  <w:lang w:val="en-US"/>
                </w:rPr>
                <w:t xml:space="preserve">The media type and parameter for a request to release an </w:t>
              </w:r>
              <w:r>
                <w:rPr>
                  <w:bCs/>
                </w:rPr>
                <w:t>SDDM regular transmission connection</w:t>
              </w:r>
              <w:r w:rsidRPr="00C8352D">
                <w:t>.</w:t>
              </w:r>
            </w:ins>
          </w:p>
        </w:tc>
      </w:tr>
      <w:tr w:rsidR="00D16576" w14:paraId="103C1425" w14:textId="77777777" w:rsidTr="00437E2A">
        <w:trPr>
          <w:ins w:id="2652"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4031C675" w14:textId="77777777" w:rsidR="00D16576" w:rsidRPr="00C8352D" w:rsidRDefault="00D16576" w:rsidP="00437E2A">
            <w:pPr>
              <w:pStyle w:val="TAL"/>
              <w:jc w:val="center"/>
              <w:rPr>
                <w:ins w:id="2653" w:author="CR0043" w:date="2025-03-04T08:44:00Z"/>
              </w:rPr>
            </w:pPr>
            <w:ins w:id="2654" w:author="CR0043" w:date="2025-03-04T08:44:00Z">
              <w:r w:rsidRPr="00C8352D">
                <w:t>vnd.3gpp.seal-data-delivery-info+cbor;modeltype=</w:t>
              </w:r>
              <w:r w:rsidRPr="000D2B77">
                <w:t>measurement-subscription-req</w:t>
              </w:r>
            </w:ins>
          </w:p>
        </w:tc>
        <w:tc>
          <w:tcPr>
            <w:tcW w:w="451" w:type="pct"/>
            <w:tcBorders>
              <w:top w:val="single" w:sz="4" w:space="0" w:color="auto"/>
              <w:left w:val="single" w:sz="4" w:space="0" w:color="auto"/>
              <w:bottom w:val="single" w:sz="4" w:space="0" w:color="auto"/>
              <w:right w:val="single" w:sz="4" w:space="0" w:color="auto"/>
            </w:tcBorders>
          </w:tcPr>
          <w:p w14:paraId="509752F7" w14:textId="77777777" w:rsidR="00D16576" w:rsidRDefault="00D16576" w:rsidP="00437E2A">
            <w:pPr>
              <w:pStyle w:val="TAL"/>
              <w:jc w:val="center"/>
              <w:rPr>
                <w:ins w:id="2655" w:author="CR0043" w:date="2025-03-04T08:44:00Z"/>
              </w:rPr>
            </w:pPr>
            <w:ins w:id="2656" w:author="CR0043" w:date="2025-03-04T08:44:00Z">
              <w:r>
                <w:t>7.2.14.3, 7.2.14.4, 7.2.15.3, 7.2.15.4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AD1D" w14:textId="77777777" w:rsidR="00D16576" w:rsidRPr="00C8352D" w:rsidRDefault="00D16576" w:rsidP="00437E2A">
            <w:pPr>
              <w:pStyle w:val="TAL"/>
              <w:rPr>
                <w:ins w:id="2657" w:author="CR0043" w:date="2025-03-04T08:44:00Z"/>
              </w:rPr>
            </w:pPr>
            <w:ins w:id="2658" w:author="CR0043" w:date="2025-03-04T08:44:00Z">
              <w:r w:rsidRPr="00C8352D">
                <w:t>The media type and parameter for</w:t>
              </w:r>
              <w:r>
                <w:t xml:space="preserve"> a</w:t>
              </w:r>
              <w:r w:rsidRPr="00C8352D">
                <w:t xml:space="preserve"> </w:t>
              </w:r>
              <w:r>
                <w:rPr>
                  <w:lang w:val="en-US"/>
                </w:rPr>
                <w:t xml:space="preserve">request to establish </w:t>
              </w:r>
              <w:r>
                <w:rPr>
                  <w:lang w:val="en-US" w:eastAsia="zh-CN"/>
                </w:rPr>
                <w:t>an SDDM data transmission quality measurement</w:t>
              </w:r>
              <w:r w:rsidRPr="00C8352D">
                <w:t>.</w:t>
              </w:r>
            </w:ins>
          </w:p>
        </w:tc>
      </w:tr>
      <w:tr w:rsidR="00D16576" w14:paraId="2D7565FD" w14:textId="77777777" w:rsidTr="00437E2A">
        <w:trPr>
          <w:ins w:id="2659"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BDD846A" w14:textId="77777777" w:rsidR="00D16576" w:rsidRPr="00C8352D" w:rsidRDefault="00D16576" w:rsidP="00437E2A">
            <w:pPr>
              <w:pStyle w:val="TAL"/>
              <w:jc w:val="center"/>
              <w:rPr>
                <w:ins w:id="2660" w:author="CR0043" w:date="2025-03-04T08:44:00Z"/>
              </w:rPr>
            </w:pPr>
            <w:ins w:id="2661" w:author="CR0043" w:date="2025-03-04T08:44:00Z">
              <w:r w:rsidRPr="00C8352D">
                <w:t>vnd.3gpp.seal-data-delivery-info+cbor;modeltype=</w:t>
              </w:r>
              <w:r w:rsidRPr="000D2B77">
                <w:t>measurement-subscription-re</w:t>
              </w:r>
              <w:r>
                <w:t>s</w:t>
              </w:r>
            </w:ins>
          </w:p>
        </w:tc>
        <w:tc>
          <w:tcPr>
            <w:tcW w:w="451" w:type="pct"/>
            <w:tcBorders>
              <w:top w:val="single" w:sz="4" w:space="0" w:color="auto"/>
              <w:left w:val="single" w:sz="4" w:space="0" w:color="auto"/>
              <w:bottom w:val="single" w:sz="4" w:space="0" w:color="auto"/>
              <w:right w:val="single" w:sz="4" w:space="0" w:color="auto"/>
            </w:tcBorders>
          </w:tcPr>
          <w:p w14:paraId="2C2DC075" w14:textId="77777777" w:rsidR="00D16576" w:rsidRDefault="00D16576" w:rsidP="00437E2A">
            <w:pPr>
              <w:pStyle w:val="TAL"/>
              <w:jc w:val="center"/>
              <w:rPr>
                <w:ins w:id="2662" w:author="CR0043" w:date="2025-03-04T08:44:00Z"/>
              </w:rPr>
            </w:pPr>
            <w:ins w:id="2663" w:author="CR0043" w:date="2025-03-04T08:44:00Z">
              <w:r>
                <w:t>7.2.14.3, 7.2.14.4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D1C59" w14:textId="77777777" w:rsidR="00D16576" w:rsidRDefault="00D16576" w:rsidP="00437E2A">
            <w:pPr>
              <w:pStyle w:val="TAL"/>
              <w:rPr>
                <w:ins w:id="2664" w:author="CR0043" w:date="2025-03-04T08:44:00Z"/>
                <w:lang w:val="en-US"/>
              </w:rPr>
            </w:pPr>
            <w:ins w:id="2665" w:author="CR0043" w:date="2025-03-04T08:44:00Z">
              <w:r>
                <w:rPr>
                  <w:lang w:val="en-US"/>
                </w:rPr>
                <w:t xml:space="preserve">The media type and parameter for a response of establishing </w:t>
              </w:r>
              <w:r>
                <w:rPr>
                  <w:lang w:val="en-US" w:eastAsia="zh-CN"/>
                </w:rPr>
                <w:t>an SDDM data transmission quality measurement.</w:t>
              </w:r>
            </w:ins>
          </w:p>
        </w:tc>
      </w:tr>
      <w:tr w:rsidR="00D16576" w14:paraId="1BA1185E" w14:textId="77777777" w:rsidTr="00437E2A">
        <w:trPr>
          <w:ins w:id="2666"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BD664DE" w14:textId="77777777" w:rsidR="00D16576" w:rsidRPr="00C8352D" w:rsidRDefault="00D16576" w:rsidP="00437E2A">
            <w:pPr>
              <w:pStyle w:val="TAL"/>
              <w:jc w:val="center"/>
              <w:rPr>
                <w:ins w:id="2667" w:author="CR0043" w:date="2025-03-04T08:44:00Z"/>
              </w:rPr>
            </w:pPr>
            <w:ins w:id="2668" w:author="CR0043" w:date="2025-03-04T08:44:00Z">
              <w:r w:rsidRPr="00C8352D">
                <w:t>vnd.3gpp.seal-data-delivery-info+cbor;modeltype=</w:t>
              </w:r>
              <w:r w:rsidRPr="000D2B77">
                <w:t>measurement-</w:t>
              </w:r>
              <w:r>
                <w:t>notification</w:t>
              </w:r>
            </w:ins>
          </w:p>
        </w:tc>
        <w:tc>
          <w:tcPr>
            <w:tcW w:w="451" w:type="pct"/>
            <w:tcBorders>
              <w:top w:val="single" w:sz="4" w:space="0" w:color="auto"/>
              <w:left w:val="single" w:sz="4" w:space="0" w:color="auto"/>
              <w:bottom w:val="single" w:sz="4" w:space="0" w:color="auto"/>
              <w:right w:val="single" w:sz="4" w:space="0" w:color="auto"/>
            </w:tcBorders>
          </w:tcPr>
          <w:p w14:paraId="3AE856D7" w14:textId="77777777" w:rsidR="00D16576" w:rsidRDefault="00D16576" w:rsidP="00437E2A">
            <w:pPr>
              <w:pStyle w:val="TAL"/>
              <w:jc w:val="center"/>
              <w:rPr>
                <w:ins w:id="2669" w:author="CR0043" w:date="2025-03-04T08:44:00Z"/>
              </w:rPr>
            </w:pPr>
            <w:ins w:id="2670" w:author="CR0043" w:date="2025-03-04T08:44:00Z">
              <w:r>
                <w:t>7.2.15.3, 7.2.15.4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46CD" w14:textId="77777777" w:rsidR="00D16576" w:rsidRDefault="00D16576" w:rsidP="00437E2A">
            <w:pPr>
              <w:pStyle w:val="TAL"/>
              <w:rPr>
                <w:ins w:id="2671" w:author="CR0043" w:date="2025-03-04T08:44:00Z"/>
                <w:lang w:val="en-US"/>
              </w:rPr>
            </w:pPr>
            <w:ins w:id="2672" w:author="CR0043" w:date="2025-03-04T08:44:00Z">
              <w:r>
                <w:rPr>
                  <w:lang w:val="en-US"/>
                </w:rPr>
                <w:t xml:space="preserve">The media type and parameter for notification of </w:t>
              </w:r>
              <w:r>
                <w:rPr>
                  <w:lang w:val="en-US" w:eastAsia="zh-CN"/>
                </w:rPr>
                <w:t>an SDDM data transmission quality measurement.</w:t>
              </w:r>
            </w:ins>
          </w:p>
        </w:tc>
      </w:tr>
      <w:tr w:rsidR="00D16576" w14:paraId="7793CD88" w14:textId="77777777" w:rsidTr="00437E2A">
        <w:trPr>
          <w:ins w:id="2673"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E308539" w14:textId="77777777" w:rsidR="00D16576" w:rsidRPr="00C8352D" w:rsidRDefault="00D16576" w:rsidP="00437E2A">
            <w:pPr>
              <w:pStyle w:val="TAL"/>
              <w:jc w:val="center"/>
              <w:rPr>
                <w:ins w:id="2674" w:author="CR0043" w:date="2025-03-04T08:44:00Z"/>
              </w:rPr>
            </w:pPr>
            <w:ins w:id="2675" w:author="CR0043" w:date="2025-03-04T08:44:00Z">
              <w:r>
                <w:t>vnd.3gpp.seal-data-delivery-info+cbor;modeltype=tx-quality-mgt-req</w:t>
              </w:r>
            </w:ins>
          </w:p>
        </w:tc>
        <w:tc>
          <w:tcPr>
            <w:tcW w:w="451" w:type="pct"/>
            <w:tcBorders>
              <w:top w:val="single" w:sz="4" w:space="0" w:color="auto"/>
              <w:left w:val="single" w:sz="4" w:space="0" w:color="auto"/>
              <w:bottom w:val="single" w:sz="4" w:space="0" w:color="auto"/>
              <w:right w:val="single" w:sz="4" w:space="0" w:color="auto"/>
            </w:tcBorders>
          </w:tcPr>
          <w:p w14:paraId="7673A296" w14:textId="77777777" w:rsidR="00D16576" w:rsidRDefault="00D16576" w:rsidP="00437E2A">
            <w:pPr>
              <w:pStyle w:val="TAL"/>
              <w:jc w:val="center"/>
              <w:rPr>
                <w:ins w:id="2676" w:author="CR0043" w:date="2025-03-04T08:44:00Z"/>
              </w:rPr>
            </w:pPr>
            <w:ins w:id="2677" w:author="CR0043" w:date="2025-03-04T08:44:00Z">
              <w:r>
                <w:t>7.2.16.3, 7.2.16.4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4E40" w14:textId="77777777" w:rsidR="00D16576" w:rsidRDefault="00D16576" w:rsidP="00437E2A">
            <w:pPr>
              <w:pStyle w:val="TAL"/>
              <w:rPr>
                <w:ins w:id="2678" w:author="CR0043" w:date="2025-03-04T08:44:00Z"/>
                <w:lang w:val="en-US"/>
              </w:rPr>
            </w:pPr>
            <w:ins w:id="2679" w:author="CR0043" w:date="2025-03-04T08:44:00Z">
              <w:r>
                <w:rPr>
                  <w:lang w:val="en-US"/>
                </w:rPr>
                <w:t xml:space="preserve">The media type and parameter for a request to establish </w:t>
              </w:r>
              <w:r>
                <w:rPr>
                  <w:lang w:val="en-US" w:eastAsia="zh-CN"/>
                </w:rPr>
                <w:t xml:space="preserve">an </w:t>
              </w:r>
              <w:r>
                <w:t>SDDM data transmission quality guarantee.</w:t>
              </w:r>
            </w:ins>
          </w:p>
        </w:tc>
      </w:tr>
      <w:tr w:rsidR="00D16576" w14:paraId="057F5315" w14:textId="77777777" w:rsidTr="00437E2A">
        <w:trPr>
          <w:ins w:id="2680"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C40C3E7" w14:textId="77777777" w:rsidR="00D16576" w:rsidRPr="00C8352D" w:rsidRDefault="00D16576" w:rsidP="00437E2A">
            <w:pPr>
              <w:pStyle w:val="TAL"/>
              <w:jc w:val="center"/>
              <w:rPr>
                <w:ins w:id="2681" w:author="CR0043" w:date="2025-03-04T08:44:00Z"/>
              </w:rPr>
            </w:pPr>
            <w:ins w:id="2682" w:author="CR0043" w:date="2025-03-04T08:44:00Z">
              <w:r>
                <w:t>vnd.3gpp.seal-data-delivery-info+cbor;modeltype=tx-quality-mgt-res</w:t>
              </w:r>
            </w:ins>
          </w:p>
        </w:tc>
        <w:tc>
          <w:tcPr>
            <w:tcW w:w="451" w:type="pct"/>
            <w:tcBorders>
              <w:top w:val="single" w:sz="4" w:space="0" w:color="auto"/>
              <w:left w:val="single" w:sz="4" w:space="0" w:color="auto"/>
              <w:bottom w:val="single" w:sz="4" w:space="0" w:color="auto"/>
              <w:right w:val="single" w:sz="4" w:space="0" w:color="auto"/>
            </w:tcBorders>
          </w:tcPr>
          <w:p w14:paraId="5BA86B87" w14:textId="77777777" w:rsidR="00D16576" w:rsidRDefault="00D16576" w:rsidP="00437E2A">
            <w:pPr>
              <w:pStyle w:val="TAL"/>
              <w:jc w:val="center"/>
              <w:rPr>
                <w:ins w:id="2683" w:author="CR0043" w:date="2025-03-04T08:44:00Z"/>
              </w:rPr>
            </w:pPr>
            <w:ins w:id="2684" w:author="CR0043" w:date="2025-03-04T08:44:00Z">
              <w:r>
                <w:t>7.2.16.3, 7.2.16.4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88F" w14:textId="77777777" w:rsidR="00D16576" w:rsidRDefault="00D16576" w:rsidP="00437E2A">
            <w:pPr>
              <w:pStyle w:val="TAL"/>
              <w:rPr>
                <w:ins w:id="2685" w:author="CR0043" w:date="2025-03-04T08:44:00Z"/>
                <w:lang w:val="en-US"/>
              </w:rPr>
            </w:pPr>
            <w:ins w:id="2686" w:author="CR0043" w:date="2025-03-04T08:44:00Z">
              <w:r>
                <w:rPr>
                  <w:lang w:val="en-US"/>
                </w:rPr>
                <w:t xml:space="preserve">The media type and parameter for a response of establishing </w:t>
              </w:r>
              <w:r>
                <w:rPr>
                  <w:lang w:val="en-US" w:eastAsia="zh-CN"/>
                </w:rPr>
                <w:t>a SDDM data transmission quality guarantee.</w:t>
              </w:r>
            </w:ins>
          </w:p>
        </w:tc>
      </w:tr>
      <w:tr w:rsidR="00D16576" w14:paraId="4990E2E9" w14:textId="77777777" w:rsidTr="00437E2A">
        <w:trPr>
          <w:ins w:id="2687"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0A30D25" w14:textId="77777777" w:rsidR="00D16576" w:rsidRPr="00C8352D" w:rsidRDefault="00D16576" w:rsidP="00437E2A">
            <w:pPr>
              <w:pStyle w:val="TAL"/>
              <w:jc w:val="center"/>
              <w:rPr>
                <w:ins w:id="2688" w:author="CR0043" w:date="2025-03-04T08:44:00Z"/>
              </w:rPr>
            </w:pPr>
            <w:ins w:id="2689" w:author="CR0043" w:date="2025-03-04T08:44:00Z">
              <w:r>
                <w:t>vnd.3gpp.seal-data-delivery-info+cbor;modeltype=urllc-establishment-req</w:t>
              </w:r>
            </w:ins>
          </w:p>
        </w:tc>
        <w:tc>
          <w:tcPr>
            <w:tcW w:w="451" w:type="pct"/>
            <w:tcBorders>
              <w:top w:val="single" w:sz="4" w:space="0" w:color="auto"/>
              <w:left w:val="single" w:sz="4" w:space="0" w:color="auto"/>
              <w:bottom w:val="single" w:sz="4" w:space="0" w:color="auto"/>
              <w:right w:val="single" w:sz="4" w:space="0" w:color="auto"/>
            </w:tcBorders>
          </w:tcPr>
          <w:p w14:paraId="0A3C06FB" w14:textId="77777777" w:rsidR="00D16576" w:rsidRDefault="00D16576" w:rsidP="00437E2A">
            <w:pPr>
              <w:pStyle w:val="TAL"/>
              <w:jc w:val="center"/>
              <w:rPr>
                <w:ins w:id="2690" w:author="CR0043" w:date="2025-03-04T08:44:00Z"/>
              </w:rPr>
            </w:pPr>
            <w:ins w:id="2691" w:author="CR0043" w:date="2025-03-04T08:44:00Z">
              <w:r>
                <w:t>7.2.4.3, 7.2.4.4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8A0D" w14:textId="77777777" w:rsidR="00D16576" w:rsidRDefault="00D16576" w:rsidP="00437E2A">
            <w:pPr>
              <w:pStyle w:val="TAL"/>
              <w:rPr>
                <w:ins w:id="2692" w:author="CR0043" w:date="2025-03-04T08:44:00Z"/>
                <w:lang w:val="en-US"/>
              </w:rPr>
            </w:pPr>
            <w:ins w:id="2693" w:author="CR0043" w:date="2025-03-04T08:44:00Z">
              <w:r>
                <w:rPr>
                  <w:lang w:val="en-US"/>
                </w:rPr>
                <w:t>The media type and parameter for a request to establish a URLLC</w:t>
              </w:r>
              <w:r>
                <w:rPr>
                  <w:bCs/>
                </w:rPr>
                <w:t xml:space="preserve"> transmission connection</w:t>
              </w:r>
              <w:r w:rsidRPr="00826514">
                <w:rPr>
                  <w:lang w:val="en-US"/>
                </w:rPr>
                <w:t>.</w:t>
              </w:r>
            </w:ins>
          </w:p>
        </w:tc>
      </w:tr>
      <w:tr w:rsidR="00D16576" w14:paraId="514A0848" w14:textId="77777777" w:rsidTr="00437E2A">
        <w:trPr>
          <w:ins w:id="2694"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565DE00E" w14:textId="77777777" w:rsidR="00D16576" w:rsidRPr="00C8352D" w:rsidRDefault="00D16576" w:rsidP="00437E2A">
            <w:pPr>
              <w:pStyle w:val="TAL"/>
              <w:jc w:val="center"/>
              <w:rPr>
                <w:ins w:id="2695" w:author="CR0043" w:date="2025-03-04T08:44:00Z"/>
              </w:rPr>
            </w:pPr>
            <w:ins w:id="2696" w:author="CR0043" w:date="2025-03-04T08:44:00Z">
              <w:r>
                <w:t>vnd.3gpp.seal-data-delivery-info+cbor;modeltype=urllc-establishment-res</w:t>
              </w:r>
            </w:ins>
          </w:p>
        </w:tc>
        <w:tc>
          <w:tcPr>
            <w:tcW w:w="451" w:type="pct"/>
            <w:tcBorders>
              <w:top w:val="single" w:sz="4" w:space="0" w:color="auto"/>
              <w:left w:val="single" w:sz="4" w:space="0" w:color="auto"/>
              <w:bottom w:val="single" w:sz="4" w:space="0" w:color="auto"/>
              <w:right w:val="single" w:sz="4" w:space="0" w:color="auto"/>
            </w:tcBorders>
          </w:tcPr>
          <w:p w14:paraId="6A696A00" w14:textId="77777777" w:rsidR="00D16576" w:rsidRDefault="00D16576" w:rsidP="00437E2A">
            <w:pPr>
              <w:pStyle w:val="TAL"/>
              <w:jc w:val="center"/>
              <w:rPr>
                <w:ins w:id="2697" w:author="CR0043" w:date="2025-03-04T08:44:00Z"/>
              </w:rPr>
            </w:pPr>
            <w:ins w:id="2698" w:author="CR0043" w:date="2025-03-04T08:44:00Z">
              <w:r>
                <w:t>7.2.4.3, 7.2.4.4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477EF" w14:textId="77777777" w:rsidR="00D16576" w:rsidRDefault="00D16576" w:rsidP="00437E2A">
            <w:pPr>
              <w:pStyle w:val="TAL"/>
              <w:rPr>
                <w:ins w:id="2699" w:author="CR0043" w:date="2025-03-04T08:44:00Z"/>
                <w:lang w:val="en-US"/>
              </w:rPr>
            </w:pPr>
            <w:ins w:id="2700" w:author="CR0043" w:date="2025-03-04T08:44:00Z">
              <w:r>
                <w:rPr>
                  <w:lang w:val="en-US"/>
                </w:rPr>
                <w:t>The media type and parameter for a response of establishing a URLLC</w:t>
              </w:r>
              <w:r>
                <w:rPr>
                  <w:bCs/>
                </w:rPr>
                <w:t xml:space="preserve"> transmission connection.</w:t>
              </w:r>
            </w:ins>
          </w:p>
        </w:tc>
      </w:tr>
      <w:tr w:rsidR="00D16576" w14:paraId="2994E0F7" w14:textId="77777777" w:rsidTr="00437E2A">
        <w:trPr>
          <w:ins w:id="2701"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202C80AF" w14:textId="77777777" w:rsidR="00D16576" w:rsidRPr="00C8352D" w:rsidRDefault="00D16576" w:rsidP="00437E2A">
            <w:pPr>
              <w:pStyle w:val="TAL"/>
              <w:jc w:val="center"/>
              <w:rPr>
                <w:ins w:id="2702" w:author="CR0043" w:date="2025-03-04T08:44:00Z"/>
              </w:rPr>
            </w:pPr>
            <w:ins w:id="2703" w:author="CR0043" w:date="2025-03-04T08:44:00Z">
              <w:r>
                <w:t>vnd.3gpp.seal-data-delivery-info+cbor;modeltype=urllc-update-req</w:t>
              </w:r>
            </w:ins>
          </w:p>
        </w:tc>
        <w:tc>
          <w:tcPr>
            <w:tcW w:w="451" w:type="pct"/>
            <w:tcBorders>
              <w:top w:val="single" w:sz="4" w:space="0" w:color="auto"/>
              <w:left w:val="single" w:sz="4" w:space="0" w:color="auto"/>
              <w:bottom w:val="single" w:sz="4" w:space="0" w:color="auto"/>
              <w:right w:val="single" w:sz="4" w:space="0" w:color="auto"/>
            </w:tcBorders>
          </w:tcPr>
          <w:p w14:paraId="66517AD6" w14:textId="77777777" w:rsidR="00D16576" w:rsidRDefault="00D16576" w:rsidP="00437E2A">
            <w:pPr>
              <w:pStyle w:val="TAL"/>
              <w:jc w:val="center"/>
              <w:rPr>
                <w:ins w:id="2704" w:author="CR0043" w:date="2025-03-04T08:44:00Z"/>
              </w:rPr>
            </w:pPr>
            <w:ins w:id="2705" w:author="CR0043" w:date="2025-03-04T08:44:00Z">
              <w:r>
                <w:t>7.2.6.3, 7.2.6.4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4599" w14:textId="77777777" w:rsidR="00D16576" w:rsidRDefault="00D16576" w:rsidP="00437E2A">
            <w:pPr>
              <w:pStyle w:val="TAL"/>
              <w:rPr>
                <w:ins w:id="2706" w:author="CR0043" w:date="2025-03-04T08:44:00Z"/>
                <w:lang w:val="en-US"/>
              </w:rPr>
            </w:pPr>
            <w:ins w:id="2707" w:author="CR0043" w:date="2025-03-04T08:44:00Z">
              <w:r>
                <w:rPr>
                  <w:lang w:val="en-US"/>
                </w:rPr>
                <w:t>The media type and parameter for updating an established URLLC</w:t>
              </w:r>
              <w:r>
                <w:rPr>
                  <w:bCs/>
                </w:rPr>
                <w:t xml:space="preserve"> transmission connection</w:t>
              </w:r>
              <w:r w:rsidRPr="00246BF1">
                <w:rPr>
                  <w:lang w:val="en-US"/>
                </w:rPr>
                <w:t xml:space="preserve"> </w:t>
              </w:r>
              <w:r w:rsidRPr="00826514">
                <w:rPr>
                  <w:lang w:val="en-US"/>
                </w:rPr>
                <w:t>shall</w:t>
              </w:r>
              <w:r>
                <w:rPr>
                  <w:lang w:val="en-US"/>
                </w:rPr>
                <w:t>.</w:t>
              </w:r>
            </w:ins>
          </w:p>
        </w:tc>
      </w:tr>
      <w:tr w:rsidR="00D16576" w14:paraId="4D0C5AEF" w14:textId="77777777" w:rsidTr="00437E2A">
        <w:trPr>
          <w:ins w:id="2708"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4F872A2A" w14:textId="77777777" w:rsidR="00D16576" w:rsidRPr="00C8352D" w:rsidRDefault="00D16576" w:rsidP="00437E2A">
            <w:pPr>
              <w:pStyle w:val="TAL"/>
              <w:jc w:val="center"/>
              <w:rPr>
                <w:ins w:id="2709" w:author="CR0043" w:date="2025-03-04T08:44:00Z"/>
              </w:rPr>
            </w:pPr>
            <w:ins w:id="2710" w:author="CR0043" w:date="2025-03-04T08:44:00Z">
              <w:r>
                <w:t>vnd.3gpp.seal-data-delivery-info+cbor;modeltype=urllc-update-res</w:t>
              </w:r>
            </w:ins>
          </w:p>
        </w:tc>
        <w:tc>
          <w:tcPr>
            <w:tcW w:w="451" w:type="pct"/>
            <w:tcBorders>
              <w:top w:val="single" w:sz="4" w:space="0" w:color="auto"/>
              <w:left w:val="single" w:sz="4" w:space="0" w:color="auto"/>
              <w:bottom w:val="single" w:sz="4" w:space="0" w:color="auto"/>
              <w:right w:val="single" w:sz="4" w:space="0" w:color="auto"/>
            </w:tcBorders>
          </w:tcPr>
          <w:p w14:paraId="0F695D36" w14:textId="77777777" w:rsidR="00D16576" w:rsidRDefault="00D16576" w:rsidP="00437E2A">
            <w:pPr>
              <w:pStyle w:val="TAL"/>
              <w:jc w:val="center"/>
              <w:rPr>
                <w:ins w:id="2711" w:author="CR0043" w:date="2025-03-04T08:44:00Z"/>
              </w:rPr>
            </w:pPr>
            <w:ins w:id="2712" w:author="CR0043" w:date="2025-03-04T08:44:00Z">
              <w:r>
                <w:t>7.2.6.3, 7.2.6.4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8CD3" w14:textId="77777777" w:rsidR="00D16576" w:rsidRDefault="00D16576" w:rsidP="00437E2A">
            <w:pPr>
              <w:pStyle w:val="TAL"/>
              <w:rPr>
                <w:ins w:id="2713" w:author="CR0043" w:date="2025-03-04T08:44:00Z"/>
                <w:lang w:val="en-US"/>
              </w:rPr>
            </w:pPr>
            <w:ins w:id="2714" w:author="CR0043" w:date="2025-03-04T08:44:00Z">
              <w:r>
                <w:rPr>
                  <w:lang w:val="en-US"/>
                </w:rPr>
                <w:t>The media type and parameter for updating an established URLLC</w:t>
              </w:r>
              <w:r>
                <w:rPr>
                  <w:bCs/>
                </w:rPr>
                <w:t xml:space="preserve"> transmission connection.</w:t>
              </w:r>
            </w:ins>
          </w:p>
        </w:tc>
      </w:tr>
      <w:tr w:rsidR="00D16576" w14:paraId="562F353E" w14:textId="77777777" w:rsidTr="00437E2A">
        <w:trPr>
          <w:ins w:id="2715"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E096C52" w14:textId="77777777" w:rsidR="00D16576" w:rsidRPr="00C8352D" w:rsidRDefault="00D16576" w:rsidP="00437E2A">
            <w:pPr>
              <w:pStyle w:val="TAL"/>
              <w:jc w:val="center"/>
              <w:rPr>
                <w:ins w:id="2716" w:author="CR0043" w:date="2025-03-04T08:44:00Z"/>
              </w:rPr>
            </w:pPr>
            <w:ins w:id="2717" w:author="CR0043" w:date="2025-03-04T08:44:00Z">
              <w:r>
                <w:t>vnd.3gpp.seal-data-delivery-info+cbor;modeltype=urllc-release-req</w:t>
              </w:r>
            </w:ins>
          </w:p>
        </w:tc>
        <w:tc>
          <w:tcPr>
            <w:tcW w:w="451" w:type="pct"/>
            <w:tcBorders>
              <w:top w:val="single" w:sz="4" w:space="0" w:color="auto"/>
              <w:left w:val="single" w:sz="4" w:space="0" w:color="auto"/>
              <w:bottom w:val="single" w:sz="4" w:space="0" w:color="auto"/>
              <w:right w:val="single" w:sz="4" w:space="0" w:color="auto"/>
            </w:tcBorders>
          </w:tcPr>
          <w:p w14:paraId="7A8D7C66" w14:textId="77777777" w:rsidR="00D16576" w:rsidRDefault="00D16576" w:rsidP="00437E2A">
            <w:pPr>
              <w:pStyle w:val="TAL"/>
              <w:jc w:val="center"/>
              <w:rPr>
                <w:ins w:id="2718" w:author="CR0043" w:date="2025-03-04T08:44:00Z"/>
              </w:rPr>
            </w:pPr>
            <w:ins w:id="2719" w:author="CR0043" w:date="2025-03-04T08:44:00Z">
              <w:r>
                <w:t>7.2.5.3, 7.2.5.4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A4393" w14:textId="77777777" w:rsidR="00D16576" w:rsidRDefault="00D16576" w:rsidP="00437E2A">
            <w:pPr>
              <w:pStyle w:val="TAL"/>
              <w:rPr>
                <w:ins w:id="2720" w:author="CR0043" w:date="2025-03-04T08:44:00Z"/>
                <w:lang w:val="en-US"/>
              </w:rPr>
            </w:pPr>
            <w:ins w:id="2721" w:author="CR0043" w:date="2025-03-04T08:44:00Z">
              <w:r>
                <w:rPr>
                  <w:lang w:val="en-US"/>
                </w:rPr>
                <w:t>The media type and parameter for a request to release a URLLC</w:t>
              </w:r>
              <w:r>
                <w:rPr>
                  <w:bCs/>
                </w:rPr>
                <w:t xml:space="preserve"> transmission connection.</w:t>
              </w:r>
            </w:ins>
          </w:p>
        </w:tc>
      </w:tr>
      <w:tr w:rsidR="00D16576" w14:paraId="6A23646C" w14:textId="77777777" w:rsidTr="00437E2A">
        <w:trPr>
          <w:ins w:id="2722"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C1A795E" w14:textId="77777777" w:rsidR="00D16576" w:rsidRPr="00C8352D" w:rsidRDefault="00D16576" w:rsidP="00437E2A">
            <w:pPr>
              <w:pStyle w:val="TAL"/>
              <w:jc w:val="center"/>
              <w:rPr>
                <w:ins w:id="2723" w:author="CR0043" w:date="2025-03-04T08:44:00Z"/>
              </w:rPr>
            </w:pPr>
            <w:ins w:id="2724" w:author="CR0043" w:date="2025-03-04T08:44:00Z">
              <w:r w:rsidRPr="00C8352D">
                <w:t>vnd.3gpp.seal-data-delivery-info+cbor;modeltype=data-storage-creation-req</w:t>
              </w:r>
            </w:ins>
          </w:p>
        </w:tc>
        <w:tc>
          <w:tcPr>
            <w:tcW w:w="451" w:type="pct"/>
            <w:tcBorders>
              <w:top w:val="single" w:sz="4" w:space="0" w:color="auto"/>
              <w:left w:val="single" w:sz="4" w:space="0" w:color="auto"/>
              <w:bottom w:val="single" w:sz="4" w:space="0" w:color="auto"/>
              <w:right w:val="single" w:sz="4" w:space="0" w:color="auto"/>
            </w:tcBorders>
          </w:tcPr>
          <w:p w14:paraId="4EAEEFED" w14:textId="77777777" w:rsidR="00D16576" w:rsidRDefault="00D16576" w:rsidP="00437E2A">
            <w:pPr>
              <w:pStyle w:val="TAL"/>
              <w:jc w:val="center"/>
              <w:rPr>
                <w:ins w:id="2725" w:author="CR0043" w:date="2025-03-04T08:44:00Z"/>
              </w:rPr>
            </w:pPr>
            <w:ins w:id="2726" w:author="CR0043" w:date="2025-03-04T08:44:00Z">
              <w:r>
                <w:t>7.2.8.3, 7.2.8.4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73CC7" w14:textId="77777777" w:rsidR="00D16576" w:rsidRDefault="00D16576" w:rsidP="00437E2A">
            <w:pPr>
              <w:pStyle w:val="TAL"/>
              <w:rPr>
                <w:ins w:id="2727" w:author="CR0043" w:date="2025-03-04T08:44:00Z"/>
                <w:lang w:val="en-US"/>
              </w:rPr>
            </w:pPr>
            <w:ins w:id="2728" w:author="CR0043" w:date="2025-03-04T08:44:00Z">
              <w:r>
                <w:rPr>
                  <w:lang w:val="en-US"/>
                </w:rPr>
                <w:t xml:space="preserve">The media type and parameter for a request </w:t>
              </w:r>
              <w:r>
                <w:rPr>
                  <w:lang w:eastAsia="zh-CN"/>
                </w:rPr>
                <w:t>to create data storage to the SDDM-S.</w:t>
              </w:r>
            </w:ins>
          </w:p>
        </w:tc>
      </w:tr>
      <w:tr w:rsidR="00D16576" w14:paraId="02A78E28" w14:textId="77777777" w:rsidTr="00437E2A">
        <w:trPr>
          <w:ins w:id="2729"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6AD08409" w14:textId="77777777" w:rsidR="00D16576" w:rsidRPr="00C8352D" w:rsidRDefault="00D16576" w:rsidP="00437E2A">
            <w:pPr>
              <w:pStyle w:val="TAL"/>
              <w:jc w:val="center"/>
              <w:rPr>
                <w:ins w:id="2730" w:author="CR0043" w:date="2025-03-04T08:44:00Z"/>
              </w:rPr>
            </w:pPr>
            <w:ins w:id="2731" w:author="CR0043" w:date="2025-03-04T08:44:00Z">
              <w:r w:rsidRPr="00C8352D">
                <w:t>vnd.3gpp.seal-data-delivery-info+cbor;modeltype=data-storage-creation-re</w:t>
              </w:r>
              <w:r>
                <w:t>s</w:t>
              </w:r>
            </w:ins>
          </w:p>
        </w:tc>
        <w:tc>
          <w:tcPr>
            <w:tcW w:w="451" w:type="pct"/>
            <w:tcBorders>
              <w:top w:val="single" w:sz="4" w:space="0" w:color="auto"/>
              <w:left w:val="single" w:sz="4" w:space="0" w:color="auto"/>
              <w:bottom w:val="single" w:sz="4" w:space="0" w:color="auto"/>
              <w:right w:val="single" w:sz="4" w:space="0" w:color="auto"/>
            </w:tcBorders>
          </w:tcPr>
          <w:p w14:paraId="5C663053" w14:textId="77777777" w:rsidR="00D16576" w:rsidRDefault="00D16576" w:rsidP="00437E2A">
            <w:pPr>
              <w:pStyle w:val="TAL"/>
              <w:jc w:val="center"/>
              <w:rPr>
                <w:ins w:id="2732" w:author="CR0043" w:date="2025-03-04T08:44:00Z"/>
              </w:rPr>
            </w:pPr>
            <w:ins w:id="2733" w:author="CR0043" w:date="2025-03-04T08:44:00Z">
              <w:r>
                <w:t>7.2.8.3, 7.2.8.4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8BF16" w14:textId="77777777" w:rsidR="00D16576" w:rsidRDefault="00D16576" w:rsidP="00437E2A">
            <w:pPr>
              <w:pStyle w:val="TAL"/>
              <w:rPr>
                <w:ins w:id="2734" w:author="CR0043" w:date="2025-03-04T08:44:00Z"/>
                <w:lang w:val="en-US"/>
              </w:rPr>
            </w:pPr>
            <w:ins w:id="2735" w:author="CR0043" w:date="2025-03-04T08:44:00Z">
              <w:r>
                <w:rPr>
                  <w:lang w:val="en-US"/>
                </w:rPr>
                <w:t>The media type and parameter for a response of creating data storage.</w:t>
              </w:r>
            </w:ins>
          </w:p>
        </w:tc>
      </w:tr>
      <w:tr w:rsidR="00D16576" w14:paraId="0A59CB0A" w14:textId="77777777" w:rsidTr="00437E2A">
        <w:trPr>
          <w:ins w:id="2736"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1053BDE" w14:textId="77777777" w:rsidR="00D16576" w:rsidRPr="00C8352D" w:rsidRDefault="00D16576" w:rsidP="00437E2A">
            <w:pPr>
              <w:pStyle w:val="TAL"/>
              <w:jc w:val="center"/>
              <w:rPr>
                <w:ins w:id="2737" w:author="CR0043" w:date="2025-03-04T08:44:00Z"/>
              </w:rPr>
            </w:pPr>
            <w:ins w:id="2738" w:author="CR0043" w:date="2025-03-04T08:44:00Z">
              <w:r w:rsidRPr="00C8352D">
                <w:t>vnd.3gpp.seal-data-delivery-info+cbor;modeltype=data-storage-</w:t>
              </w:r>
              <w:r>
                <w:t>reserva</w:t>
              </w:r>
              <w:r w:rsidRPr="00C8352D">
                <w:t>tion-re</w:t>
              </w:r>
              <w:r>
                <w:t>q</w:t>
              </w:r>
            </w:ins>
          </w:p>
        </w:tc>
        <w:tc>
          <w:tcPr>
            <w:tcW w:w="451" w:type="pct"/>
            <w:tcBorders>
              <w:top w:val="single" w:sz="4" w:space="0" w:color="auto"/>
              <w:left w:val="single" w:sz="4" w:space="0" w:color="auto"/>
              <w:bottom w:val="single" w:sz="4" w:space="0" w:color="auto"/>
              <w:right w:val="single" w:sz="4" w:space="0" w:color="auto"/>
            </w:tcBorders>
          </w:tcPr>
          <w:p w14:paraId="70D69B59" w14:textId="77777777" w:rsidR="00D16576" w:rsidRDefault="00D16576" w:rsidP="00437E2A">
            <w:pPr>
              <w:pStyle w:val="TAL"/>
              <w:jc w:val="center"/>
              <w:rPr>
                <w:ins w:id="2739" w:author="CR0043" w:date="2025-03-04T08:44:00Z"/>
              </w:rPr>
            </w:pPr>
            <w:ins w:id="2740" w:author="CR0043" w:date="2025-03-04T08:44:00Z">
              <w:r>
                <w:t>7.2.9.3, 7.2.9.4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2A53B" w14:textId="77777777" w:rsidR="00D16576" w:rsidRDefault="00D16576" w:rsidP="00437E2A">
            <w:pPr>
              <w:pStyle w:val="TAL"/>
              <w:rPr>
                <w:ins w:id="2741" w:author="CR0043" w:date="2025-03-04T08:44:00Z"/>
                <w:lang w:val="en-US"/>
              </w:rPr>
            </w:pPr>
            <w:ins w:id="2742" w:author="CR0043" w:date="2025-03-04T08:44:00Z">
              <w:r>
                <w:rPr>
                  <w:lang w:val="en-US"/>
                </w:rPr>
                <w:t>The media type and parameter for a request to reserve data storage.</w:t>
              </w:r>
            </w:ins>
          </w:p>
        </w:tc>
      </w:tr>
      <w:tr w:rsidR="00D16576" w14:paraId="38A1ECC9" w14:textId="77777777" w:rsidTr="00437E2A">
        <w:trPr>
          <w:ins w:id="2743"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31CEE2D3" w14:textId="77777777" w:rsidR="00D16576" w:rsidRPr="00C8352D" w:rsidRDefault="00D16576" w:rsidP="00437E2A">
            <w:pPr>
              <w:pStyle w:val="TAL"/>
              <w:jc w:val="center"/>
              <w:rPr>
                <w:ins w:id="2744" w:author="CR0043" w:date="2025-03-04T08:44:00Z"/>
              </w:rPr>
            </w:pPr>
            <w:ins w:id="2745" w:author="CR0043" w:date="2025-03-04T08:44:00Z">
              <w:r w:rsidRPr="00C8352D">
                <w:t>vnd.3gpp.seal-data-delivery-info+cbor;modeltype=data-storage-</w:t>
              </w:r>
              <w:r>
                <w:t>reserva</w:t>
              </w:r>
              <w:r w:rsidRPr="00C8352D">
                <w:t>tion-re</w:t>
              </w:r>
              <w:r>
                <w:t>s</w:t>
              </w:r>
            </w:ins>
          </w:p>
        </w:tc>
        <w:tc>
          <w:tcPr>
            <w:tcW w:w="451" w:type="pct"/>
            <w:tcBorders>
              <w:top w:val="single" w:sz="4" w:space="0" w:color="auto"/>
              <w:left w:val="single" w:sz="4" w:space="0" w:color="auto"/>
              <w:bottom w:val="single" w:sz="4" w:space="0" w:color="auto"/>
              <w:right w:val="single" w:sz="4" w:space="0" w:color="auto"/>
            </w:tcBorders>
          </w:tcPr>
          <w:p w14:paraId="68E08839" w14:textId="77777777" w:rsidR="00D16576" w:rsidRDefault="00D16576" w:rsidP="00437E2A">
            <w:pPr>
              <w:pStyle w:val="TAL"/>
              <w:jc w:val="center"/>
              <w:rPr>
                <w:ins w:id="2746" w:author="CR0043" w:date="2025-03-04T08:44:00Z"/>
              </w:rPr>
            </w:pPr>
            <w:ins w:id="2747" w:author="CR0043" w:date="2025-03-04T08:44:00Z">
              <w:r>
                <w:t>7.2.9.3, 7.2.9.4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EF2B" w14:textId="77777777" w:rsidR="00D16576" w:rsidRDefault="00D16576" w:rsidP="00437E2A">
            <w:pPr>
              <w:pStyle w:val="TAL"/>
              <w:rPr>
                <w:ins w:id="2748" w:author="CR0043" w:date="2025-03-04T08:44:00Z"/>
                <w:lang w:val="en-US"/>
              </w:rPr>
            </w:pPr>
            <w:ins w:id="2749" w:author="CR0043" w:date="2025-03-04T08:44:00Z">
              <w:r>
                <w:rPr>
                  <w:lang w:val="en-US"/>
                </w:rPr>
                <w:t>The media type and parameter for a response of reserving data storage.</w:t>
              </w:r>
            </w:ins>
          </w:p>
        </w:tc>
      </w:tr>
      <w:tr w:rsidR="00D16576" w14:paraId="0622E178" w14:textId="77777777" w:rsidTr="00437E2A">
        <w:trPr>
          <w:ins w:id="2750"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37059C48" w14:textId="77777777" w:rsidR="00D16576" w:rsidRPr="00C8352D" w:rsidRDefault="00D16576" w:rsidP="00437E2A">
            <w:pPr>
              <w:pStyle w:val="TAL"/>
              <w:jc w:val="center"/>
              <w:rPr>
                <w:ins w:id="2751" w:author="CR0043" w:date="2025-03-04T08:44:00Z"/>
              </w:rPr>
            </w:pPr>
            <w:ins w:id="2752" w:author="CR0043" w:date="2025-03-04T08:44:00Z">
              <w:r w:rsidRPr="00C8352D">
                <w:t>vnd.3gpp.seal-data-delivery-info+cbor;modeltype=data-storage-</w:t>
              </w:r>
              <w:r>
                <w:t>status-notification</w:t>
              </w:r>
            </w:ins>
          </w:p>
        </w:tc>
        <w:tc>
          <w:tcPr>
            <w:tcW w:w="451" w:type="pct"/>
            <w:tcBorders>
              <w:top w:val="single" w:sz="4" w:space="0" w:color="auto"/>
              <w:left w:val="single" w:sz="4" w:space="0" w:color="auto"/>
              <w:bottom w:val="single" w:sz="4" w:space="0" w:color="auto"/>
              <w:right w:val="single" w:sz="4" w:space="0" w:color="auto"/>
            </w:tcBorders>
          </w:tcPr>
          <w:p w14:paraId="6D495803" w14:textId="77777777" w:rsidR="00D16576" w:rsidRDefault="00D16576" w:rsidP="00437E2A">
            <w:pPr>
              <w:pStyle w:val="TAL"/>
              <w:jc w:val="center"/>
              <w:rPr>
                <w:ins w:id="2753" w:author="CR0043" w:date="2025-03-04T08:44:00Z"/>
              </w:rPr>
            </w:pPr>
            <w:ins w:id="2754" w:author="CR0043" w:date="2025-03-04T08:44:00Z">
              <w:r>
                <w:t>7.2.10.3, 7.2.10.4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24D79" w14:textId="77777777" w:rsidR="00D16576" w:rsidRDefault="00D16576" w:rsidP="00437E2A">
            <w:pPr>
              <w:pStyle w:val="TAL"/>
              <w:rPr>
                <w:ins w:id="2755" w:author="CR0043" w:date="2025-03-04T08:44:00Z"/>
                <w:lang w:val="en-US"/>
              </w:rPr>
            </w:pPr>
            <w:ins w:id="2756" w:author="CR0043" w:date="2025-03-04T08:44:00Z">
              <w:r>
                <w:rPr>
                  <w:lang w:val="en-US"/>
                </w:rPr>
                <w:t>The media type and parameter for a data storage notification.</w:t>
              </w:r>
            </w:ins>
          </w:p>
        </w:tc>
      </w:tr>
      <w:tr w:rsidR="00D16576" w14:paraId="24C34720" w14:textId="77777777" w:rsidTr="00437E2A">
        <w:trPr>
          <w:ins w:id="2757"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03306927" w14:textId="77777777" w:rsidR="00D16576" w:rsidRPr="00C8352D" w:rsidRDefault="00D16576" w:rsidP="00437E2A">
            <w:pPr>
              <w:pStyle w:val="TAL"/>
              <w:jc w:val="center"/>
              <w:rPr>
                <w:ins w:id="2758" w:author="CR0043" w:date="2025-03-04T08:44:00Z"/>
              </w:rPr>
            </w:pPr>
            <w:ins w:id="2759" w:author="CR0043" w:date="2025-03-04T08:44:00Z">
              <w:r w:rsidRPr="00C8352D">
                <w:t>vnd.3gpp.seal-data-delivery-info+cbor;modeltype=data-storage-</w:t>
              </w:r>
              <w:r w:rsidRPr="00AC12E1">
                <w:t>data-storage-query-res</w:t>
              </w:r>
            </w:ins>
          </w:p>
        </w:tc>
        <w:tc>
          <w:tcPr>
            <w:tcW w:w="451" w:type="pct"/>
            <w:tcBorders>
              <w:top w:val="single" w:sz="4" w:space="0" w:color="auto"/>
              <w:left w:val="single" w:sz="4" w:space="0" w:color="auto"/>
              <w:bottom w:val="single" w:sz="4" w:space="0" w:color="auto"/>
              <w:right w:val="single" w:sz="4" w:space="0" w:color="auto"/>
            </w:tcBorders>
          </w:tcPr>
          <w:p w14:paraId="733EA540" w14:textId="77777777" w:rsidR="00D16576" w:rsidRDefault="00D16576" w:rsidP="00437E2A">
            <w:pPr>
              <w:pStyle w:val="TAL"/>
              <w:jc w:val="center"/>
              <w:rPr>
                <w:ins w:id="2760" w:author="CR0043" w:date="2025-03-04T08:44:00Z"/>
              </w:rPr>
            </w:pPr>
            <w:ins w:id="2761" w:author="CR0043" w:date="2025-03-04T08:44:00Z">
              <w:r>
                <w:t>7.2.11.3, 7.2.11.4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68F46" w14:textId="77777777" w:rsidR="00D16576" w:rsidRDefault="00D16576" w:rsidP="00437E2A">
            <w:pPr>
              <w:pStyle w:val="TAL"/>
              <w:rPr>
                <w:ins w:id="2762" w:author="CR0043" w:date="2025-03-04T08:44:00Z"/>
                <w:lang w:val="en-US"/>
              </w:rPr>
            </w:pPr>
            <w:ins w:id="2763" w:author="CR0043" w:date="2025-03-04T08:44:00Z">
              <w:r>
                <w:rPr>
                  <w:lang w:val="en-US"/>
                </w:rPr>
                <w:t>The media type and parameter for a response of querying data storage.</w:t>
              </w:r>
            </w:ins>
          </w:p>
        </w:tc>
      </w:tr>
      <w:tr w:rsidR="00D16576" w14:paraId="03653E68" w14:textId="77777777" w:rsidTr="00437E2A">
        <w:trPr>
          <w:ins w:id="2764" w:author="CR0043" w:date="2025-03-04T08:44:00Z"/>
        </w:trPr>
        <w:tc>
          <w:tcPr>
            <w:tcW w:w="2148" w:type="pct"/>
            <w:tcBorders>
              <w:top w:val="single" w:sz="4" w:space="0" w:color="auto"/>
              <w:left w:val="single" w:sz="4" w:space="0" w:color="auto"/>
              <w:bottom w:val="single" w:sz="4" w:space="0" w:color="auto"/>
              <w:right w:val="single" w:sz="4" w:space="0" w:color="auto"/>
            </w:tcBorders>
          </w:tcPr>
          <w:p w14:paraId="728C502B" w14:textId="77777777" w:rsidR="00D16576" w:rsidRPr="00C8352D" w:rsidRDefault="00D16576" w:rsidP="00437E2A">
            <w:pPr>
              <w:pStyle w:val="TAL"/>
              <w:jc w:val="center"/>
              <w:rPr>
                <w:ins w:id="2765" w:author="CR0043" w:date="2025-03-04T08:44:00Z"/>
              </w:rPr>
            </w:pPr>
            <w:ins w:id="2766" w:author="CR0043" w:date="2025-03-04T08:44:00Z">
              <w:r w:rsidRPr="00C8352D">
                <w:t>vnd.3gpp.seal-data-delivery-info+cbor;modeltype=</w:t>
              </w:r>
              <w:r>
                <w:t>data-storage-mgt-req</w:t>
              </w:r>
            </w:ins>
          </w:p>
        </w:tc>
        <w:tc>
          <w:tcPr>
            <w:tcW w:w="451" w:type="pct"/>
            <w:tcBorders>
              <w:top w:val="single" w:sz="4" w:space="0" w:color="auto"/>
              <w:left w:val="single" w:sz="4" w:space="0" w:color="auto"/>
              <w:bottom w:val="single" w:sz="4" w:space="0" w:color="auto"/>
              <w:right w:val="single" w:sz="4" w:space="0" w:color="auto"/>
            </w:tcBorders>
          </w:tcPr>
          <w:p w14:paraId="0BEC6EA5" w14:textId="77777777" w:rsidR="00D16576" w:rsidRDefault="00D16576" w:rsidP="00437E2A">
            <w:pPr>
              <w:pStyle w:val="TAL"/>
              <w:jc w:val="center"/>
              <w:rPr>
                <w:ins w:id="2767" w:author="CR0043" w:date="2025-03-04T08:44:00Z"/>
              </w:rPr>
            </w:pPr>
            <w:ins w:id="2768" w:author="CR0043" w:date="2025-03-04T08:44:00Z">
              <w:r>
                <w:t>7.2.12.3, 7.2.12.4, 7.2.10.3, 7.2.10.4</w:t>
              </w:r>
            </w:ins>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D6E83" w14:textId="77777777" w:rsidR="00D16576" w:rsidRDefault="00D16576" w:rsidP="00437E2A">
            <w:pPr>
              <w:pStyle w:val="TAL"/>
              <w:rPr>
                <w:ins w:id="2769" w:author="CR0043" w:date="2025-03-04T08:44:00Z"/>
                <w:lang w:val="en-US"/>
              </w:rPr>
            </w:pPr>
            <w:ins w:id="2770" w:author="CR0043" w:date="2025-03-04T08:44:00Z">
              <w:r>
                <w:rPr>
                  <w:lang w:val="en-US"/>
                </w:rPr>
                <w:t>The media type and parameter for a request to manage data storage</w:t>
              </w:r>
            </w:ins>
          </w:p>
        </w:tc>
      </w:tr>
    </w:tbl>
    <w:p w14:paraId="5E17D2B4" w14:textId="77777777" w:rsidR="00D16576" w:rsidRDefault="00D16576" w:rsidP="00D16576">
      <w:pPr>
        <w:rPr>
          <w:ins w:id="2771" w:author="CR0043" w:date="2025-03-04T08:44:00Z"/>
          <w:lang w:eastAsia="en-GB"/>
        </w:rPr>
      </w:pPr>
    </w:p>
    <w:p w14:paraId="52FB22B3" w14:textId="77777777" w:rsidR="00D16576" w:rsidRPr="00826514" w:rsidRDefault="00D16576" w:rsidP="00D16576">
      <w:pPr>
        <w:pStyle w:val="Heading3"/>
        <w:rPr>
          <w:ins w:id="2772" w:author="CR0043" w:date="2025-03-04T08:44:00Z"/>
          <w:noProof/>
        </w:rPr>
      </w:pPr>
      <w:bookmarkStart w:id="2773" w:name="_Toc189574652"/>
      <w:ins w:id="2774" w:author="CR0043" w:date="2025-03-04T08:44:00Z">
        <w:r>
          <w:rPr>
            <w:noProof/>
          </w:rPr>
          <w:t>A.5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2773"/>
        <w:r w:rsidRPr="00A93A02">
          <w:t>vnd.3gpp.seal-</w:t>
        </w:r>
        <w:r>
          <w:t>data-delivery-info+cbor</w:t>
        </w:r>
      </w:ins>
    </w:p>
    <w:p w14:paraId="076F08AB" w14:textId="77777777" w:rsidR="00D16576" w:rsidRPr="00826514" w:rsidRDefault="00D16576" w:rsidP="00D16576">
      <w:pPr>
        <w:rPr>
          <w:ins w:id="2775" w:author="CR0043" w:date="2025-03-04T08:44:00Z"/>
        </w:rPr>
      </w:pPr>
      <w:ins w:id="2776" w:author="CR0043" w:date="2025-03-04T08:44:00Z">
        <w:r w:rsidRPr="00826514">
          <w:t>Type name: application</w:t>
        </w:r>
      </w:ins>
    </w:p>
    <w:p w14:paraId="49AC4137" w14:textId="77777777" w:rsidR="00D16576" w:rsidRPr="00826514" w:rsidRDefault="00D16576" w:rsidP="00D16576">
      <w:pPr>
        <w:rPr>
          <w:ins w:id="2777" w:author="CR0043" w:date="2025-03-04T08:44:00Z"/>
        </w:rPr>
      </w:pPr>
      <w:ins w:id="2778" w:author="CR0043" w:date="2025-03-04T08:44:00Z">
        <w:r w:rsidRPr="00826514">
          <w:t xml:space="preserve">Subtype name: </w:t>
        </w:r>
        <w:r w:rsidRPr="00A93A02">
          <w:t>vnd.3gpp.seal-</w:t>
        </w:r>
        <w:r>
          <w:t>data-delivery-info+cbor</w:t>
        </w:r>
      </w:ins>
    </w:p>
    <w:p w14:paraId="704EC48D" w14:textId="77777777" w:rsidR="00D16576" w:rsidRPr="00826514" w:rsidRDefault="00D16576" w:rsidP="00D16576">
      <w:pPr>
        <w:rPr>
          <w:ins w:id="2779" w:author="CR0043" w:date="2025-03-04T08:44:00Z"/>
        </w:rPr>
      </w:pPr>
      <w:ins w:id="2780" w:author="CR0043" w:date="2025-03-04T08:44:00Z">
        <w:r w:rsidRPr="00826514">
          <w:t>Required parameters: none</w:t>
        </w:r>
      </w:ins>
    </w:p>
    <w:p w14:paraId="18D752CE" w14:textId="77777777" w:rsidR="00D16576" w:rsidRDefault="00D16576" w:rsidP="00D16576">
      <w:pPr>
        <w:rPr>
          <w:ins w:id="2781" w:author="CR0043" w:date="2025-03-04T08:44:00Z"/>
        </w:rPr>
      </w:pPr>
      <w:ins w:id="2782" w:author="CR0043" w:date="2025-03-04T08:44:00Z">
        <w:r w:rsidRPr="00826514">
          <w:t xml:space="preserve">Optional parameters: </w:t>
        </w:r>
        <w:r>
          <w:t>modeltype.</w:t>
        </w:r>
      </w:ins>
    </w:p>
    <w:p w14:paraId="17906CCC" w14:textId="77777777" w:rsidR="00D16576" w:rsidRPr="00826514" w:rsidRDefault="00D16576" w:rsidP="00D16576">
      <w:pPr>
        <w:rPr>
          <w:ins w:id="2783" w:author="CR0043" w:date="2025-03-04T08:44:00Z"/>
        </w:rPr>
      </w:pPr>
      <w:ins w:id="2784" w:author="CR0043" w:date="2025-03-04T08:44:00Z">
        <w:r>
          <w:t xml:space="preserve">The </w:t>
        </w:r>
        <w:r w:rsidRPr="00826514">
          <w:t>"</w:t>
        </w:r>
        <w:r>
          <w:t>modetype</w:t>
        </w:r>
        <w:r w:rsidRPr="00826514">
          <w:t>"</w:t>
        </w:r>
        <w:r>
          <w:t xml:space="preserve"> parameter identifies a specific data type, e.g, </w:t>
        </w:r>
        <w:r w:rsidRPr="00826514">
          <w:t>"</w:t>
        </w:r>
        <w:r w:rsidRPr="00C8352D">
          <w:t>vnd.3gpp.seal-data-delivery-info+cbor;modeltype=establishment-req</w:t>
        </w:r>
        <w:r w:rsidRPr="00826514">
          <w:t>"</w:t>
        </w:r>
        <w:r>
          <w:t xml:space="preserve"> where </w:t>
        </w:r>
        <w:r w:rsidRPr="00826514">
          <w:t>"</w:t>
        </w:r>
        <w:r>
          <w:t>establishment-req</w:t>
        </w:r>
        <w:r w:rsidRPr="00826514">
          <w:t>"</w:t>
        </w:r>
        <w:r>
          <w:t xml:space="preserve"> indicates the "EstablishmentRequest" data type in 3GPP TS 24.543 clause A.2.4.2.</w:t>
        </w:r>
      </w:ins>
    </w:p>
    <w:p w14:paraId="1AAA9E49" w14:textId="77777777" w:rsidR="00D16576" w:rsidRPr="00826514" w:rsidRDefault="00D16576" w:rsidP="00D16576">
      <w:pPr>
        <w:rPr>
          <w:ins w:id="2785" w:author="CR0043" w:date="2025-03-04T08:44:00Z"/>
        </w:rPr>
      </w:pPr>
      <w:ins w:id="2786" w:author="CR0043"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24.543 clause A.2, A.3, and A.4 </w:t>
        </w:r>
        <w:r w:rsidRPr="00826514">
          <w:t>for details.</w:t>
        </w:r>
        <w:r>
          <w:t xml:space="preserve"> Clause A.5 provides the media type structure and definition.</w:t>
        </w:r>
      </w:ins>
    </w:p>
    <w:p w14:paraId="1E8717A2" w14:textId="77777777" w:rsidR="00D16576" w:rsidRPr="00826514" w:rsidRDefault="00D16576" w:rsidP="00D16576">
      <w:pPr>
        <w:rPr>
          <w:ins w:id="2787" w:author="CR0043" w:date="2025-03-04T08:44:00Z"/>
          <w:lang w:eastAsia="zh-CN"/>
        </w:rPr>
      </w:pPr>
      <w:ins w:id="2788" w:author="CR0043"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3FA275C6" w14:textId="77777777" w:rsidR="00D16576" w:rsidRPr="00826514" w:rsidRDefault="00D16576" w:rsidP="00D16576">
      <w:pPr>
        <w:rPr>
          <w:ins w:id="2789" w:author="CR0043" w:date="2025-03-04T08:44:00Z"/>
        </w:rPr>
      </w:pPr>
      <w:ins w:id="2790" w:author="CR0043" w:date="2025-03-04T08:44:00Z">
        <w:r w:rsidRPr="00826514">
          <w:t>Interoperability considerations: Applications must ignore any key-value pairs that they do not understand. This allows backwards-compatible extensions to this specification.</w:t>
        </w:r>
      </w:ins>
    </w:p>
    <w:p w14:paraId="568CF130" w14:textId="77777777" w:rsidR="00D16576" w:rsidRPr="00826514" w:rsidRDefault="00D16576" w:rsidP="00D16576">
      <w:pPr>
        <w:rPr>
          <w:ins w:id="2791" w:author="CR0043" w:date="2025-03-04T08:44:00Z"/>
        </w:rPr>
      </w:pPr>
      <w:ins w:id="2792" w:author="CR0043" w:date="2025-03-04T08:44: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780DAA7B" w14:textId="77777777" w:rsidR="00D16576" w:rsidRPr="00826514" w:rsidRDefault="00D16576" w:rsidP="00D16576">
      <w:pPr>
        <w:rPr>
          <w:ins w:id="2793" w:author="CR0043" w:date="2025-03-04T08:44:00Z"/>
        </w:rPr>
      </w:pPr>
      <w:ins w:id="2794" w:author="CR0043" w:date="2025-03-04T08:4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3F522E0A" w14:textId="77777777" w:rsidR="00D16576" w:rsidRPr="00826514" w:rsidRDefault="00D16576" w:rsidP="00D16576">
      <w:pPr>
        <w:rPr>
          <w:ins w:id="2795" w:author="CR0043" w:date="2025-03-04T08:44:00Z"/>
        </w:rPr>
      </w:pPr>
      <w:ins w:id="2796" w:author="CR0043"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4EBD0B20" w14:textId="77777777" w:rsidR="00D16576" w:rsidRPr="00826514" w:rsidRDefault="00D16576" w:rsidP="00D16576">
      <w:pPr>
        <w:rPr>
          <w:ins w:id="2797" w:author="CR0043" w:date="2025-03-04T08:44:00Z"/>
        </w:rPr>
      </w:pPr>
      <w:ins w:id="2798" w:author="CR0043" w:date="2025-03-04T08:44:00Z">
        <w:r w:rsidRPr="00826514">
          <w:t>Additional information:</w:t>
        </w:r>
      </w:ins>
    </w:p>
    <w:p w14:paraId="4560AE21" w14:textId="77777777" w:rsidR="00D16576" w:rsidRPr="00826514" w:rsidRDefault="00D16576" w:rsidP="00D16576">
      <w:pPr>
        <w:ind w:firstLine="284"/>
        <w:rPr>
          <w:ins w:id="2799" w:author="CR0043" w:date="2025-03-04T08:44:00Z"/>
        </w:rPr>
      </w:pPr>
      <w:ins w:id="2800" w:author="CR0043" w:date="2025-03-04T08:44:00Z">
        <w:r w:rsidRPr="00826514">
          <w:t>Deprecated alias names for this type: N/A</w:t>
        </w:r>
      </w:ins>
    </w:p>
    <w:p w14:paraId="29050A39" w14:textId="77777777" w:rsidR="00D16576" w:rsidRPr="00826514" w:rsidRDefault="00D16576" w:rsidP="00D16576">
      <w:pPr>
        <w:ind w:firstLine="284"/>
        <w:rPr>
          <w:ins w:id="2801" w:author="CR0043" w:date="2025-03-04T08:44:00Z"/>
        </w:rPr>
      </w:pPr>
      <w:ins w:id="2802" w:author="CR0043" w:date="2025-03-04T08:44:00Z">
        <w:r w:rsidRPr="00826514">
          <w:t>Magic number(s): N/A</w:t>
        </w:r>
      </w:ins>
    </w:p>
    <w:p w14:paraId="4165E534" w14:textId="77777777" w:rsidR="00D16576" w:rsidRPr="00826514" w:rsidRDefault="00D16576" w:rsidP="00D16576">
      <w:pPr>
        <w:ind w:firstLine="284"/>
        <w:rPr>
          <w:ins w:id="2803" w:author="CR0043" w:date="2025-03-04T08:44:00Z"/>
        </w:rPr>
      </w:pPr>
      <w:ins w:id="2804" w:author="CR0043" w:date="2025-03-04T08:44:00Z">
        <w:r w:rsidRPr="00826514">
          <w:t>File extension(s): none</w:t>
        </w:r>
      </w:ins>
    </w:p>
    <w:p w14:paraId="7D16D414" w14:textId="77777777" w:rsidR="00D16576" w:rsidRPr="00826514" w:rsidRDefault="00D16576" w:rsidP="00D16576">
      <w:pPr>
        <w:ind w:firstLine="284"/>
        <w:rPr>
          <w:ins w:id="2805" w:author="CR0043" w:date="2025-03-04T08:44:00Z"/>
        </w:rPr>
      </w:pPr>
      <w:ins w:id="2806" w:author="CR0043" w:date="2025-03-04T08:44:00Z">
        <w:r w:rsidRPr="00826514">
          <w:t>Macintosh file type code(s): none</w:t>
        </w:r>
      </w:ins>
    </w:p>
    <w:p w14:paraId="6FD2FB73" w14:textId="77777777" w:rsidR="00D16576" w:rsidRPr="00826514" w:rsidRDefault="00D16576" w:rsidP="00D16576">
      <w:pPr>
        <w:rPr>
          <w:ins w:id="2807" w:author="CR0043" w:date="2025-03-04T08:44:00Z"/>
        </w:rPr>
      </w:pPr>
      <w:ins w:id="2808" w:author="CR0043" w:date="2025-03-04T08:44:00Z">
        <w:r w:rsidRPr="00826514">
          <w:t>Person &amp; email address to contact for further information: &lt;MCC name&gt;, &lt;MCC email address&gt;</w:t>
        </w:r>
      </w:ins>
    </w:p>
    <w:p w14:paraId="0C05521B" w14:textId="77777777" w:rsidR="00D16576" w:rsidRPr="00826514" w:rsidRDefault="00D16576" w:rsidP="00D16576">
      <w:pPr>
        <w:rPr>
          <w:ins w:id="2809" w:author="CR0043" w:date="2025-03-04T08:44:00Z"/>
        </w:rPr>
      </w:pPr>
      <w:ins w:id="2810" w:author="CR0043" w:date="2025-03-04T08:44:00Z">
        <w:r w:rsidRPr="00826514">
          <w:t>Intended usage: COMMON</w:t>
        </w:r>
      </w:ins>
    </w:p>
    <w:p w14:paraId="432B9BDE" w14:textId="77777777" w:rsidR="00D16576" w:rsidRPr="00826514" w:rsidRDefault="00D16576" w:rsidP="00D16576">
      <w:pPr>
        <w:rPr>
          <w:ins w:id="2811" w:author="CR0043" w:date="2025-03-04T08:44:00Z"/>
        </w:rPr>
      </w:pPr>
      <w:ins w:id="2812" w:author="CR0043" w:date="2025-03-04T08:44:00Z">
        <w:r w:rsidRPr="00826514">
          <w:t>Restrictions on usage: None</w:t>
        </w:r>
      </w:ins>
    </w:p>
    <w:p w14:paraId="7B07671E" w14:textId="77777777" w:rsidR="00D16576" w:rsidRPr="00826514" w:rsidRDefault="00D16576" w:rsidP="00D16576">
      <w:pPr>
        <w:rPr>
          <w:ins w:id="2813" w:author="CR0043" w:date="2025-03-04T08:44:00Z"/>
        </w:rPr>
      </w:pPr>
      <w:ins w:id="2814" w:author="CR0043" w:date="2025-03-04T08:44:00Z">
        <w:r w:rsidRPr="00826514">
          <w:t>Author: 3GPP CT1 Working Group/3GPP_TSG_CT_WG1@LIST.ETSI.ORG</w:t>
        </w:r>
      </w:ins>
    </w:p>
    <w:p w14:paraId="2803FC68" w14:textId="1F15AC2C" w:rsidR="00D71840" w:rsidRDefault="00D16576" w:rsidP="00D71840">
      <w:ins w:id="2815" w:author="CR0043" w:date="2025-03-04T08:44:00Z">
        <w:r w:rsidRPr="00826514">
          <w:t>Change controller: &lt;MCC name&gt;/&lt;MCC email address&gt;</w:t>
        </w:r>
      </w:ins>
    </w:p>
    <w:p w14:paraId="5CA5E6C2" w14:textId="26D2E882" w:rsidR="00080512" w:rsidRPr="004D3578" w:rsidRDefault="003C68A7" w:rsidP="00C63C09">
      <w:pPr>
        <w:pStyle w:val="Heading8"/>
      </w:pPr>
      <w:bookmarkStart w:id="2816" w:name="_CRAnnexBinformative"/>
      <w:bookmarkStart w:id="2817" w:name="_Toc168325747"/>
      <w:bookmarkStart w:id="2818" w:name="_Toc187929896"/>
      <w:bookmarkEnd w:id="2816"/>
      <w:r>
        <w:t>An</w:t>
      </w:r>
      <w:r w:rsidR="00080512" w:rsidRPr="004D3578">
        <w:t xml:space="preserve">nex </w:t>
      </w:r>
      <w:r w:rsidR="000026A6">
        <w:t>B</w:t>
      </w:r>
      <w:r w:rsidR="00080512" w:rsidRPr="004D3578">
        <w:t xml:space="preserve"> (informative):</w:t>
      </w:r>
      <w:r w:rsidR="00080512" w:rsidRPr="004D3578">
        <w:br/>
        <w:t>Change history</w:t>
      </w:r>
      <w:bookmarkEnd w:id="2817"/>
      <w:bookmarkEnd w:id="2818"/>
    </w:p>
    <w:p w14:paraId="06FAD520" w14:textId="77777777" w:rsidR="00054A22" w:rsidRPr="00235394" w:rsidRDefault="00054A22" w:rsidP="00054A22">
      <w:pPr>
        <w:pStyle w:val="TH"/>
      </w:pPr>
      <w:bookmarkStart w:id="2819" w:name="historyclause"/>
      <w:bookmarkEnd w:id="28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9A527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A52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9A5274">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C0E5" w14:textId="77777777" w:rsidR="00BE5D38" w:rsidRDefault="00BE5D38" w:rsidP="00BE5D38">
            <w:pPr>
              <w:spacing w:after="0"/>
              <w:jc w:val="center"/>
              <w:rPr>
                <w:rFonts w:ascii="Arial" w:hAnsi="Arial" w:cs="Arial"/>
                <w:sz w:val="16"/>
                <w:szCs w:val="16"/>
              </w:rPr>
            </w:pPr>
            <w:r>
              <w:rPr>
                <w:rFonts w:ascii="Arial" w:hAnsi="Arial" w:cs="Arial"/>
                <w:sz w:val="16"/>
                <w:szCs w:val="16"/>
              </w:rPr>
              <w:t>CP-242196</w:t>
            </w:r>
          </w:p>
          <w:p w14:paraId="3AB6D292" w14:textId="77777777" w:rsidR="00BE5D38" w:rsidRDefault="00BE5D38" w:rsidP="009A5274">
            <w:pPr>
              <w:pStyle w:val="TAC"/>
              <w:jc w:val="left"/>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Default="00DE0DF0" w:rsidP="00DE0DF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Default="007C05D7" w:rsidP="007C05D7">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Sdd_TransmissionQualityMeasurement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Default="00B331F4" w:rsidP="00B331F4">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CDDL specification for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Default="007D40A0" w:rsidP="007D40A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CDDL specification for the Sdd_RegularTransmissionConnection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Default="007D746B" w:rsidP="007D746B">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CDDL specification for the Sdd_URLCCTransmissionConnection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56A1FB25" w:rsidR="000E1503" w:rsidRPr="00313F00" w:rsidRDefault="00000000" w:rsidP="000E1503">
            <w:pPr>
              <w:spacing w:after="0"/>
              <w:jc w:val="center"/>
              <w:rPr>
                <w:rFonts w:ascii="Arial" w:hAnsi="Arial" w:cs="Arial"/>
                <w:b/>
                <w:bCs/>
                <w:color w:val="0000FF"/>
                <w:sz w:val="16"/>
                <w:szCs w:val="16"/>
                <w:u w:val="single"/>
              </w:rPr>
            </w:pPr>
            <w:hyperlink r:id="rId24" w:history="1">
              <w:r w:rsidR="000E1503">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sz w:val="16"/>
                <w:szCs w:val="16"/>
              </w:rPr>
            </w:pPr>
            <w:r>
              <w:rPr>
                <w:sz w:val="16"/>
                <w:szCs w:val="16"/>
              </w:rPr>
              <w:t>0007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snapToGrid w:val="0"/>
                <w:sz w:val="16"/>
                <w:lang w:val="en-AU"/>
              </w:rPr>
            </w:pPr>
            <w:r>
              <w:rPr>
                <w:snapToGrid w:val="0"/>
                <w:sz w:val="16"/>
                <w:lang w:val="en-AU"/>
              </w:rPr>
              <w:t xml:space="preserve">Correction to the &lt;endpoint-id&gt;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sz w:val="16"/>
                <w:szCs w:val="16"/>
              </w:rPr>
            </w:pPr>
            <w:r>
              <w:rPr>
                <w:sz w:val="16"/>
                <w:szCs w:val="16"/>
              </w:rPr>
              <w:t>18.2.0</w:t>
            </w:r>
          </w:p>
        </w:tc>
      </w:tr>
      <w:tr w:rsidR="00117C18" w:rsidRPr="006B0D02" w14:paraId="5198F6A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11EEE32C" w:rsidR="00117C18" w:rsidRDefault="00000000" w:rsidP="00117C18">
            <w:pPr>
              <w:spacing w:after="0"/>
              <w:jc w:val="center"/>
              <w:rPr>
                <w:rFonts w:ascii="Arial" w:hAnsi="Arial" w:cs="Arial"/>
                <w:b/>
                <w:bCs/>
                <w:color w:val="0000FF"/>
                <w:sz w:val="16"/>
                <w:szCs w:val="16"/>
                <w:u w:val="single"/>
              </w:rPr>
            </w:pPr>
            <w:hyperlink r:id="rId25" w:history="1">
              <w:r w:rsidR="00117C18">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sz w:val="16"/>
                <w:szCs w:val="16"/>
              </w:rPr>
            </w:pPr>
            <w:r>
              <w:rPr>
                <w:sz w:val="16"/>
                <w:szCs w:val="16"/>
              </w:rPr>
              <w:t>0009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snapToGrid w:val="0"/>
                <w:sz w:val="16"/>
                <w:lang w:val="en-AU"/>
              </w:rPr>
            </w:pPr>
            <w:r>
              <w:rPr>
                <w:snapToGrid w:val="0"/>
                <w:sz w:val="16"/>
                <w:lang w:val="en-AU"/>
              </w:rPr>
              <w:t xml:space="preserve">Correction to the SEALDD enabled E2E redundant transmission path connection update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sz w:val="16"/>
                <w:szCs w:val="16"/>
              </w:rPr>
            </w:pPr>
            <w:r>
              <w:rPr>
                <w:sz w:val="16"/>
                <w:szCs w:val="16"/>
              </w:rPr>
              <w:t>18.2.0</w:t>
            </w:r>
          </w:p>
        </w:tc>
      </w:tr>
      <w:tr w:rsidR="00B82E2E" w:rsidRPr="006B0D02" w14:paraId="4AA39E9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5B63D536" w:rsidR="00B82E2E" w:rsidRDefault="00000000" w:rsidP="00B82E2E">
            <w:pPr>
              <w:spacing w:after="0"/>
              <w:jc w:val="center"/>
              <w:rPr>
                <w:rFonts w:ascii="Arial" w:hAnsi="Arial" w:cs="Arial"/>
                <w:b/>
                <w:bCs/>
                <w:color w:val="0000FF"/>
                <w:sz w:val="16"/>
                <w:szCs w:val="16"/>
                <w:u w:val="single"/>
              </w:rPr>
            </w:pPr>
            <w:hyperlink r:id="rId26" w:history="1">
              <w:r w:rsidR="00B82E2E">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sz w:val="16"/>
                <w:szCs w:val="16"/>
              </w:rPr>
            </w:pPr>
            <w:r>
              <w:rPr>
                <w:sz w:val="16"/>
                <w:szCs w:val="16"/>
              </w:rPr>
              <w:t>0018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snapToGrid w:val="0"/>
                <w:sz w:val="16"/>
                <w:lang w:val="en-AU"/>
              </w:rPr>
            </w:pPr>
            <w:r>
              <w:rPr>
                <w:snapToGrid w:val="0"/>
                <w:sz w:val="16"/>
                <w:lang w:val="en-AU"/>
              </w:rPr>
              <w:t>HTTP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sz w:val="16"/>
                <w:szCs w:val="16"/>
              </w:rPr>
            </w:pPr>
            <w:r>
              <w:rPr>
                <w:sz w:val="16"/>
                <w:szCs w:val="16"/>
              </w:rPr>
              <w:t>18.2.0</w:t>
            </w:r>
          </w:p>
        </w:tc>
      </w:tr>
      <w:tr w:rsidR="00B42005" w:rsidRPr="006B0D02" w14:paraId="2FEAF7E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35CD4B73" w:rsidR="00B42005" w:rsidRDefault="00000000" w:rsidP="00B42005">
            <w:pPr>
              <w:spacing w:after="0"/>
              <w:jc w:val="center"/>
              <w:rPr>
                <w:rFonts w:ascii="Arial" w:hAnsi="Arial" w:cs="Arial"/>
                <w:b/>
                <w:bCs/>
                <w:color w:val="0000FF"/>
                <w:sz w:val="16"/>
                <w:szCs w:val="16"/>
                <w:u w:val="single"/>
              </w:rPr>
            </w:pPr>
            <w:hyperlink r:id="rId27" w:history="1">
              <w:r w:rsidR="00B42005">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sz w:val="16"/>
                <w:szCs w:val="16"/>
              </w:rPr>
            </w:pPr>
            <w:r>
              <w:rPr>
                <w:sz w:val="16"/>
                <w:szCs w:val="16"/>
              </w:rPr>
              <w:t>0008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snapToGrid w:val="0"/>
                <w:sz w:val="16"/>
                <w:lang w:val="en-AU"/>
              </w:rPr>
            </w:pPr>
            <w:r>
              <w:rPr>
                <w:snapToGrid w:val="0"/>
                <w:sz w:val="16"/>
                <w:lang w:val="en-AU"/>
              </w:rPr>
              <w:t xml:space="preserve">Correction to the EstablishmentRequest type when provided by the SDDM-C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sz w:val="16"/>
                <w:szCs w:val="16"/>
              </w:rPr>
            </w:pPr>
            <w:r>
              <w:rPr>
                <w:sz w:val="16"/>
                <w:szCs w:val="16"/>
              </w:rPr>
              <w:t>18.2.0</w:t>
            </w:r>
          </w:p>
        </w:tc>
      </w:tr>
      <w:tr w:rsidR="008F73EB" w:rsidRPr="006B0D02" w14:paraId="117CE53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54108E75" w:rsidR="008F73EB" w:rsidRDefault="00000000" w:rsidP="008F73EB">
            <w:pPr>
              <w:spacing w:after="0"/>
              <w:jc w:val="center"/>
              <w:rPr>
                <w:rFonts w:ascii="Arial" w:hAnsi="Arial" w:cs="Arial"/>
                <w:b/>
                <w:bCs/>
                <w:color w:val="0000FF"/>
                <w:sz w:val="16"/>
                <w:szCs w:val="16"/>
                <w:u w:val="single"/>
              </w:rPr>
            </w:pPr>
            <w:hyperlink r:id="rId28" w:history="1">
              <w:r w:rsidR="008F73EB">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sz w:val="16"/>
                <w:szCs w:val="16"/>
              </w:rPr>
            </w:pPr>
            <w:r>
              <w:rPr>
                <w:sz w:val="16"/>
                <w:szCs w:val="16"/>
              </w:rPr>
              <w:t>0010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snapToGrid w:val="0"/>
                <w:sz w:val="16"/>
                <w:lang w:val="en-AU"/>
              </w:rPr>
            </w:pPr>
            <w:r>
              <w:rPr>
                <w:snapToGrid w:val="0"/>
                <w:sz w:val="16"/>
                <w:lang w:val="en-AU"/>
              </w:rPr>
              <w:t xml:space="preserve">Correction to the &lt;sealdd-communication-lifetime&gt;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sz w:val="16"/>
                <w:szCs w:val="16"/>
              </w:rPr>
            </w:pPr>
            <w:r>
              <w:rPr>
                <w:sz w:val="16"/>
                <w:szCs w:val="16"/>
              </w:rPr>
              <w:t>18.2.0</w:t>
            </w:r>
          </w:p>
        </w:tc>
      </w:tr>
      <w:tr w:rsidR="00307197" w:rsidRPr="006B0D02" w14:paraId="31A5F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0F3F1A2C" w:rsidR="00307197" w:rsidRDefault="00000000" w:rsidP="00307197">
            <w:pPr>
              <w:spacing w:after="0"/>
              <w:jc w:val="center"/>
              <w:rPr>
                <w:rFonts w:ascii="Arial" w:hAnsi="Arial" w:cs="Arial"/>
                <w:b/>
                <w:bCs/>
                <w:color w:val="0000FF"/>
                <w:sz w:val="16"/>
                <w:szCs w:val="16"/>
                <w:u w:val="single"/>
              </w:rPr>
            </w:pPr>
            <w:hyperlink r:id="rId29" w:history="1">
              <w:r w:rsidR="00307197">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sz w:val="16"/>
                <w:szCs w:val="16"/>
              </w:rPr>
            </w:pPr>
            <w:r>
              <w:rPr>
                <w:sz w:val="16"/>
                <w:szCs w:val="16"/>
              </w:rPr>
              <w:t>0019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snapToGrid w:val="0"/>
                <w:sz w:val="16"/>
                <w:lang w:val="en-AU"/>
              </w:rPr>
            </w:pPr>
            <w:r>
              <w:rPr>
                <w:snapToGrid w:val="0"/>
                <w:sz w:val="16"/>
                <w:lang w:val="en-AU"/>
              </w:rPr>
              <w:t>COAP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sz w:val="16"/>
                <w:szCs w:val="16"/>
              </w:rPr>
            </w:pPr>
            <w:r>
              <w:rPr>
                <w:sz w:val="16"/>
                <w:szCs w:val="16"/>
              </w:rPr>
              <w:t>18.2.0</w:t>
            </w:r>
          </w:p>
        </w:tc>
      </w:tr>
      <w:tr w:rsidR="00F87CB8" w:rsidRPr="006B0D02" w14:paraId="45FF6C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6D21A549" w:rsidR="00F87CB8" w:rsidRDefault="00000000" w:rsidP="00F87CB8">
            <w:pPr>
              <w:spacing w:after="0"/>
              <w:jc w:val="center"/>
              <w:rPr>
                <w:rFonts w:ascii="Arial" w:hAnsi="Arial" w:cs="Arial"/>
                <w:b/>
                <w:bCs/>
                <w:color w:val="0000FF"/>
                <w:sz w:val="16"/>
                <w:szCs w:val="16"/>
                <w:u w:val="single"/>
              </w:rPr>
            </w:pPr>
            <w:hyperlink r:id="rId30" w:history="1">
              <w:r w:rsidR="00F87CB8">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sz w:val="16"/>
                <w:szCs w:val="16"/>
              </w:rPr>
            </w:pPr>
            <w:r>
              <w:rPr>
                <w:sz w:val="16"/>
                <w:szCs w:val="16"/>
              </w:rPr>
              <w:t>0011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snapToGrid w:val="0"/>
                <w:sz w:val="16"/>
                <w:lang w:val="en-AU"/>
              </w:rPr>
            </w:pPr>
            <w:r>
              <w:rPr>
                <w:snapToGrid w:val="0"/>
                <w:sz w:val="16"/>
                <w:lang w:val="en-AU"/>
              </w:rPr>
              <w:t xml:space="preserve">Correction to the SEALDD enabled signalling transmission connection establishment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sz w:val="16"/>
                <w:szCs w:val="16"/>
              </w:rPr>
            </w:pPr>
            <w:r>
              <w:rPr>
                <w:sz w:val="16"/>
                <w:szCs w:val="16"/>
              </w:rPr>
              <w:t>18.2.0</w:t>
            </w:r>
          </w:p>
        </w:tc>
      </w:tr>
      <w:tr w:rsidR="00582D67" w:rsidRPr="006B0D02" w14:paraId="758797F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1D4C6FAE" w:rsidR="00582D67" w:rsidRDefault="00000000" w:rsidP="00582D67">
            <w:pPr>
              <w:spacing w:after="0"/>
              <w:jc w:val="center"/>
              <w:rPr>
                <w:rFonts w:ascii="Arial" w:hAnsi="Arial" w:cs="Arial"/>
                <w:b/>
                <w:bCs/>
                <w:color w:val="0000FF"/>
                <w:sz w:val="16"/>
                <w:szCs w:val="16"/>
                <w:u w:val="single"/>
              </w:rPr>
            </w:pPr>
            <w:hyperlink r:id="rId31" w:history="1">
              <w:r w:rsidR="00582D67">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sz w:val="16"/>
                <w:szCs w:val="16"/>
              </w:rPr>
            </w:pPr>
            <w:r>
              <w:rPr>
                <w:sz w:val="16"/>
                <w:szCs w:val="16"/>
              </w:rPr>
              <w:t>0020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snapToGrid w:val="0"/>
                <w:sz w:val="16"/>
                <w:lang w:val="en-AU"/>
              </w:rPr>
            </w:pPr>
            <w:r>
              <w:rPr>
                <w:snapToGrid w:val="0"/>
                <w:sz w:val="16"/>
                <w:lang w:val="en-AU"/>
              </w:rPr>
              <w:t>XML schema: adding new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sz w:val="16"/>
                <w:szCs w:val="16"/>
              </w:rPr>
            </w:pPr>
            <w:r>
              <w:rPr>
                <w:sz w:val="16"/>
                <w:szCs w:val="16"/>
              </w:rPr>
              <w:t>18.2.0</w:t>
            </w:r>
          </w:p>
        </w:tc>
      </w:tr>
      <w:tr w:rsidR="00DC02F9" w:rsidRPr="006B0D02" w14:paraId="109B9E0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18CF68BB" w:rsidR="00DC02F9" w:rsidRDefault="00000000" w:rsidP="00DC02F9">
            <w:pPr>
              <w:spacing w:after="0"/>
              <w:jc w:val="center"/>
              <w:rPr>
                <w:rFonts w:ascii="Arial" w:hAnsi="Arial" w:cs="Arial"/>
                <w:b/>
                <w:bCs/>
                <w:color w:val="0000FF"/>
                <w:sz w:val="16"/>
                <w:szCs w:val="16"/>
                <w:u w:val="single"/>
              </w:rPr>
            </w:pPr>
            <w:hyperlink r:id="rId32" w:history="1">
              <w:r w:rsidR="00DC02F9">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sz w:val="16"/>
                <w:szCs w:val="16"/>
              </w:rPr>
            </w:pPr>
            <w:r>
              <w:rPr>
                <w:sz w:val="16"/>
                <w:szCs w:val="16"/>
              </w:rPr>
              <w:t>0026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snapToGrid w:val="0"/>
                <w:sz w:val="16"/>
                <w:lang w:val="en-AU"/>
              </w:rPr>
            </w:pPr>
            <w:r>
              <w:rPr>
                <w:snapToGrid w:val="0"/>
                <w:sz w:val="16"/>
                <w:lang w:val="en-AU"/>
              </w:rPr>
              <w:t>Correction to misleading clause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sz w:val="16"/>
                <w:szCs w:val="16"/>
              </w:rPr>
            </w:pPr>
            <w:r>
              <w:rPr>
                <w:sz w:val="16"/>
                <w:szCs w:val="16"/>
              </w:rPr>
              <w:t>18.2.0</w:t>
            </w:r>
          </w:p>
        </w:tc>
      </w:tr>
      <w:tr w:rsidR="002936B9" w:rsidRPr="006B0D02" w14:paraId="4FF1736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34790C78" w:rsidR="002936B9" w:rsidRDefault="00000000" w:rsidP="002936B9">
            <w:pPr>
              <w:spacing w:after="0"/>
              <w:jc w:val="center"/>
              <w:rPr>
                <w:rFonts w:ascii="Arial" w:hAnsi="Arial" w:cs="Arial"/>
                <w:b/>
                <w:bCs/>
                <w:color w:val="0000FF"/>
                <w:sz w:val="16"/>
                <w:szCs w:val="16"/>
                <w:u w:val="single"/>
              </w:rPr>
            </w:pPr>
            <w:hyperlink r:id="rId33" w:history="1">
              <w:r w:rsidR="002936B9">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sz w:val="16"/>
                <w:szCs w:val="16"/>
              </w:rPr>
            </w:pPr>
            <w:r>
              <w:rPr>
                <w:sz w:val="16"/>
                <w:szCs w:val="16"/>
              </w:rPr>
              <w:t>0035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snapToGrid w:val="0"/>
                <w:sz w:val="16"/>
                <w:lang w:val="en-AU"/>
              </w:rPr>
            </w:pPr>
            <w:r>
              <w:rPr>
                <w:snapToGrid w:val="0"/>
                <w:sz w:val="16"/>
                <w:lang w:val="en-AU"/>
              </w:rPr>
              <w:t>Transmission quality measurement notification data type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sz w:val="16"/>
                <w:szCs w:val="16"/>
              </w:rPr>
            </w:pPr>
            <w:r>
              <w:rPr>
                <w:sz w:val="16"/>
                <w:szCs w:val="16"/>
              </w:rPr>
              <w:t>18.2.0</w:t>
            </w:r>
          </w:p>
        </w:tc>
      </w:tr>
      <w:tr w:rsidR="00BB5BDB" w:rsidRPr="006B0D02" w14:paraId="0EA056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41F3B6CA" w:rsidR="00BB5BDB" w:rsidRDefault="00000000" w:rsidP="00BB5BDB">
            <w:pPr>
              <w:spacing w:after="0"/>
              <w:jc w:val="center"/>
              <w:rPr>
                <w:rFonts w:ascii="Arial" w:hAnsi="Arial" w:cs="Arial"/>
                <w:b/>
                <w:bCs/>
                <w:color w:val="0000FF"/>
                <w:sz w:val="16"/>
                <w:szCs w:val="16"/>
                <w:u w:val="single"/>
              </w:rPr>
            </w:pPr>
            <w:hyperlink r:id="rId34" w:history="1">
              <w:r w:rsidR="00BB5BDB">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sz w:val="16"/>
                <w:szCs w:val="16"/>
              </w:rPr>
            </w:pPr>
            <w:r>
              <w:rPr>
                <w:sz w:val="16"/>
                <w:szCs w:val="16"/>
              </w:rPr>
              <w:t>0042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snapToGrid w:val="0"/>
                <w:sz w:val="16"/>
                <w:lang w:val="en-AU"/>
              </w:rPr>
            </w:pPr>
            <w:r>
              <w:rPr>
                <w:snapToGrid w:val="0"/>
                <w:sz w:val="16"/>
                <w:lang w:val="en-AU"/>
              </w:rPr>
              <w:t>Correction to SEALDD data transmission quality measurement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sz w:val="16"/>
                <w:szCs w:val="16"/>
              </w:rPr>
            </w:pPr>
            <w:r>
              <w:rPr>
                <w:sz w:val="16"/>
                <w:szCs w:val="16"/>
              </w:rPr>
              <w:t>18.2.0</w:t>
            </w:r>
          </w:p>
        </w:tc>
      </w:tr>
      <w:tr w:rsidR="004513CE" w:rsidRPr="006B0D02" w14:paraId="2D498A8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24B43190" w:rsidR="004513CE" w:rsidRDefault="00000000" w:rsidP="004513CE">
            <w:pPr>
              <w:spacing w:after="0"/>
              <w:jc w:val="center"/>
              <w:rPr>
                <w:rFonts w:ascii="Arial" w:hAnsi="Arial" w:cs="Arial"/>
                <w:b/>
                <w:bCs/>
                <w:color w:val="0000FF"/>
                <w:sz w:val="16"/>
                <w:szCs w:val="16"/>
                <w:u w:val="single"/>
              </w:rPr>
            </w:pPr>
            <w:hyperlink r:id="rId35" w:history="1">
              <w:r w:rsidR="004513CE">
                <w:rPr>
                  <w:rStyle w:val="Hyperlink"/>
                  <w:rFonts w:ascii="Arial" w:hAnsi="Arial" w:cs="Arial"/>
                  <w:b/>
                  <w:bCs/>
                  <w:color w:val="0000FF"/>
                  <w:sz w:val="16"/>
                  <w:szCs w:val="16"/>
                </w:rPr>
                <w:t>CP-243228</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sz w:val="16"/>
                <w:szCs w:val="16"/>
              </w:rPr>
            </w:pPr>
            <w:r>
              <w:rPr>
                <w:sz w:val="16"/>
                <w:szCs w:val="16"/>
              </w:rPr>
              <w:t>0034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snapToGrid w:val="0"/>
                <w:sz w:val="16"/>
                <w:lang w:val="en-AU"/>
              </w:rPr>
            </w:pPr>
            <w:r>
              <w:rPr>
                <w:snapToGrid w:val="0"/>
                <w:sz w:val="16"/>
                <w:lang w:val="en-AU"/>
              </w:rPr>
              <w:t>Correction to SEALDD enabled data storage notification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sz w:val="16"/>
                <w:szCs w:val="16"/>
              </w:rPr>
            </w:pPr>
            <w:r>
              <w:rPr>
                <w:sz w:val="16"/>
                <w:szCs w:val="16"/>
              </w:rPr>
              <w:t>18.2.0</w:t>
            </w:r>
          </w:p>
        </w:tc>
      </w:tr>
      <w:tr w:rsidR="00813F5E" w:rsidRPr="006B0D02" w14:paraId="375A1FA9" w14:textId="77777777" w:rsidTr="00BE5D38">
        <w:trPr>
          <w:ins w:id="2820" w:author="MCC" w:date="2025-03-07T20: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D8B94" w14:textId="20C4FD2A" w:rsidR="00813F5E" w:rsidRDefault="00813F5E" w:rsidP="00813F5E">
            <w:pPr>
              <w:pStyle w:val="TAC"/>
              <w:rPr>
                <w:ins w:id="2821" w:author="MCC" w:date="2025-03-07T20:23:00Z"/>
                <w:sz w:val="16"/>
                <w:szCs w:val="16"/>
              </w:rPr>
            </w:pPr>
            <w:ins w:id="2822" w:author="MCC" w:date="2025-03-07T20:55:00Z">
              <w:r w:rsidRPr="00813F5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052AF" w14:textId="4030E88F" w:rsidR="00813F5E" w:rsidRDefault="00813F5E" w:rsidP="00813F5E">
            <w:pPr>
              <w:pStyle w:val="TAC"/>
              <w:rPr>
                <w:ins w:id="2823" w:author="MCC" w:date="2025-03-07T20:23:00Z"/>
                <w:sz w:val="16"/>
                <w:szCs w:val="16"/>
              </w:rPr>
            </w:pPr>
            <w:ins w:id="2824" w:author="MCC" w:date="2025-03-07T20:55:00Z">
              <w:r w:rsidRPr="00813F5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0B39B" w14:textId="2F56878C" w:rsidR="00813F5E" w:rsidRDefault="00813F5E" w:rsidP="00813F5E">
            <w:pPr>
              <w:spacing w:after="0"/>
              <w:jc w:val="center"/>
              <w:rPr>
                <w:ins w:id="2825" w:author="MCC" w:date="2025-03-07T20:23:00Z"/>
              </w:rPr>
            </w:pPr>
            <w:ins w:id="2826" w:author="MCC" w:date="2025-03-07T20:55:00Z">
              <w:r w:rsidRPr="00813F5E">
                <w:rPr>
                  <w:rFonts w:ascii="Arial" w:eastAsia="Times New Roman"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E70557" w14:textId="259AD848" w:rsidR="00813F5E" w:rsidRDefault="00813F5E" w:rsidP="00813F5E">
            <w:pPr>
              <w:pStyle w:val="TAL"/>
              <w:rPr>
                <w:ins w:id="2827" w:author="MCC" w:date="2025-03-07T20:23:00Z"/>
                <w:sz w:val="16"/>
                <w:szCs w:val="16"/>
              </w:rPr>
            </w:pPr>
            <w:ins w:id="2828" w:author="MCC" w:date="2025-03-07T20:55:00Z">
              <w:r w:rsidRPr="00813F5E">
                <w:rPr>
                  <w:rFonts w:eastAsia="Times New Roman" w:cs="Arial"/>
                  <w:sz w:val="16"/>
                  <w:szCs w:val="16"/>
                  <w:lang w:eastAsia="ko-KR"/>
                </w:rPr>
                <w:t>0043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3C4D81D" w14:textId="40681481" w:rsidR="00813F5E" w:rsidRDefault="00813F5E" w:rsidP="00813F5E">
            <w:pPr>
              <w:pStyle w:val="TAR"/>
              <w:rPr>
                <w:ins w:id="2829" w:author="MCC" w:date="2025-03-07T20:23:00Z"/>
                <w:sz w:val="16"/>
                <w:szCs w:val="16"/>
              </w:rPr>
            </w:pPr>
            <w:ins w:id="2830" w:author="MCC" w:date="2025-03-07T20:55:00Z">
              <w:r w:rsidRPr="00813F5E">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3A487" w14:textId="73E7643D" w:rsidR="00813F5E" w:rsidRDefault="00813F5E" w:rsidP="00813F5E">
            <w:pPr>
              <w:pStyle w:val="TAC"/>
              <w:rPr>
                <w:ins w:id="2831" w:author="MCC" w:date="2025-03-07T20:23:00Z"/>
                <w:sz w:val="16"/>
                <w:szCs w:val="16"/>
              </w:rPr>
            </w:pPr>
            <w:ins w:id="2832" w:author="MCC" w:date="2025-03-07T20:55:00Z">
              <w:r w:rsidRPr="00813F5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EBC0A3" w14:textId="0EFD6E07" w:rsidR="00813F5E" w:rsidRDefault="00813F5E" w:rsidP="00813F5E">
            <w:pPr>
              <w:pStyle w:val="TAL"/>
              <w:rPr>
                <w:ins w:id="2833" w:author="MCC" w:date="2025-03-07T20:23:00Z"/>
                <w:snapToGrid w:val="0"/>
                <w:sz w:val="16"/>
                <w:lang w:val="en-AU"/>
              </w:rPr>
            </w:pPr>
            <w:ins w:id="2834" w:author="MCC" w:date="2025-03-07T20:55:00Z">
              <w:r w:rsidRPr="00813F5E">
                <w:rPr>
                  <w:rFonts w:eastAsia="Times New Roman"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9EEC7" w14:textId="2B72AB61" w:rsidR="00813F5E" w:rsidRDefault="00813F5E" w:rsidP="00813F5E">
            <w:pPr>
              <w:pStyle w:val="TAC"/>
              <w:rPr>
                <w:ins w:id="2835" w:author="MCC" w:date="2025-03-07T20:23:00Z"/>
                <w:sz w:val="16"/>
                <w:szCs w:val="16"/>
              </w:rPr>
            </w:pPr>
            <w:ins w:id="2836" w:author="MCC" w:date="2025-03-07T20:55:00Z">
              <w:r w:rsidRPr="00813F5E">
                <w:rPr>
                  <w:rFonts w:eastAsia="Times New Roman" w:cs="Arial"/>
                  <w:sz w:val="16"/>
                  <w:szCs w:val="16"/>
                  <w:lang w:eastAsia="ko-KR"/>
                </w:rPr>
                <w:t>18.3.0</w:t>
              </w:r>
            </w:ins>
          </w:p>
        </w:tc>
      </w:tr>
      <w:tr w:rsidR="00813F5E" w:rsidRPr="006B0D02" w14:paraId="261A6C70" w14:textId="77777777" w:rsidTr="00BE5D38">
        <w:trPr>
          <w:ins w:id="2837" w:author="MCC" w:date="2025-03-07T20: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92E96D" w14:textId="692581DA" w:rsidR="00813F5E" w:rsidRDefault="00813F5E" w:rsidP="00813F5E">
            <w:pPr>
              <w:pStyle w:val="TAC"/>
              <w:rPr>
                <w:ins w:id="2838" w:author="MCC" w:date="2025-03-07T20:23:00Z"/>
                <w:sz w:val="16"/>
                <w:szCs w:val="16"/>
              </w:rPr>
            </w:pPr>
            <w:ins w:id="2839" w:author="MCC" w:date="2025-03-07T20:55:00Z">
              <w:r w:rsidRPr="00813F5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1BA5D" w14:textId="5EF36B53" w:rsidR="00813F5E" w:rsidRDefault="00813F5E" w:rsidP="00813F5E">
            <w:pPr>
              <w:pStyle w:val="TAC"/>
              <w:rPr>
                <w:ins w:id="2840" w:author="MCC" w:date="2025-03-07T20:23:00Z"/>
                <w:sz w:val="16"/>
                <w:szCs w:val="16"/>
              </w:rPr>
            </w:pPr>
            <w:ins w:id="2841" w:author="MCC" w:date="2025-03-07T20:55:00Z">
              <w:r w:rsidRPr="00813F5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274B5F" w14:textId="3B6934E8" w:rsidR="00813F5E" w:rsidRDefault="00813F5E" w:rsidP="00813F5E">
            <w:pPr>
              <w:spacing w:after="0"/>
              <w:jc w:val="center"/>
              <w:rPr>
                <w:ins w:id="2842" w:author="MCC" w:date="2025-03-07T20:23:00Z"/>
              </w:rPr>
            </w:pPr>
            <w:ins w:id="2843" w:author="MCC" w:date="2025-03-07T20:55:00Z">
              <w:r w:rsidRPr="00813F5E">
                <w:rPr>
                  <w:rFonts w:ascii="Arial" w:eastAsia="Times New Roman"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83225D" w14:textId="4E1F7562" w:rsidR="00813F5E" w:rsidRDefault="00813F5E" w:rsidP="00813F5E">
            <w:pPr>
              <w:pStyle w:val="TAL"/>
              <w:rPr>
                <w:ins w:id="2844" w:author="MCC" w:date="2025-03-07T20:23:00Z"/>
                <w:sz w:val="16"/>
                <w:szCs w:val="16"/>
              </w:rPr>
            </w:pPr>
            <w:ins w:id="2845" w:author="MCC" w:date="2025-03-07T20:55:00Z">
              <w:r w:rsidRPr="00813F5E">
                <w:rPr>
                  <w:rFonts w:eastAsia="Times New Roman" w:cs="Arial"/>
                  <w:sz w:val="16"/>
                  <w:szCs w:val="16"/>
                  <w:lang w:eastAsia="ko-KR"/>
                </w:rPr>
                <w:t>0045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DCA1760" w14:textId="27E706EC" w:rsidR="00813F5E" w:rsidRDefault="00813F5E" w:rsidP="00813F5E">
            <w:pPr>
              <w:pStyle w:val="TAR"/>
              <w:rPr>
                <w:ins w:id="2846" w:author="MCC" w:date="2025-03-07T20:23:00Z"/>
                <w:sz w:val="16"/>
                <w:szCs w:val="16"/>
              </w:rPr>
            </w:pPr>
            <w:ins w:id="2847" w:author="MCC" w:date="2025-03-07T20:55:00Z">
              <w:r w:rsidRPr="00813F5E">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87F2" w14:textId="650148CD" w:rsidR="00813F5E" w:rsidRDefault="00813F5E" w:rsidP="00813F5E">
            <w:pPr>
              <w:pStyle w:val="TAC"/>
              <w:rPr>
                <w:ins w:id="2848" w:author="MCC" w:date="2025-03-07T20:23:00Z"/>
                <w:sz w:val="16"/>
                <w:szCs w:val="16"/>
              </w:rPr>
            </w:pPr>
            <w:ins w:id="2849" w:author="MCC" w:date="2025-03-07T20:55:00Z">
              <w:r w:rsidRPr="00813F5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3F0469" w14:textId="7D52BBBB" w:rsidR="00813F5E" w:rsidRDefault="00813F5E" w:rsidP="00813F5E">
            <w:pPr>
              <w:pStyle w:val="TAL"/>
              <w:rPr>
                <w:ins w:id="2850" w:author="MCC" w:date="2025-03-07T20:23:00Z"/>
                <w:snapToGrid w:val="0"/>
                <w:sz w:val="16"/>
                <w:lang w:val="en-AU"/>
              </w:rPr>
            </w:pPr>
            <w:ins w:id="2851" w:author="MCC" w:date="2025-03-07T20:55:00Z">
              <w:r w:rsidRPr="00813F5E">
                <w:rPr>
                  <w:rFonts w:eastAsia="Times New Roman" w:cs="Arial"/>
                  <w:sz w:val="16"/>
                  <w:szCs w:val="16"/>
                  <w:lang w:eastAsia="ko-KR"/>
                </w:rPr>
                <w:t>Correction to HTTP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92481" w14:textId="69F8FE46" w:rsidR="00813F5E" w:rsidRDefault="00813F5E" w:rsidP="00813F5E">
            <w:pPr>
              <w:pStyle w:val="TAC"/>
              <w:rPr>
                <w:ins w:id="2852" w:author="MCC" w:date="2025-03-07T20:23:00Z"/>
                <w:sz w:val="16"/>
                <w:szCs w:val="16"/>
              </w:rPr>
            </w:pPr>
            <w:ins w:id="2853" w:author="MCC" w:date="2025-03-07T20:55:00Z">
              <w:r w:rsidRPr="00813F5E">
                <w:rPr>
                  <w:rFonts w:eastAsia="Times New Roman" w:cs="Arial"/>
                  <w:sz w:val="16"/>
                  <w:szCs w:val="16"/>
                  <w:lang w:eastAsia="ko-KR"/>
                </w:rPr>
                <w:t>18.3.0</w:t>
              </w:r>
            </w:ins>
          </w:p>
        </w:tc>
      </w:tr>
    </w:tbl>
    <w:p w14:paraId="3AA76956" w14:textId="77777777" w:rsidR="00813F5E" w:rsidRDefault="00813F5E" w:rsidP="00230528"/>
    <w:sectPr w:rsidR="00813F5E">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CADF" w14:textId="77777777" w:rsidR="001C573F" w:rsidRDefault="001C573F">
      <w:r>
        <w:separator/>
      </w:r>
    </w:p>
  </w:endnote>
  <w:endnote w:type="continuationSeparator" w:id="0">
    <w:p w14:paraId="44975D08" w14:textId="77777777" w:rsidR="001C573F" w:rsidRDefault="001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343BE" w:rsidRDefault="00834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94B9" w14:textId="77777777" w:rsidR="001C573F" w:rsidRDefault="001C573F">
      <w:r>
        <w:separator/>
      </w:r>
    </w:p>
  </w:footnote>
  <w:footnote w:type="continuationSeparator" w:id="0">
    <w:p w14:paraId="4B382889" w14:textId="77777777" w:rsidR="001C573F" w:rsidRDefault="001C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D8FCA7A" w:rsidR="008343BE" w:rsidRDefault="00834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3CE0">
      <w:rPr>
        <w:rFonts w:ascii="Arial" w:hAnsi="Arial" w:cs="Arial"/>
        <w:b/>
        <w:noProof/>
        <w:sz w:val="18"/>
        <w:szCs w:val="18"/>
      </w:rPr>
      <w:t>3GPP TS 24.543 V18.23.0 (20242025-1203)</w:t>
    </w:r>
    <w:r>
      <w:rPr>
        <w:rFonts w:ascii="Arial" w:hAnsi="Arial" w:cs="Arial"/>
        <w:b/>
        <w:sz w:val="18"/>
        <w:szCs w:val="18"/>
      </w:rPr>
      <w:fldChar w:fldCharType="end"/>
    </w:r>
  </w:p>
  <w:p w14:paraId="7A6BC72E" w14:textId="77777777" w:rsidR="008343BE" w:rsidRDefault="00834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117CDAE2" w:rsidR="008343BE" w:rsidRDefault="00834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3CE0">
      <w:rPr>
        <w:rFonts w:ascii="Arial" w:hAnsi="Arial" w:cs="Arial"/>
        <w:b/>
        <w:noProof/>
        <w:sz w:val="18"/>
        <w:szCs w:val="18"/>
      </w:rPr>
      <w:t>Release 18</w:t>
    </w:r>
    <w:r>
      <w:rPr>
        <w:rFonts w:ascii="Arial" w:hAnsi="Arial" w:cs="Arial"/>
        <w:b/>
        <w:sz w:val="18"/>
        <w:szCs w:val="18"/>
      </w:rPr>
      <w:fldChar w:fldCharType="end"/>
    </w:r>
  </w:p>
  <w:p w14:paraId="1024E63D" w14:textId="77777777" w:rsidR="008343BE" w:rsidRDefault="008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074969">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826743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0791086">
    <w:abstractNumId w:val="9"/>
  </w:num>
  <w:num w:numId="4" w16cid:durableId="574047050">
    <w:abstractNumId w:val="11"/>
  </w:num>
  <w:num w:numId="5" w16cid:durableId="433403653">
    <w:abstractNumId w:val="10"/>
  </w:num>
  <w:num w:numId="6" w16cid:durableId="590741869">
    <w:abstractNumId w:val="6"/>
  </w:num>
  <w:num w:numId="7" w16cid:durableId="615873976">
    <w:abstractNumId w:val="5"/>
  </w:num>
  <w:num w:numId="8" w16cid:durableId="1093817742">
    <w:abstractNumId w:val="4"/>
  </w:num>
  <w:num w:numId="9" w16cid:durableId="866024401">
    <w:abstractNumId w:val="7"/>
  </w:num>
  <w:num w:numId="10" w16cid:durableId="576865813">
    <w:abstractNumId w:val="3"/>
  </w:num>
  <w:num w:numId="11" w16cid:durableId="1260718033">
    <w:abstractNumId w:val="2"/>
  </w:num>
  <w:num w:numId="12" w16cid:durableId="528297104">
    <w:abstractNumId w:val="1"/>
  </w:num>
  <w:num w:numId="13" w16cid:durableId="2132748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rapporteur_Christian_Herrero-Veron">
    <w15:presenceInfo w15:providerId="None" w15:userId="rapporteur_Christian_Herrero-Ve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13172"/>
    <w:rsid w:val="00015C87"/>
    <w:rsid w:val="000160EB"/>
    <w:rsid w:val="00027F89"/>
    <w:rsid w:val="00033397"/>
    <w:rsid w:val="00040095"/>
    <w:rsid w:val="00051834"/>
    <w:rsid w:val="00052A01"/>
    <w:rsid w:val="00052C58"/>
    <w:rsid w:val="00054A22"/>
    <w:rsid w:val="00060916"/>
    <w:rsid w:val="00062023"/>
    <w:rsid w:val="00062624"/>
    <w:rsid w:val="000655A6"/>
    <w:rsid w:val="0007522E"/>
    <w:rsid w:val="00076A82"/>
    <w:rsid w:val="00080512"/>
    <w:rsid w:val="00092A5B"/>
    <w:rsid w:val="00095525"/>
    <w:rsid w:val="00095626"/>
    <w:rsid w:val="000A4605"/>
    <w:rsid w:val="000A69EB"/>
    <w:rsid w:val="000B72CE"/>
    <w:rsid w:val="000C47C3"/>
    <w:rsid w:val="000C7D35"/>
    <w:rsid w:val="000D3201"/>
    <w:rsid w:val="000D58AB"/>
    <w:rsid w:val="000E1503"/>
    <w:rsid w:val="000F18D5"/>
    <w:rsid w:val="000F42C6"/>
    <w:rsid w:val="000F7DA4"/>
    <w:rsid w:val="00101D4F"/>
    <w:rsid w:val="001031B5"/>
    <w:rsid w:val="00107339"/>
    <w:rsid w:val="0010765A"/>
    <w:rsid w:val="00111CDA"/>
    <w:rsid w:val="00115E27"/>
    <w:rsid w:val="001167D9"/>
    <w:rsid w:val="00117C18"/>
    <w:rsid w:val="00133525"/>
    <w:rsid w:val="00144365"/>
    <w:rsid w:val="00155D1A"/>
    <w:rsid w:val="00156F92"/>
    <w:rsid w:val="00160B2E"/>
    <w:rsid w:val="001628DB"/>
    <w:rsid w:val="00166B54"/>
    <w:rsid w:val="00177770"/>
    <w:rsid w:val="00184F9F"/>
    <w:rsid w:val="00191CF4"/>
    <w:rsid w:val="001A4C42"/>
    <w:rsid w:val="001A7420"/>
    <w:rsid w:val="001B40D3"/>
    <w:rsid w:val="001B6637"/>
    <w:rsid w:val="001C21C3"/>
    <w:rsid w:val="001C573F"/>
    <w:rsid w:val="001D02C2"/>
    <w:rsid w:val="001D0EDA"/>
    <w:rsid w:val="001E3E57"/>
    <w:rsid w:val="001F0C1D"/>
    <w:rsid w:val="001F1132"/>
    <w:rsid w:val="001F168B"/>
    <w:rsid w:val="00200361"/>
    <w:rsid w:val="00214B3B"/>
    <w:rsid w:val="00225094"/>
    <w:rsid w:val="00230528"/>
    <w:rsid w:val="002347A2"/>
    <w:rsid w:val="00243D07"/>
    <w:rsid w:val="00263C89"/>
    <w:rsid w:val="00267097"/>
    <w:rsid w:val="002675F0"/>
    <w:rsid w:val="00274FF4"/>
    <w:rsid w:val="002760EE"/>
    <w:rsid w:val="00276D89"/>
    <w:rsid w:val="00292847"/>
    <w:rsid w:val="002936B9"/>
    <w:rsid w:val="002B6339"/>
    <w:rsid w:val="002C0F49"/>
    <w:rsid w:val="002C702E"/>
    <w:rsid w:val="002E00EE"/>
    <w:rsid w:val="002E2734"/>
    <w:rsid w:val="002F09E2"/>
    <w:rsid w:val="002F338B"/>
    <w:rsid w:val="00307197"/>
    <w:rsid w:val="00313F00"/>
    <w:rsid w:val="003172DC"/>
    <w:rsid w:val="0033422C"/>
    <w:rsid w:val="0033648F"/>
    <w:rsid w:val="00342BE9"/>
    <w:rsid w:val="0035462D"/>
    <w:rsid w:val="00356555"/>
    <w:rsid w:val="0035711A"/>
    <w:rsid w:val="003765B8"/>
    <w:rsid w:val="003806BF"/>
    <w:rsid w:val="003A69F5"/>
    <w:rsid w:val="003B2BC5"/>
    <w:rsid w:val="003B6357"/>
    <w:rsid w:val="003B6BE8"/>
    <w:rsid w:val="003C3971"/>
    <w:rsid w:val="003C68A7"/>
    <w:rsid w:val="003D28B6"/>
    <w:rsid w:val="003D29E8"/>
    <w:rsid w:val="003F7173"/>
    <w:rsid w:val="004009AB"/>
    <w:rsid w:val="004157BA"/>
    <w:rsid w:val="00423334"/>
    <w:rsid w:val="004345EC"/>
    <w:rsid w:val="00435B9B"/>
    <w:rsid w:val="004374CD"/>
    <w:rsid w:val="004432FD"/>
    <w:rsid w:val="004477D2"/>
    <w:rsid w:val="004513CE"/>
    <w:rsid w:val="00453F8A"/>
    <w:rsid w:val="00456C3C"/>
    <w:rsid w:val="00465515"/>
    <w:rsid w:val="00476F4F"/>
    <w:rsid w:val="00485DF9"/>
    <w:rsid w:val="0049196E"/>
    <w:rsid w:val="0049751D"/>
    <w:rsid w:val="004A2BCE"/>
    <w:rsid w:val="004B792E"/>
    <w:rsid w:val="004C15CA"/>
    <w:rsid w:val="004C30AC"/>
    <w:rsid w:val="004C39D8"/>
    <w:rsid w:val="004C6BE3"/>
    <w:rsid w:val="004D3578"/>
    <w:rsid w:val="004D3D1A"/>
    <w:rsid w:val="004E213A"/>
    <w:rsid w:val="004F0988"/>
    <w:rsid w:val="004F3340"/>
    <w:rsid w:val="004F58F6"/>
    <w:rsid w:val="00502945"/>
    <w:rsid w:val="005159AE"/>
    <w:rsid w:val="0053388B"/>
    <w:rsid w:val="00533E9D"/>
    <w:rsid w:val="00535773"/>
    <w:rsid w:val="00536760"/>
    <w:rsid w:val="00543E6C"/>
    <w:rsid w:val="005458FF"/>
    <w:rsid w:val="00551E1B"/>
    <w:rsid w:val="00553064"/>
    <w:rsid w:val="00565087"/>
    <w:rsid w:val="00567653"/>
    <w:rsid w:val="00575363"/>
    <w:rsid w:val="00582D67"/>
    <w:rsid w:val="00584D31"/>
    <w:rsid w:val="00597B11"/>
    <w:rsid w:val="005A16B1"/>
    <w:rsid w:val="005B23E0"/>
    <w:rsid w:val="005B24D8"/>
    <w:rsid w:val="005D1384"/>
    <w:rsid w:val="005D2E01"/>
    <w:rsid w:val="005D7526"/>
    <w:rsid w:val="005E4BB2"/>
    <w:rsid w:val="005F788A"/>
    <w:rsid w:val="00602AEA"/>
    <w:rsid w:val="006059E8"/>
    <w:rsid w:val="0061206A"/>
    <w:rsid w:val="00613137"/>
    <w:rsid w:val="00614FDF"/>
    <w:rsid w:val="006217B4"/>
    <w:rsid w:val="006331D1"/>
    <w:rsid w:val="0063543D"/>
    <w:rsid w:val="006400CE"/>
    <w:rsid w:val="00647114"/>
    <w:rsid w:val="00653D6C"/>
    <w:rsid w:val="00675D3A"/>
    <w:rsid w:val="00687131"/>
    <w:rsid w:val="006912E9"/>
    <w:rsid w:val="006A323F"/>
    <w:rsid w:val="006A68E3"/>
    <w:rsid w:val="006B0E81"/>
    <w:rsid w:val="006B2993"/>
    <w:rsid w:val="006B30D0"/>
    <w:rsid w:val="006B3863"/>
    <w:rsid w:val="006B445C"/>
    <w:rsid w:val="006C33EA"/>
    <w:rsid w:val="006C3D95"/>
    <w:rsid w:val="006D7D95"/>
    <w:rsid w:val="006E5C86"/>
    <w:rsid w:val="00700BA7"/>
    <w:rsid w:val="00701116"/>
    <w:rsid w:val="007022FC"/>
    <w:rsid w:val="0071174C"/>
    <w:rsid w:val="00713C44"/>
    <w:rsid w:val="0072358D"/>
    <w:rsid w:val="00734A5B"/>
    <w:rsid w:val="0074026F"/>
    <w:rsid w:val="007411D6"/>
    <w:rsid w:val="007429F6"/>
    <w:rsid w:val="00744601"/>
    <w:rsid w:val="00744E76"/>
    <w:rsid w:val="0076231E"/>
    <w:rsid w:val="00763358"/>
    <w:rsid w:val="00765EA3"/>
    <w:rsid w:val="00772C56"/>
    <w:rsid w:val="007736AF"/>
    <w:rsid w:val="00774DA4"/>
    <w:rsid w:val="0077633E"/>
    <w:rsid w:val="00781F0F"/>
    <w:rsid w:val="00797019"/>
    <w:rsid w:val="007B600E"/>
    <w:rsid w:val="007C05D7"/>
    <w:rsid w:val="007D3F2B"/>
    <w:rsid w:val="007D40A0"/>
    <w:rsid w:val="007D746B"/>
    <w:rsid w:val="007F0F4A"/>
    <w:rsid w:val="008025A2"/>
    <w:rsid w:val="008028A4"/>
    <w:rsid w:val="00804970"/>
    <w:rsid w:val="00807EAD"/>
    <w:rsid w:val="00813182"/>
    <w:rsid w:val="00813F5E"/>
    <w:rsid w:val="008172F0"/>
    <w:rsid w:val="00830747"/>
    <w:rsid w:val="00830AC8"/>
    <w:rsid w:val="008343BE"/>
    <w:rsid w:val="00835787"/>
    <w:rsid w:val="0084138F"/>
    <w:rsid w:val="00851949"/>
    <w:rsid w:val="00851A61"/>
    <w:rsid w:val="00862924"/>
    <w:rsid w:val="00867D82"/>
    <w:rsid w:val="00876699"/>
    <w:rsid w:val="008768CA"/>
    <w:rsid w:val="00882C81"/>
    <w:rsid w:val="00882F0B"/>
    <w:rsid w:val="008A56B9"/>
    <w:rsid w:val="008B398A"/>
    <w:rsid w:val="008C384C"/>
    <w:rsid w:val="008C5080"/>
    <w:rsid w:val="008D7C8D"/>
    <w:rsid w:val="008E2D68"/>
    <w:rsid w:val="008E6756"/>
    <w:rsid w:val="008F73EB"/>
    <w:rsid w:val="0090271F"/>
    <w:rsid w:val="00902E23"/>
    <w:rsid w:val="00906CD8"/>
    <w:rsid w:val="009114D7"/>
    <w:rsid w:val="0091348E"/>
    <w:rsid w:val="00917CCB"/>
    <w:rsid w:val="00920DC9"/>
    <w:rsid w:val="00933FB0"/>
    <w:rsid w:val="00941568"/>
    <w:rsid w:val="00942EC2"/>
    <w:rsid w:val="00961B28"/>
    <w:rsid w:val="00962690"/>
    <w:rsid w:val="009910C3"/>
    <w:rsid w:val="009A3332"/>
    <w:rsid w:val="009A4016"/>
    <w:rsid w:val="009A42B0"/>
    <w:rsid w:val="009A47D6"/>
    <w:rsid w:val="009A5274"/>
    <w:rsid w:val="009B4AC2"/>
    <w:rsid w:val="009B56A9"/>
    <w:rsid w:val="009F37B7"/>
    <w:rsid w:val="00A05EB0"/>
    <w:rsid w:val="00A10F02"/>
    <w:rsid w:val="00A15C76"/>
    <w:rsid w:val="00A164B4"/>
    <w:rsid w:val="00A24324"/>
    <w:rsid w:val="00A26956"/>
    <w:rsid w:val="00A27486"/>
    <w:rsid w:val="00A27BAA"/>
    <w:rsid w:val="00A32A45"/>
    <w:rsid w:val="00A42140"/>
    <w:rsid w:val="00A53724"/>
    <w:rsid w:val="00A54533"/>
    <w:rsid w:val="00A553BA"/>
    <w:rsid w:val="00A56066"/>
    <w:rsid w:val="00A61203"/>
    <w:rsid w:val="00A73129"/>
    <w:rsid w:val="00A82346"/>
    <w:rsid w:val="00A85617"/>
    <w:rsid w:val="00A92BA1"/>
    <w:rsid w:val="00A95A32"/>
    <w:rsid w:val="00A9730A"/>
    <w:rsid w:val="00AA2FEE"/>
    <w:rsid w:val="00AA6148"/>
    <w:rsid w:val="00AB3D1F"/>
    <w:rsid w:val="00AB4A5D"/>
    <w:rsid w:val="00AB726D"/>
    <w:rsid w:val="00AC6BC6"/>
    <w:rsid w:val="00AE2616"/>
    <w:rsid w:val="00AE65E2"/>
    <w:rsid w:val="00AF1460"/>
    <w:rsid w:val="00AF3CE0"/>
    <w:rsid w:val="00AF5909"/>
    <w:rsid w:val="00B011E7"/>
    <w:rsid w:val="00B01E64"/>
    <w:rsid w:val="00B052F9"/>
    <w:rsid w:val="00B15449"/>
    <w:rsid w:val="00B16A4A"/>
    <w:rsid w:val="00B2691D"/>
    <w:rsid w:val="00B32C64"/>
    <w:rsid w:val="00B331F4"/>
    <w:rsid w:val="00B3326B"/>
    <w:rsid w:val="00B42005"/>
    <w:rsid w:val="00B433F0"/>
    <w:rsid w:val="00B43948"/>
    <w:rsid w:val="00B635FC"/>
    <w:rsid w:val="00B6794A"/>
    <w:rsid w:val="00B702C7"/>
    <w:rsid w:val="00B82E2E"/>
    <w:rsid w:val="00B877D9"/>
    <w:rsid w:val="00B93086"/>
    <w:rsid w:val="00BA19ED"/>
    <w:rsid w:val="00BA4B8D"/>
    <w:rsid w:val="00BB5BDB"/>
    <w:rsid w:val="00BC0F7D"/>
    <w:rsid w:val="00BD2EF8"/>
    <w:rsid w:val="00BD7C44"/>
    <w:rsid w:val="00BD7D31"/>
    <w:rsid w:val="00BE3255"/>
    <w:rsid w:val="00BE5D38"/>
    <w:rsid w:val="00BF128E"/>
    <w:rsid w:val="00BF4ABD"/>
    <w:rsid w:val="00C067B6"/>
    <w:rsid w:val="00C074DD"/>
    <w:rsid w:val="00C1496A"/>
    <w:rsid w:val="00C15848"/>
    <w:rsid w:val="00C303B1"/>
    <w:rsid w:val="00C30C40"/>
    <w:rsid w:val="00C33079"/>
    <w:rsid w:val="00C37973"/>
    <w:rsid w:val="00C45231"/>
    <w:rsid w:val="00C47F26"/>
    <w:rsid w:val="00C54343"/>
    <w:rsid w:val="00C551FF"/>
    <w:rsid w:val="00C63C09"/>
    <w:rsid w:val="00C700FA"/>
    <w:rsid w:val="00C72833"/>
    <w:rsid w:val="00C80AD0"/>
    <w:rsid w:val="00C80F1D"/>
    <w:rsid w:val="00C85A4E"/>
    <w:rsid w:val="00C864AF"/>
    <w:rsid w:val="00C91962"/>
    <w:rsid w:val="00C93F40"/>
    <w:rsid w:val="00C95F11"/>
    <w:rsid w:val="00C978AE"/>
    <w:rsid w:val="00CA3ACF"/>
    <w:rsid w:val="00CA3D0C"/>
    <w:rsid w:val="00CB1A1E"/>
    <w:rsid w:val="00CB46C8"/>
    <w:rsid w:val="00CC0B86"/>
    <w:rsid w:val="00CC0D62"/>
    <w:rsid w:val="00CD1205"/>
    <w:rsid w:val="00CD23B2"/>
    <w:rsid w:val="00CD7AF2"/>
    <w:rsid w:val="00CE2A1F"/>
    <w:rsid w:val="00CF0951"/>
    <w:rsid w:val="00CF207E"/>
    <w:rsid w:val="00CF2AD7"/>
    <w:rsid w:val="00D01A04"/>
    <w:rsid w:val="00D05364"/>
    <w:rsid w:val="00D13886"/>
    <w:rsid w:val="00D16576"/>
    <w:rsid w:val="00D309A8"/>
    <w:rsid w:val="00D35CB3"/>
    <w:rsid w:val="00D451A8"/>
    <w:rsid w:val="00D46B96"/>
    <w:rsid w:val="00D47049"/>
    <w:rsid w:val="00D50A36"/>
    <w:rsid w:val="00D57972"/>
    <w:rsid w:val="00D611F8"/>
    <w:rsid w:val="00D62119"/>
    <w:rsid w:val="00D675A9"/>
    <w:rsid w:val="00D71840"/>
    <w:rsid w:val="00D738D6"/>
    <w:rsid w:val="00D739DF"/>
    <w:rsid w:val="00D755EB"/>
    <w:rsid w:val="00D76048"/>
    <w:rsid w:val="00D808B0"/>
    <w:rsid w:val="00D82E6F"/>
    <w:rsid w:val="00D85D0C"/>
    <w:rsid w:val="00D87E00"/>
    <w:rsid w:val="00D9134D"/>
    <w:rsid w:val="00DA7A03"/>
    <w:rsid w:val="00DA7A8C"/>
    <w:rsid w:val="00DB1818"/>
    <w:rsid w:val="00DB4F91"/>
    <w:rsid w:val="00DC02F9"/>
    <w:rsid w:val="00DC309B"/>
    <w:rsid w:val="00DC4DA2"/>
    <w:rsid w:val="00DD4C17"/>
    <w:rsid w:val="00DD5372"/>
    <w:rsid w:val="00DD74A5"/>
    <w:rsid w:val="00DE0DF0"/>
    <w:rsid w:val="00DF2B1F"/>
    <w:rsid w:val="00DF2C34"/>
    <w:rsid w:val="00DF62CD"/>
    <w:rsid w:val="00E1533B"/>
    <w:rsid w:val="00E16509"/>
    <w:rsid w:val="00E36516"/>
    <w:rsid w:val="00E42F12"/>
    <w:rsid w:val="00E44582"/>
    <w:rsid w:val="00E47518"/>
    <w:rsid w:val="00E77645"/>
    <w:rsid w:val="00E91AD5"/>
    <w:rsid w:val="00E93ACD"/>
    <w:rsid w:val="00EA15B0"/>
    <w:rsid w:val="00EA3D34"/>
    <w:rsid w:val="00EA4E07"/>
    <w:rsid w:val="00EA5EA7"/>
    <w:rsid w:val="00EB55AE"/>
    <w:rsid w:val="00EC0104"/>
    <w:rsid w:val="00EC36EA"/>
    <w:rsid w:val="00EC4A25"/>
    <w:rsid w:val="00ED6E4D"/>
    <w:rsid w:val="00EF608C"/>
    <w:rsid w:val="00EF6817"/>
    <w:rsid w:val="00EF7BCC"/>
    <w:rsid w:val="00EF7F96"/>
    <w:rsid w:val="00F025A2"/>
    <w:rsid w:val="00F04712"/>
    <w:rsid w:val="00F057AF"/>
    <w:rsid w:val="00F13360"/>
    <w:rsid w:val="00F15A4A"/>
    <w:rsid w:val="00F22EC7"/>
    <w:rsid w:val="00F325C8"/>
    <w:rsid w:val="00F54EC9"/>
    <w:rsid w:val="00F64443"/>
    <w:rsid w:val="00F653B8"/>
    <w:rsid w:val="00F87CB8"/>
    <w:rsid w:val="00F9008D"/>
    <w:rsid w:val="00FA1266"/>
    <w:rsid w:val="00FC1192"/>
    <w:rsid w:val="00FC1844"/>
    <w:rsid w:val="00FC491B"/>
    <w:rsid w:val="00FC7CA5"/>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Times New Rom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TAHCar">
    <w:name w:val="TAH Car"/>
    <w:qFormat/>
    <w:rsid w:val="00156F92"/>
    <w:rPr>
      <w:rFonts w:ascii="Arial" w:hAnsi="Arial"/>
      <w:b/>
      <w:sz w:val="18"/>
      <w:lang w:val="en-GB" w:eastAsia="en-US"/>
    </w:rPr>
  </w:style>
  <w:style w:type="character" w:customStyle="1" w:styleId="B3Car">
    <w:name w:val="B3 Car"/>
    <w:locked/>
    <w:rsid w:val="006D7D95"/>
    <w:rPr>
      <w:rFonts w:ascii="Times New Roman" w:hAnsi="Times New Roman"/>
      <w:lang w:val="en-GB" w:eastAsia="en-US"/>
    </w:rPr>
  </w:style>
  <w:style w:type="character" w:customStyle="1" w:styleId="Heading3Char">
    <w:name w:val="Heading 3 Char"/>
    <w:basedOn w:val="DefaultParagraphFont"/>
    <w:link w:val="Heading3"/>
    <w:rsid w:val="00D47049"/>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28510478">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hyperlink" Target="https://portal.3gpp.org/ngppapp/CreateTdoc.aspx?mode=view&amp;contributionUid=CP-243228"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5.vsdx"/><Relationship Id="rId34" Type="http://schemas.openxmlformats.org/officeDocument/2006/relationships/hyperlink" Target="https://portal.3gpp.org/ngppapp/CreateTdoc.aspx?mode=view&amp;contributionUid=CP-243228"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hyperlink" Target="https://portal.3gpp.org/ngppapp/CreateTdoc.aspx?mode=view&amp;contributionUid=CP-243228" TargetMode="External"/><Relationship Id="rId33" Type="http://schemas.openxmlformats.org/officeDocument/2006/relationships/hyperlink" Target="https://portal.3gpp.org/ngppapp/CreateTdoc.aspx?mode=view&amp;contributionUid=CP-243228"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4322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yperlink" Target="https://portal.3gpp.org/ngppapp/CreateTdoc.aspx?mode=view&amp;contributionUid=CP-243228" TargetMode="External"/><Relationship Id="rId32" Type="http://schemas.openxmlformats.org/officeDocument/2006/relationships/hyperlink" Target="https://portal.3gpp.org/ngppapp/CreateTdoc.aspx?mode=view&amp;contributionUid=CP-24322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hyperlink" Target="https://portal.3gpp.org/ngppapp/CreateTdoc.aspx?mode=view&amp;contributionUid=CP-243228"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4.vsdx"/><Relationship Id="rId31" Type="http://schemas.openxmlformats.org/officeDocument/2006/relationships/hyperlink" Target="https://portal.3gpp.org/ngppapp/CreateTdoc.aspx?mode=view&amp;contributionUid=CP-24322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yperlink" Target="https://portal.3gpp.org/ngppapp/CreateTdoc.aspx?mode=view&amp;contributionUid=CP-243228" TargetMode="External"/><Relationship Id="rId30" Type="http://schemas.openxmlformats.org/officeDocument/2006/relationships/hyperlink" Target="https://portal.3gpp.org/ngppapp/CreateTdoc.aspx?mode=view&amp;contributionUid=CP-243228" TargetMode="External"/><Relationship Id="rId35" Type="http://schemas.openxmlformats.org/officeDocument/2006/relationships/hyperlink" Target="https://portal.3gpp.org/ngppapp/CreateTdoc.aspx?mode=view&amp;contributionUid=CP-243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F28C-78DB-417E-8891-F3ED549F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117</Pages>
  <Words>49295</Words>
  <Characters>280982</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329618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cp:revision>
  <cp:lastPrinted>2019-02-25T14:05:00Z</cp:lastPrinted>
  <dcterms:created xsi:type="dcterms:W3CDTF">2025-03-19T12:22:00Z</dcterms:created>
  <dcterms:modified xsi:type="dcterms:W3CDTF">2025-03-19T12:22:00Z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vt:lpwstr>
  </property>
</Properties>
</file>