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2420CDBB"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w:t>
            </w:r>
            <w:r w:rsidR="00F5604F">
              <w:rPr>
                <w:noProof w:val="0"/>
              </w:rPr>
              <w:t>18.</w:t>
            </w:r>
            <w:del w:id="4" w:author="MCC" w:date="2025-03-07T11:12:00Z">
              <w:r w:rsidR="00F5604F" w:rsidDel="00195709">
                <w:rPr>
                  <w:noProof w:val="0"/>
                </w:rPr>
                <w:delText>6</w:delText>
              </w:r>
            </w:del>
            <w:ins w:id="5" w:author="MCC" w:date="2025-03-07T11:12:00Z">
              <w:r w:rsidR="00195709">
                <w:rPr>
                  <w:noProof w:val="0"/>
                </w:rPr>
                <w:t>7</w:t>
              </w:r>
            </w:ins>
            <w:r w:rsidR="00F5604F">
              <w:rPr>
                <w:noProof w:val="0"/>
              </w:rPr>
              <w:t>.0</w:t>
            </w:r>
            <w:bookmarkEnd w:id="3"/>
            <w:r w:rsidRPr="00644C11">
              <w:rPr>
                <w:noProof w:val="0"/>
              </w:rPr>
              <w:t xml:space="preserve"> </w:t>
            </w:r>
            <w:r w:rsidRPr="00644C11">
              <w:rPr>
                <w:noProof w:val="0"/>
                <w:sz w:val="32"/>
              </w:rPr>
              <w:t>(</w:t>
            </w:r>
            <w:bookmarkStart w:id="6" w:name="issueDate"/>
            <w:del w:id="7" w:author="MCC" w:date="2025-03-07T11:12:00Z">
              <w:r w:rsidR="00F5604F" w:rsidDel="00195709">
                <w:rPr>
                  <w:noProof w:val="0"/>
                  <w:sz w:val="32"/>
                </w:rPr>
                <w:delText>2024</w:delText>
              </w:r>
            </w:del>
            <w:ins w:id="8" w:author="MCC" w:date="2025-03-07T11:12:00Z">
              <w:r w:rsidR="00195709">
                <w:rPr>
                  <w:noProof w:val="0"/>
                  <w:sz w:val="32"/>
                </w:rPr>
                <w:t>2025</w:t>
              </w:r>
            </w:ins>
            <w:r w:rsidR="00F5604F">
              <w:rPr>
                <w:noProof w:val="0"/>
                <w:sz w:val="32"/>
              </w:rPr>
              <w:t>-</w:t>
            </w:r>
            <w:del w:id="9" w:author="MCC" w:date="2025-03-07T11:13:00Z">
              <w:r w:rsidR="00F5604F" w:rsidDel="00195709">
                <w:rPr>
                  <w:noProof w:val="0"/>
                  <w:sz w:val="32"/>
                </w:rPr>
                <w:delText>12</w:delText>
              </w:r>
            </w:del>
            <w:bookmarkEnd w:id="6"/>
            <w:ins w:id="10" w:author="MCC" w:date="2025-03-07T11:13:00Z">
              <w:r w:rsidR="00195709">
                <w:rPr>
                  <w:noProof w:val="0"/>
                  <w:sz w:val="32"/>
                </w:rPr>
                <w:t>03</w:t>
              </w:r>
            </w:ins>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11" w:name="spectype2"/>
            <w:r w:rsidRPr="00644C11">
              <w:rPr>
                <w:noProof w:val="0"/>
              </w:rPr>
              <w:t>Specification</w:t>
            </w:r>
            <w:bookmarkEnd w:id="11"/>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2"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3" w:name="_Hlk26880922"/>
            <w:r w:rsidRPr="00644C11">
              <w:t>5G System (5GS)</w:t>
            </w:r>
            <w:bookmarkEnd w:id="13"/>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2"/>
          <w:p w14:paraId="460EE91C" w14:textId="3E903C8C"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78476E">
              <w:rPr>
                <w:rStyle w:val="ZGSM"/>
              </w:rPr>
              <w:t>8</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14" w:name="_MON_1684549432"/>
      <w:bookmarkEnd w:id="14"/>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35pt" o:ole="">
                  <v:imagedata r:id="rId12" o:title=""/>
                </v:shape>
                <o:OLEObject Type="Embed" ProgID="Word.Picture.8" ShapeID="_x0000_i1025" DrawAspect="Content" ObjectID="_1803111407" r:id="rId13"/>
              </w:object>
            </w:r>
          </w:p>
        </w:tc>
        <w:bookmarkStart w:id="15" w:name="_MON_1710316168"/>
        <w:bookmarkEnd w:id="15"/>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4pt;height:74.15pt" o:ole="">
                  <v:imagedata r:id="rId14" o:title=""/>
                </v:shape>
                <o:OLEObject Type="Embed" ProgID="Word.Picture.8" ShapeID="_x0000_i1026" DrawAspect="Content" ObjectID="_1803111408"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6"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6"/>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7"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8"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8"/>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9"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064188F6" w:rsidR="00E16509" w:rsidRPr="00644C11" w:rsidRDefault="00E16509" w:rsidP="00133525">
            <w:pPr>
              <w:pStyle w:val="FP"/>
              <w:jc w:val="center"/>
              <w:rPr>
                <w:sz w:val="18"/>
              </w:rPr>
            </w:pPr>
            <w:r w:rsidRPr="00644C11">
              <w:rPr>
                <w:sz w:val="18"/>
              </w:rPr>
              <w:t xml:space="preserve">© </w:t>
            </w:r>
            <w:del w:id="20" w:author="MCC" w:date="2025-03-07T11:13:00Z">
              <w:r w:rsidR="00242616" w:rsidRPr="00644C11" w:rsidDel="00195709">
                <w:rPr>
                  <w:sz w:val="18"/>
                </w:rPr>
                <w:delText>202</w:delText>
              </w:r>
              <w:r w:rsidR="00FD7A08" w:rsidDel="00195709">
                <w:rPr>
                  <w:sz w:val="18"/>
                </w:rPr>
                <w:delText>4</w:delText>
              </w:r>
            </w:del>
            <w:ins w:id="21" w:author="MCC" w:date="2025-03-07T11:13:00Z">
              <w:r w:rsidR="00195709" w:rsidRPr="00644C11">
                <w:rPr>
                  <w:sz w:val="18"/>
                </w:rPr>
                <w:t>202</w:t>
              </w:r>
              <w:r w:rsidR="00195709">
                <w:rPr>
                  <w:sz w:val="18"/>
                </w:rPr>
                <w:t>5</w:t>
              </w:r>
            </w:ins>
            <w:r w:rsidRPr="00644C11">
              <w:rPr>
                <w:sz w:val="18"/>
              </w:rPr>
              <w:t>, 3GPP Organizational Partners (ARIB, ATIS, CCSA, ETSI, TSDSI, TTA, TTC).</w:t>
            </w:r>
            <w:bookmarkStart w:id="22" w:name="copyrightaddon"/>
            <w:bookmarkEnd w:id="22"/>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9"/>
          </w:p>
          <w:p w14:paraId="75746E5E" w14:textId="77777777" w:rsidR="00E16509" w:rsidRPr="00644C11" w:rsidRDefault="00E16509" w:rsidP="00133525"/>
        </w:tc>
      </w:tr>
      <w:bookmarkEnd w:id="17"/>
    </w:tbl>
    <w:p w14:paraId="35D06D4E" w14:textId="77777777" w:rsidR="00080512" w:rsidRPr="00644C11" w:rsidRDefault="00080512">
      <w:pPr>
        <w:pStyle w:val="TT"/>
      </w:pPr>
      <w:r w:rsidRPr="00644C11">
        <w:br w:type="page"/>
      </w:r>
      <w:bookmarkStart w:id="23" w:name="tableOfContents"/>
      <w:bookmarkEnd w:id="23"/>
      <w:r w:rsidRPr="00644C11">
        <w:lastRenderedPageBreak/>
        <w:t>Contents</w:t>
      </w:r>
    </w:p>
    <w:p w14:paraId="45A6D4F3" w14:textId="74D8F6C5" w:rsidR="008353F7" w:rsidRDefault="008F55A2">
      <w:pPr>
        <w:pStyle w:val="TOC1"/>
        <w:rPr>
          <w:rFonts w:asciiTheme="minorHAnsi" w:eastAsiaTheme="minorEastAsia" w:hAnsiTheme="minorHAnsi" w:cstheme="minorBidi"/>
          <w:noProof/>
          <w:kern w:val="2"/>
          <w:szCs w:val="22"/>
          <w:lang w:eastAsia="en-GB"/>
          <w14:ligatures w14:val="standardContextual"/>
        </w:rPr>
      </w:pPr>
      <w:r w:rsidRPr="00644C11">
        <w:fldChar w:fldCharType="begin" w:fldLock="1"/>
      </w:r>
      <w:r w:rsidRPr="00644C11">
        <w:instrText xml:space="preserve"> TOC \o "1-9" </w:instrText>
      </w:r>
      <w:r w:rsidRPr="00644C11">
        <w:fldChar w:fldCharType="separate"/>
      </w:r>
      <w:r w:rsidR="008353F7">
        <w:rPr>
          <w:noProof/>
        </w:rPr>
        <w:t>Foreword</w:t>
      </w:r>
      <w:r w:rsidR="008353F7">
        <w:rPr>
          <w:noProof/>
        </w:rPr>
        <w:tab/>
      </w:r>
      <w:r w:rsidR="008353F7">
        <w:rPr>
          <w:noProof/>
        </w:rPr>
        <w:fldChar w:fldCharType="begin" w:fldLock="1"/>
      </w:r>
      <w:r w:rsidR="008353F7">
        <w:rPr>
          <w:noProof/>
        </w:rPr>
        <w:instrText xml:space="preserve"> PAGEREF _Toc171628749 \h </w:instrText>
      </w:r>
      <w:r w:rsidR="008353F7">
        <w:rPr>
          <w:noProof/>
        </w:rPr>
      </w:r>
      <w:r w:rsidR="008353F7">
        <w:rPr>
          <w:noProof/>
        </w:rPr>
        <w:fldChar w:fldCharType="separate"/>
      </w:r>
      <w:r w:rsidR="008353F7">
        <w:rPr>
          <w:noProof/>
        </w:rPr>
        <w:t>6</w:t>
      </w:r>
      <w:r w:rsidR="008353F7">
        <w:rPr>
          <w:noProof/>
        </w:rPr>
        <w:fldChar w:fldCharType="end"/>
      </w:r>
    </w:p>
    <w:p w14:paraId="2C443995" w14:textId="13CF4A14"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_Toc171628750 \h </w:instrText>
      </w:r>
      <w:r>
        <w:rPr>
          <w:noProof/>
        </w:rPr>
      </w:r>
      <w:r>
        <w:rPr>
          <w:noProof/>
        </w:rPr>
        <w:fldChar w:fldCharType="separate"/>
      </w:r>
      <w:r>
        <w:rPr>
          <w:noProof/>
        </w:rPr>
        <w:t>8</w:t>
      </w:r>
      <w:r>
        <w:rPr>
          <w:noProof/>
        </w:rPr>
        <w:fldChar w:fldCharType="end"/>
      </w:r>
    </w:p>
    <w:p w14:paraId="5061D1A9" w14:textId="3E2EB105"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_Toc171628751 \h </w:instrText>
      </w:r>
      <w:r>
        <w:rPr>
          <w:noProof/>
        </w:rPr>
      </w:r>
      <w:r>
        <w:rPr>
          <w:noProof/>
        </w:rPr>
        <w:fldChar w:fldCharType="separate"/>
      </w:r>
      <w:r>
        <w:rPr>
          <w:noProof/>
        </w:rPr>
        <w:t>8</w:t>
      </w:r>
      <w:r>
        <w:rPr>
          <w:noProof/>
        </w:rPr>
        <w:fldChar w:fldCharType="end"/>
      </w:r>
    </w:p>
    <w:p w14:paraId="53B513A4" w14:textId="49E8C29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_Toc171628752 \h </w:instrText>
      </w:r>
      <w:r>
        <w:rPr>
          <w:noProof/>
        </w:rPr>
      </w:r>
      <w:r>
        <w:rPr>
          <w:noProof/>
        </w:rPr>
        <w:fldChar w:fldCharType="separate"/>
      </w:r>
      <w:r>
        <w:rPr>
          <w:noProof/>
        </w:rPr>
        <w:t>9</w:t>
      </w:r>
      <w:r>
        <w:rPr>
          <w:noProof/>
        </w:rPr>
        <w:fldChar w:fldCharType="end"/>
      </w:r>
    </w:p>
    <w:p w14:paraId="64BF4CD9" w14:textId="782E047E"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_Toc171628753 \h </w:instrText>
      </w:r>
      <w:r>
        <w:rPr>
          <w:noProof/>
        </w:rPr>
      </w:r>
      <w:r>
        <w:rPr>
          <w:noProof/>
        </w:rPr>
        <w:fldChar w:fldCharType="separate"/>
      </w:r>
      <w:r>
        <w:rPr>
          <w:noProof/>
        </w:rPr>
        <w:t>9</w:t>
      </w:r>
      <w:r>
        <w:rPr>
          <w:noProof/>
        </w:rPr>
        <w:fldChar w:fldCharType="end"/>
      </w:r>
    </w:p>
    <w:p w14:paraId="19F40B9C" w14:textId="7C6729EF"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_Toc171628754 \h </w:instrText>
      </w:r>
      <w:r>
        <w:rPr>
          <w:noProof/>
        </w:rPr>
      </w:r>
      <w:r>
        <w:rPr>
          <w:noProof/>
        </w:rPr>
        <w:fldChar w:fldCharType="separate"/>
      </w:r>
      <w:r>
        <w:rPr>
          <w:noProof/>
        </w:rPr>
        <w:t>9</w:t>
      </w:r>
      <w:r>
        <w:rPr>
          <w:noProof/>
        </w:rPr>
        <w:fldChar w:fldCharType="end"/>
      </w:r>
    </w:p>
    <w:p w14:paraId="426E0CEE" w14:textId="6C4A6BD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_Toc171628755 \h </w:instrText>
      </w:r>
      <w:r>
        <w:rPr>
          <w:noProof/>
        </w:rPr>
      </w:r>
      <w:r>
        <w:rPr>
          <w:noProof/>
        </w:rPr>
        <w:fldChar w:fldCharType="separate"/>
      </w:r>
      <w:r>
        <w:rPr>
          <w:noProof/>
        </w:rPr>
        <w:t>10</w:t>
      </w:r>
      <w:r>
        <w:rPr>
          <w:noProof/>
        </w:rPr>
        <w:fldChar w:fldCharType="end"/>
      </w:r>
    </w:p>
    <w:p w14:paraId="12F2D537" w14:textId="116140A2"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DS-TT</w:t>
      </w:r>
      <w:r>
        <w:rPr>
          <w:noProof/>
        </w:rPr>
        <w:tab/>
      </w:r>
      <w:r>
        <w:rPr>
          <w:noProof/>
        </w:rPr>
        <w:fldChar w:fldCharType="begin" w:fldLock="1"/>
      </w:r>
      <w:r>
        <w:rPr>
          <w:noProof/>
        </w:rPr>
        <w:instrText xml:space="preserve"> PAGEREF _Toc171628756 \h </w:instrText>
      </w:r>
      <w:r>
        <w:rPr>
          <w:noProof/>
        </w:rPr>
      </w:r>
      <w:r>
        <w:rPr>
          <w:noProof/>
        </w:rPr>
        <w:fldChar w:fldCharType="separate"/>
      </w:r>
      <w:r>
        <w:rPr>
          <w:noProof/>
        </w:rPr>
        <w:t>10</w:t>
      </w:r>
      <w:r>
        <w:rPr>
          <w:noProof/>
        </w:rPr>
        <w:fldChar w:fldCharType="end"/>
      </w:r>
    </w:p>
    <w:p w14:paraId="08EA4ECA" w14:textId="4649BB03"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_Toc171628757 \h </w:instrText>
      </w:r>
      <w:r>
        <w:rPr>
          <w:noProof/>
        </w:rPr>
      </w:r>
      <w:r>
        <w:rPr>
          <w:noProof/>
        </w:rPr>
        <w:fldChar w:fldCharType="separate"/>
      </w:r>
      <w:r>
        <w:rPr>
          <w:noProof/>
        </w:rPr>
        <w:t>10</w:t>
      </w:r>
      <w:r>
        <w:rPr>
          <w:noProof/>
        </w:rPr>
        <w:fldChar w:fldCharType="end"/>
      </w:r>
    </w:p>
    <w:p w14:paraId="1FDD4A84" w14:textId="6242B28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_Toc171628758 \h </w:instrText>
      </w:r>
      <w:r>
        <w:rPr>
          <w:noProof/>
        </w:rPr>
      </w:r>
      <w:r>
        <w:rPr>
          <w:noProof/>
        </w:rPr>
        <w:fldChar w:fldCharType="separate"/>
      </w:r>
      <w:r>
        <w:rPr>
          <w:noProof/>
        </w:rPr>
        <w:t>11</w:t>
      </w:r>
      <w:r>
        <w:rPr>
          <w:noProof/>
        </w:rPr>
        <w:fldChar w:fldCharType="end"/>
      </w:r>
    </w:p>
    <w:p w14:paraId="07806719" w14:textId="12CC8A6C"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w:t>
      </w:r>
      <w:r>
        <w:rPr>
          <w:noProof/>
        </w:rPr>
        <w:tab/>
      </w:r>
      <w:r>
        <w:rPr>
          <w:noProof/>
        </w:rPr>
        <w:fldChar w:fldCharType="begin" w:fldLock="1"/>
      </w:r>
      <w:r>
        <w:rPr>
          <w:noProof/>
        </w:rPr>
        <w:instrText xml:space="preserve"> PAGEREF _Toc171628759 \h </w:instrText>
      </w:r>
      <w:r>
        <w:rPr>
          <w:noProof/>
        </w:rPr>
      </w:r>
      <w:r>
        <w:rPr>
          <w:noProof/>
        </w:rPr>
        <w:fldChar w:fldCharType="separate"/>
      </w:r>
      <w:r>
        <w:rPr>
          <w:noProof/>
        </w:rPr>
        <w:t>11</w:t>
      </w:r>
      <w:r>
        <w:rPr>
          <w:noProof/>
        </w:rPr>
        <w:fldChar w:fldCharType="end"/>
      </w:r>
    </w:p>
    <w:p w14:paraId="63FFE5F3" w14:textId="27736CD1"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_Toc171628760 \h </w:instrText>
      </w:r>
      <w:r>
        <w:rPr>
          <w:noProof/>
        </w:rPr>
      </w:r>
      <w:r>
        <w:rPr>
          <w:noProof/>
        </w:rPr>
        <w:fldChar w:fldCharType="separate"/>
      </w:r>
      <w:r>
        <w:rPr>
          <w:noProof/>
        </w:rPr>
        <w:t>11</w:t>
      </w:r>
      <w:r>
        <w:rPr>
          <w:noProof/>
        </w:rPr>
        <w:fldChar w:fldCharType="end"/>
      </w:r>
    </w:p>
    <w:p w14:paraId="6B257A22" w14:textId="38AFB9C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initiation</w:t>
      </w:r>
      <w:r>
        <w:rPr>
          <w:noProof/>
        </w:rPr>
        <w:tab/>
      </w:r>
      <w:r>
        <w:rPr>
          <w:noProof/>
        </w:rPr>
        <w:fldChar w:fldCharType="begin" w:fldLock="1"/>
      </w:r>
      <w:r>
        <w:rPr>
          <w:noProof/>
        </w:rPr>
        <w:instrText xml:space="preserve"> PAGEREF _Toc171628761 \h </w:instrText>
      </w:r>
      <w:r>
        <w:rPr>
          <w:noProof/>
        </w:rPr>
      </w:r>
      <w:r>
        <w:rPr>
          <w:noProof/>
        </w:rPr>
        <w:fldChar w:fldCharType="separate"/>
      </w:r>
      <w:r>
        <w:rPr>
          <w:noProof/>
        </w:rPr>
        <w:t>11</w:t>
      </w:r>
      <w:r>
        <w:rPr>
          <w:noProof/>
        </w:rPr>
        <w:fldChar w:fldCharType="end"/>
      </w:r>
    </w:p>
    <w:p w14:paraId="17CB68E9" w14:textId="36A1F575"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completion</w:t>
      </w:r>
      <w:r>
        <w:rPr>
          <w:noProof/>
        </w:rPr>
        <w:tab/>
      </w:r>
      <w:r>
        <w:rPr>
          <w:noProof/>
        </w:rPr>
        <w:fldChar w:fldCharType="begin" w:fldLock="1"/>
      </w:r>
      <w:r>
        <w:rPr>
          <w:noProof/>
        </w:rPr>
        <w:instrText xml:space="preserve"> PAGEREF _Toc171628762 \h </w:instrText>
      </w:r>
      <w:r>
        <w:rPr>
          <w:noProof/>
        </w:rPr>
      </w:r>
      <w:r>
        <w:rPr>
          <w:noProof/>
        </w:rPr>
        <w:fldChar w:fldCharType="separate"/>
      </w:r>
      <w:r>
        <w:rPr>
          <w:noProof/>
        </w:rPr>
        <w:t>11</w:t>
      </w:r>
      <w:r>
        <w:rPr>
          <w:noProof/>
        </w:rPr>
        <w:fldChar w:fldCharType="end"/>
      </w:r>
    </w:p>
    <w:p w14:paraId="71845E2D" w14:textId="2E1732F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5.2.1.4</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_Toc171628763 \h </w:instrText>
      </w:r>
      <w:r>
        <w:rPr>
          <w:noProof/>
        </w:rPr>
      </w:r>
      <w:r>
        <w:rPr>
          <w:noProof/>
        </w:rPr>
        <w:fldChar w:fldCharType="separate"/>
      </w:r>
      <w:r>
        <w:rPr>
          <w:noProof/>
        </w:rPr>
        <w:t>12</w:t>
      </w:r>
      <w:r>
        <w:rPr>
          <w:noProof/>
        </w:rPr>
        <w:fldChar w:fldCharType="end"/>
      </w:r>
    </w:p>
    <w:p w14:paraId="7E1DD2A3" w14:textId="3D602657"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5.2.1.5</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_Toc171628764 \h </w:instrText>
      </w:r>
      <w:r>
        <w:rPr>
          <w:noProof/>
        </w:rPr>
      </w:r>
      <w:r>
        <w:rPr>
          <w:noProof/>
        </w:rPr>
        <w:fldChar w:fldCharType="separate"/>
      </w:r>
      <w:r>
        <w:rPr>
          <w:noProof/>
        </w:rPr>
        <w:t>13</w:t>
      </w:r>
      <w:r>
        <w:rPr>
          <w:noProof/>
        </w:rPr>
        <w:fldChar w:fldCharType="end"/>
      </w:r>
    </w:p>
    <w:p w14:paraId="5926C5CD" w14:textId="5ED4F92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w:t>
      </w:r>
      <w:r>
        <w:rPr>
          <w:noProof/>
        </w:rPr>
        <w:tab/>
      </w:r>
      <w:r>
        <w:rPr>
          <w:noProof/>
        </w:rPr>
        <w:fldChar w:fldCharType="begin" w:fldLock="1"/>
      </w:r>
      <w:r>
        <w:rPr>
          <w:noProof/>
        </w:rPr>
        <w:instrText xml:space="preserve"> PAGEREF _Toc171628765 \h </w:instrText>
      </w:r>
      <w:r>
        <w:rPr>
          <w:noProof/>
        </w:rPr>
      </w:r>
      <w:r>
        <w:rPr>
          <w:noProof/>
        </w:rPr>
        <w:fldChar w:fldCharType="separate"/>
      </w:r>
      <w:r>
        <w:rPr>
          <w:noProof/>
        </w:rPr>
        <w:t>13</w:t>
      </w:r>
      <w:r>
        <w:rPr>
          <w:noProof/>
        </w:rPr>
        <w:fldChar w:fldCharType="end"/>
      </w:r>
    </w:p>
    <w:p w14:paraId="3F7F3CCA" w14:textId="06A4915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_Toc171628766 \h </w:instrText>
      </w:r>
      <w:r>
        <w:rPr>
          <w:noProof/>
        </w:rPr>
      </w:r>
      <w:r>
        <w:rPr>
          <w:noProof/>
        </w:rPr>
        <w:fldChar w:fldCharType="separate"/>
      </w:r>
      <w:r>
        <w:rPr>
          <w:noProof/>
        </w:rPr>
        <w:t>13</w:t>
      </w:r>
      <w:r>
        <w:rPr>
          <w:noProof/>
        </w:rPr>
        <w:fldChar w:fldCharType="end"/>
      </w:r>
    </w:p>
    <w:p w14:paraId="0F4BD9C4" w14:textId="36338C9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initiation</w:t>
      </w:r>
      <w:r>
        <w:rPr>
          <w:noProof/>
        </w:rPr>
        <w:tab/>
      </w:r>
      <w:r>
        <w:rPr>
          <w:noProof/>
        </w:rPr>
        <w:fldChar w:fldCharType="begin" w:fldLock="1"/>
      </w:r>
      <w:r>
        <w:rPr>
          <w:noProof/>
        </w:rPr>
        <w:instrText xml:space="preserve"> PAGEREF _Toc171628767 \h </w:instrText>
      </w:r>
      <w:r>
        <w:rPr>
          <w:noProof/>
        </w:rPr>
      </w:r>
      <w:r>
        <w:rPr>
          <w:noProof/>
        </w:rPr>
        <w:fldChar w:fldCharType="separate"/>
      </w:r>
      <w:r>
        <w:rPr>
          <w:noProof/>
        </w:rPr>
        <w:t>13</w:t>
      </w:r>
      <w:r>
        <w:rPr>
          <w:noProof/>
        </w:rPr>
        <w:fldChar w:fldCharType="end"/>
      </w:r>
    </w:p>
    <w:p w14:paraId="6BEDF982" w14:textId="291E0D03"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accepted by the TSN AF</w:t>
      </w:r>
      <w:r>
        <w:rPr>
          <w:noProof/>
        </w:rPr>
        <w:tab/>
      </w:r>
      <w:r>
        <w:rPr>
          <w:noProof/>
        </w:rPr>
        <w:fldChar w:fldCharType="begin" w:fldLock="1"/>
      </w:r>
      <w:r>
        <w:rPr>
          <w:noProof/>
        </w:rPr>
        <w:instrText xml:space="preserve"> PAGEREF _Toc171628768 \h </w:instrText>
      </w:r>
      <w:r>
        <w:rPr>
          <w:noProof/>
        </w:rPr>
      </w:r>
      <w:r>
        <w:rPr>
          <w:noProof/>
        </w:rPr>
        <w:fldChar w:fldCharType="separate"/>
      </w:r>
      <w:r>
        <w:rPr>
          <w:noProof/>
        </w:rPr>
        <w:t>13</w:t>
      </w:r>
      <w:r>
        <w:rPr>
          <w:noProof/>
        </w:rPr>
        <w:fldChar w:fldCharType="end"/>
      </w:r>
    </w:p>
    <w:p w14:paraId="2389F11B" w14:textId="0B77C0EC"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completion</w:t>
      </w:r>
      <w:r>
        <w:rPr>
          <w:noProof/>
        </w:rPr>
        <w:tab/>
      </w:r>
      <w:r>
        <w:rPr>
          <w:noProof/>
        </w:rPr>
        <w:fldChar w:fldCharType="begin" w:fldLock="1"/>
      </w:r>
      <w:r>
        <w:rPr>
          <w:noProof/>
        </w:rPr>
        <w:instrText xml:space="preserve"> PAGEREF _Toc171628769 \h </w:instrText>
      </w:r>
      <w:r>
        <w:rPr>
          <w:noProof/>
        </w:rPr>
      </w:r>
      <w:r>
        <w:rPr>
          <w:noProof/>
        </w:rPr>
        <w:fldChar w:fldCharType="separate"/>
      </w:r>
      <w:r>
        <w:rPr>
          <w:noProof/>
        </w:rPr>
        <w:t>14</w:t>
      </w:r>
      <w:r>
        <w:rPr>
          <w:noProof/>
        </w:rPr>
        <w:fldChar w:fldCharType="end"/>
      </w:r>
    </w:p>
    <w:p w14:paraId="7DF35C77" w14:textId="2566966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_Toc171628770 \h </w:instrText>
      </w:r>
      <w:r>
        <w:rPr>
          <w:noProof/>
        </w:rPr>
      </w:r>
      <w:r>
        <w:rPr>
          <w:noProof/>
        </w:rPr>
        <w:fldChar w:fldCharType="separate"/>
      </w:r>
      <w:r>
        <w:rPr>
          <w:noProof/>
        </w:rPr>
        <w:t>14</w:t>
      </w:r>
      <w:r>
        <w:rPr>
          <w:noProof/>
        </w:rPr>
        <w:fldChar w:fldCharType="end"/>
      </w:r>
    </w:p>
    <w:p w14:paraId="7C2F4241" w14:textId="6379782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_Toc171628771 \h </w:instrText>
      </w:r>
      <w:r>
        <w:rPr>
          <w:noProof/>
        </w:rPr>
      </w:r>
      <w:r>
        <w:rPr>
          <w:noProof/>
        </w:rPr>
        <w:fldChar w:fldCharType="separate"/>
      </w:r>
      <w:r>
        <w:rPr>
          <w:noProof/>
        </w:rPr>
        <w:t>14</w:t>
      </w:r>
      <w:r>
        <w:rPr>
          <w:noProof/>
        </w:rPr>
        <w:fldChar w:fldCharType="end"/>
      </w:r>
    </w:p>
    <w:p w14:paraId="3C0DAFB9" w14:textId="2233C5E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_Toc171628772 \h </w:instrText>
      </w:r>
      <w:r>
        <w:rPr>
          <w:noProof/>
        </w:rPr>
      </w:r>
      <w:r>
        <w:rPr>
          <w:noProof/>
        </w:rPr>
        <w:fldChar w:fldCharType="separate"/>
      </w:r>
      <w:r>
        <w:rPr>
          <w:noProof/>
        </w:rPr>
        <w:t>14</w:t>
      </w:r>
      <w:r>
        <w:rPr>
          <w:noProof/>
        </w:rPr>
        <w:fldChar w:fldCharType="end"/>
      </w:r>
    </w:p>
    <w:p w14:paraId="741B2CA3" w14:textId="0B2732E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_Toc171628773 \h </w:instrText>
      </w:r>
      <w:r>
        <w:rPr>
          <w:noProof/>
        </w:rPr>
      </w:r>
      <w:r>
        <w:rPr>
          <w:noProof/>
        </w:rPr>
        <w:fldChar w:fldCharType="separate"/>
      </w:r>
      <w:r>
        <w:rPr>
          <w:noProof/>
        </w:rPr>
        <w:t>14</w:t>
      </w:r>
      <w:r>
        <w:rPr>
          <w:noProof/>
        </w:rPr>
        <w:fldChar w:fldCharType="end"/>
      </w:r>
    </w:p>
    <w:p w14:paraId="518C60A6" w14:textId="2C71FE1B"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_Toc171628774 \h </w:instrText>
      </w:r>
      <w:r>
        <w:rPr>
          <w:noProof/>
        </w:rPr>
      </w:r>
      <w:r>
        <w:rPr>
          <w:noProof/>
        </w:rPr>
        <w:fldChar w:fldCharType="separate"/>
      </w:r>
      <w:r>
        <w:rPr>
          <w:noProof/>
        </w:rPr>
        <w:t>14</w:t>
      </w:r>
      <w:r>
        <w:rPr>
          <w:noProof/>
        </w:rPr>
        <w:fldChar w:fldCharType="end"/>
      </w:r>
    </w:p>
    <w:p w14:paraId="1164AED4" w14:textId="4DC73781"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NW-TT</w:t>
      </w:r>
      <w:r>
        <w:rPr>
          <w:noProof/>
        </w:rPr>
        <w:tab/>
      </w:r>
      <w:r>
        <w:rPr>
          <w:noProof/>
        </w:rPr>
        <w:fldChar w:fldCharType="begin" w:fldLock="1"/>
      </w:r>
      <w:r>
        <w:rPr>
          <w:noProof/>
        </w:rPr>
        <w:instrText xml:space="preserve"> PAGEREF _Toc171628775 \h </w:instrText>
      </w:r>
      <w:r>
        <w:rPr>
          <w:noProof/>
        </w:rPr>
      </w:r>
      <w:r>
        <w:rPr>
          <w:noProof/>
        </w:rPr>
        <w:fldChar w:fldCharType="separate"/>
      </w:r>
      <w:r>
        <w:rPr>
          <w:noProof/>
        </w:rPr>
        <w:t>15</w:t>
      </w:r>
      <w:r>
        <w:rPr>
          <w:noProof/>
        </w:rPr>
        <w:fldChar w:fldCharType="end"/>
      </w:r>
    </w:p>
    <w:p w14:paraId="5E93AB6B" w14:textId="74BFDAE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_Toc171628776 \h </w:instrText>
      </w:r>
      <w:r>
        <w:rPr>
          <w:noProof/>
        </w:rPr>
      </w:r>
      <w:r>
        <w:rPr>
          <w:noProof/>
        </w:rPr>
        <w:fldChar w:fldCharType="separate"/>
      </w:r>
      <w:r>
        <w:rPr>
          <w:noProof/>
        </w:rPr>
        <w:t>15</w:t>
      </w:r>
      <w:r>
        <w:rPr>
          <w:noProof/>
        </w:rPr>
        <w:fldChar w:fldCharType="end"/>
      </w:r>
    </w:p>
    <w:p w14:paraId="62240EBF" w14:textId="5538C27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Procedures for port management service</w:t>
      </w:r>
      <w:r>
        <w:rPr>
          <w:noProof/>
        </w:rPr>
        <w:tab/>
      </w:r>
      <w:r>
        <w:rPr>
          <w:noProof/>
        </w:rPr>
        <w:fldChar w:fldCharType="begin" w:fldLock="1"/>
      </w:r>
      <w:r>
        <w:rPr>
          <w:noProof/>
        </w:rPr>
        <w:instrText xml:space="preserve"> PAGEREF _Toc171628777 \h </w:instrText>
      </w:r>
      <w:r>
        <w:rPr>
          <w:noProof/>
        </w:rPr>
      </w:r>
      <w:r>
        <w:rPr>
          <w:noProof/>
        </w:rPr>
        <w:fldChar w:fldCharType="separate"/>
      </w:r>
      <w:r>
        <w:rPr>
          <w:noProof/>
        </w:rPr>
        <w:t>15</w:t>
      </w:r>
      <w:r>
        <w:rPr>
          <w:noProof/>
        </w:rPr>
        <w:fldChar w:fldCharType="end"/>
      </w:r>
    </w:p>
    <w:p w14:paraId="1C569E4A" w14:textId="7C85ECC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w:t>
      </w:r>
      <w:r>
        <w:rPr>
          <w:noProof/>
        </w:rPr>
        <w:tab/>
      </w:r>
      <w:r>
        <w:rPr>
          <w:noProof/>
        </w:rPr>
        <w:fldChar w:fldCharType="begin" w:fldLock="1"/>
      </w:r>
      <w:r>
        <w:rPr>
          <w:noProof/>
        </w:rPr>
        <w:instrText xml:space="preserve"> PAGEREF _Toc171628778 \h </w:instrText>
      </w:r>
      <w:r>
        <w:rPr>
          <w:noProof/>
        </w:rPr>
      </w:r>
      <w:r>
        <w:rPr>
          <w:noProof/>
        </w:rPr>
        <w:fldChar w:fldCharType="separate"/>
      </w:r>
      <w:r>
        <w:rPr>
          <w:noProof/>
        </w:rPr>
        <w:t>15</w:t>
      </w:r>
      <w:r>
        <w:rPr>
          <w:noProof/>
        </w:rPr>
        <w:fldChar w:fldCharType="end"/>
      </w:r>
    </w:p>
    <w:p w14:paraId="42033BBF" w14:textId="2BC4C56A"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_Toc171628779 \h </w:instrText>
      </w:r>
      <w:r>
        <w:rPr>
          <w:noProof/>
        </w:rPr>
      </w:r>
      <w:r>
        <w:rPr>
          <w:noProof/>
        </w:rPr>
        <w:fldChar w:fldCharType="separate"/>
      </w:r>
      <w:r>
        <w:rPr>
          <w:noProof/>
        </w:rPr>
        <w:t>15</w:t>
      </w:r>
      <w:r>
        <w:rPr>
          <w:noProof/>
        </w:rPr>
        <w:fldChar w:fldCharType="end"/>
      </w:r>
    </w:p>
    <w:p w14:paraId="1117F770" w14:textId="439F8AD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initiation</w:t>
      </w:r>
      <w:r>
        <w:rPr>
          <w:noProof/>
        </w:rPr>
        <w:tab/>
      </w:r>
      <w:r>
        <w:rPr>
          <w:noProof/>
        </w:rPr>
        <w:fldChar w:fldCharType="begin" w:fldLock="1"/>
      </w:r>
      <w:r>
        <w:rPr>
          <w:noProof/>
        </w:rPr>
        <w:instrText xml:space="preserve"> PAGEREF _Toc171628780 \h </w:instrText>
      </w:r>
      <w:r>
        <w:rPr>
          <w:noProof/>
        </w:rPr>
      </w:r>
      <w:r>
        <w:rPr>
          <w:noProof/>
        </w:rPr>
        <w:fldChar w:fldCharType="separate"/>
      </w:r>
      <w:r>
        <w:rPr>
          <w:noProof/>
        </w:rPr>
        <w:t>15</w:t>
      </w:r>
      <w:r>
        <w:rPr>
          <w:noProof/>
        </w:rPr>
        <w:fldChar w:fldCharType="end"/>
      </w:r>
    </w:p>
    <w:p w14:paraId="5F7C507D" w14:textId="2719394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completion</w:t>
      </w:r>
      <w:r>
        <w:rPr>
          <w:noProof/>
        </w:rPr>
        <w:tab/>
      </w:r>
      <w:r>
        <w:rPr>
          <w:noProof/>
        </w:rPr>
        <w:fldChar w:fldCharType="begin" w:fldLock="1"/>
      </w:r>
      <w:r>
        <w:rPr>
          <w:noProof/>
        </w:rPr>
        <w:instrText xml:space="preserve"> PAGEREF _Toc171628781 \h </w:instrText>
      </w:r>
      <w:r>
        <w:rPr>
          <w:noProof/>
        </w:rPr>
      </w:r>
      <w:r>
        <w:rPr>
          <w:noProof/>
        </w:rPr>
        <w:fldChar w:fldCharType="separate"/>
      </w:r>
      <w:r>
        <w:rPr>
          <w:noProof/>
        </w:rPr>
        <w:t>16</w:t>
      </w:r>
      <w:r>
        <w:rPr>
          <w:noProof/>
        </w:rPr>
        <w:fldChar w:fldCharType="end"/>
      </w:r>
    </w:p>
    <w:p w14:paraId="3F28AC38" w14:textId="50D261FE"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_Toc171628782 \h </w:instrText>
      </w:r>
      <w:r>
        <w:rPr>
          <w:noProof/>
        </w:rPr>
      </w:r>
      <w:r>
        <w:rPr>
          <w:noProof/>
        </w:rPr>
        <w:fldChar w:fldCharType="separate"/>
      </w:r>
      <w:r>
        <w:rPr>
          <w:noProof/>
        </w:rPr>
        <w:t>17</w:t>
      </w:r>
      <w:r>
        <w:rPr>
          <w:noProof/>
        </w:rPr>
        <w:fldChar w:fldCharType="end"/>
      </w:r>
    </w:p>
    <w:p w14:paraId="1663ADE6" w14:textId="08D810E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_Toc171628783 \h </w:instrText>
      </w:r>
      <w:r>
        <w:rPr>
          <w:noProof/>
        </w:rPr>
      </w:r>
      <w:r>
        <w:rPr>
          <w:noProof/>
        </w:rPr>
        <w:fldChar w:fldCharType="separate"/>
      </w:r>
      <w:r>
        <w:rPr>
          <w:noProof/>
        </w:rPr>
        <w:t>17</w:t>
      </w:r>
      <w:r>
        <w:rPr>
          <w:noProof/>
        </w:rPr>
        <w:fldChar w:fldCharType="end"/>
      </w:r>
    </w:p>
    <w:p w14:paraId="091303F6" w14:textId="03588B7E"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w:t>
      </w:r>
      <w:r>
        <w:rPr>
          <w:noProof/>
        </w:rPr>
        <w:tab/>
      </w:r>
      <w:r>
        <w:rPr>
          <w:noProof/>
        </w:rPr>
        <w:fldChar w:fldCharType="begin" w:fldLock="1"/>
      </w:r>
      <w:r>
        <w:rPr>
          <w:noProof/>
        </w:rPr>
        <w:instrText xml:space="preserve"> PAGEREF _Toc171628784 \h </w:instrText>
      </w:r>
      <w:r>
        <w:rPr>
          <w:noProof/>
        </w:rPr>
      </w:r>
      <w:r>
        <w:rPr>
          <w:noProof/>
        </w:rPr>
        <w:fldChar w:fldCharType="separate"/>
      </w:r>
      <w:r>
        <w:rPr>
          <w:noProof/>
        </w:rPr>
        <w:t>17</w:t>
      </w:r>
      <w:r>
        <w:rPr>
          <w:noProof/>
        </w:rPr>
        <w:fldChar w:fldCharType="end"/>
      </w:r>
    </w:p>
    <w:p w14:paraId="398B98B5" w14:textId="51E4CA87"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_Toc171628785 \h </w:instrText>
      </w:r>
      <w:r>
        <w:rPr>
          <w:noProof/>
        </w:rPr>
      </w:r>
      <w:r>
        <w:rPr>
          <w:noProof/>
        </w:rPr>
        <w:fldChar w:fldCharType="separate"/>
      </w:r>
      <w:r>
        <w:rPr>
          <w:noProof/>
        </w:rPr>
        <w:t>17</w:t>
      </w:r>
      <w:r>
        <w:rPr>
          <w:noProof/>
        </w:rPr>
        <w:fldChar w:fldCharType="end"/>
      </w:r>
    </w:p>
    <w:p w14:paraId="3B6E3544" w14:textId="7ED73D2C"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initiation</w:t>
      </w:r>
      <w:r>
        <w:rPr>
          <w:noProof/>
        </w:rPr>
        <w:tab/>
      </w:r>
      <w:r>
        <w:rPr>
          <w:noProof/>
        </w:rPr>
        <w:fldChar w:fldCharType="begin" w:fldLock="1"/>
      </w:r>
      <w:r>
        <w:rPr>
          <w:noProof/>
        </w:rPr>
        <w:instrText xml:space="preserve"> PAGEREF _Toc171628786 \h </w:instrText>
      </w:r>
      <w:r>
        <w:rPr>
          <w:noProof/>
        </w:rPr>
      </w:r>
      <w:r>
        <w:rPr>
          <w:noProof/>
        </w:rPr>
        <w:fldChar w:fldCharType="separate"/>
      </w:r>
      <w:r>
        <w:rPr>
          <w:noProof/>
        </w:rPr>
        <w:t>17</w:t>
      </w:r>
      <w:r>
        <w:rPr>
          <w:noProof/>
        </w:rPr>
        <w:fldChar w:fldCharType="end"/>
      </w:r>
    </w:p>
    <w:p w14:paraId="0DFE3F8F" w14:textId="470DB0AE"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completion</w:t>
      </w:r>
      <w:r>
        <w:rPr>
          <w:noProof/>
        </w:rPr>
        <w:tab/>
      </w:r>
      <w:r>
        <w:rPr>
          <w:noProof/>
        </w:rPr>
        <w:fldChar w:fldCharType="begin" w:fldLock="1"/>
      </w:r>
      <w:r>
        <w:rPr>
          <w:noProof/>
        </w:rPr>
        <w:instrText xml:space="preserve"> PAGEREF _Toc171628787 \h </w:instrText>
      </w:r>
      <w:r>
        <w:rPr>
          <w:noProof/>
        </w:rPr>
      </w:r>
      <w:r>
        <w:rPr>
          <w:noProof/>
        </w:rPr>
        <w:fldChar w:fldCharType="separate"/>
      </w:r>
      <w:r>
        <w:rPr>
          <w:noProof/>
        </w:rPr>
        <w:t>18</w:t>
      </w:r>
      <w:r>
        <w:rPr>
          <w:noProof/>
        </w:rPr>
        <w:fldChar w:fldCharType="end"/>
      </w:r>
    </w:p>
    <w:p w14:paraId="6DD8F9DC" w14:textId="5BEC5A4D"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_Toc171628788 \h </w:instrText>
      </w:r>
      <w:r>
        <w:rPr>
          <w:noProof/>
        </w:rPr>
      </w:r>
      <w:r>
        <w:rPr>
          <w:noProof/>
        </w:rPr>
        <w:fldChar w:fldCharType="separate"/>
      </w:r>
      <w:r>
        <w:rPr>
          <w:noProof/>
        </w:rPr>
        <w:t>18</w:t>
      </w:r>
      <w:r>
        <w:rPr>
          <w:noProof/>
        </w:rPr>
        <w:fldChar w:fldCharType="end"/>
      </w:r>
    </w:p>
    <w:p w14:paraId="37F64D81" w14:textId="78B1C42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_Toc171628789 \h </w:instrText>
      </w:r>
      <w:r>
        <w:rPr>
          <w:noProof/>
        </w:rPr>
      </w:r>
      <w:r>
        <w:rPr>
          <w:noProof/>
        </w:rPr>
        <w:fldChar w:fldCharType="separate"/>
      </w:r>
      <w:r>
        <w:rPr>
          <w:noProof/>
        </w:rPr>
        <w:t>18</w:t>
      </w:r>
      <w:r>
        <w:rPr>
          <w:noProof/>
        </w:rPr>
        <w:fldChar w:fldCharType="end"/>
      </w:r>
    </w:p>
    <w:p w14:paraId="7F082CF2" w14:textId="6722ABF8"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Procedures for User plane node management service</w:t>
      </w:r>
      <w:r>
        <w:rPr>
          <w:noProof/>
        </w:rPr>
        <w:tab/>
      </w:r>
      <w:r>
        <w:rPr>
          <w:noProof/>
        </w:rPr>
        <w:fldChar w:fldCharType="begin" w:fldLock="1"/>
      </w:r>
      <w:r>
        <w:rPr>
          <w:noProof/>
        </w:rPr>
        <w:instrText xml:space="preserve"> PAGEREF _Toc171628790 \h </w:instrText>
      </w:r>
      <w:r>
        <w:rPr>
          <w:noProof/>
        </w:rPr>
      </w:r>
      <w:r>
        <w:rPr>
          <w:noProof/>
        </w:rPr>
        <w:fldChar w:fldCharType="separate"/>
      </w:r>
      <w:r>
        <w:rPr>
          <w:noProof/>
        </w:rPr>
        <w:t>18</w:t>
      </w:r>
      <w:r>
        <w:rPr>
          <w:noProof/>
        </w:rPr>
        <w:fldChar w:fldCharType="end"/>
      </w:r>
    </w:p>
    <w:p w14:paraId="77B12D02" w14:textId="5E5D04B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w:t>
      </w:r>
      <w:r>
        <w:rPr>
          <w:noProof/>
        </w:rPr>
        <w:tab/>
      </w:r>
      <w:r>
        <w:rPr>
          <w:noProof/>
        </w:rPr>
        <w:fldChar w:fldCharType="begin" w:fldLock="1"/>
      </w:r>
      <w:r>
        <w:rPr>
          <w:noProof/>
        </w:rPr>
        <w:instrText xml:space="preserve"> PAGEREF _Toc171628791 \h </w:instrText>
      </w:r>
      <w:r>
        <w:rPr>
          <w:noProof/>
        </w:rPr>
      </w:r>
      <w:r>
        <w:rPr>
          <w:noProof/>
        </w:rPr>
        <w:fldChar w:fldCharType="separate"/>
      </w:r>
      <w:r>
        <w:rPr>
          <w:noProof/>
        </w:rPr>
        <w:t>18</w:t>
      </w:r>
      <w:r>
        <w:rPr>
          <w:noProof/>
        </w:rPr>
        <w:fldChar w:fldCharType="end"/>
      </w:r>
    </w:p>
    <w:p w14:paraId="6318918C" w14:textId="2918F7E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_Toc171628792 \h </w:instrText>
      </w:r>
      <w:r>
        <w:rPr>
          <w:noProof/>
        </w:rPr>
      </w:r>
      <w:r>
        <w:rPr>
          <w:noProof/>
        </w:rPr>
        <w:fldChar w:fldCharType="separate"/>
      </w:r>
      <w:r>
        <w:rPr>
          <w:noProof/>
        </w:rPr>
        <w:t>18</w:t>
      </w:r>
      <w:r>
        <w:rPr>
          <w:noProof/>
        </w:rPr>
        <w:fldChar w:fldCharType="end"/>
      </w:r>
    </w:p>
    <w:p w14:paraId="40949062" w14:textId="1A256DD8"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initiation</w:t>
      </w:r>
      <w:r>
        <w:rPr>
          <w:noProof/>
        </w:rPr>
        <w:tab/>
      </w:r>
      <w:r>
        <w:rPr>
          <w:noProof/>
        </w:rPr>
        <w:fldChar w:fldCharType="begin" w:fldLock="1"/>
      </w:r>
      <w:r>
        <w:rPr>
          <w:noProof/>
        </w:rPr>
        <w:instrText xml:space="preserve"> PAGEREF _Toc171628793 \h </w:instrText>
      </w:r>
      <w:r>
        <w:rPr>
          <w:noProof/>
        </w:rPr>
      </w:r>
      <w:r>
        <w:rPr>
          <w:noProof/>
        </w:rPr>
        <w:fldChar w:fldCharType="separate"/>
      </w:r>
      <w:r>
        <w:rPr>
          <w:noProof/>
        </w:rPr>
        <w:t>19</w:t>
      </w:r>
      <w:r>
        <w:rPr>
          <w:noProof/>
        </w:rPr>
        <w:fldChar w:fldCharType="end"/>
      </w:r>
    </w:p>
    <w:p w14:paraId="1E73E85B" w14:textId="614D68F9"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completion</w:t>
      </w:r>
      <w:r>
        <w:rPr>
          <w:noProof/>
        </w:rPr>
        <w:tab/>
      </w:r>
      <w:r>
        <w:rPr>
          <w:noProof/>
        </w:rPr>
        <w:fldChar w:fldCharType="begin" w:fldLock="1"/>
      </w:r>
      <w:r>
        <w:rPr>
          <w:noProof/>
        </w:rPr>
        <w:instrText xml:space="preserve"> PAGEREF _Toc171628794 \h </w:instrText>
      </w:r>
      <w:r>
        <w:rPr>
          <w:noProof/>
        </w:rPr>
      </w:r>
      <w:r>
        <w:rPr>
          <w:noProof/>
        </w:rPr>
        <w:fldChar w:fldCharType="separate"/>
      </w:r>
      <w:r>
        <w:rPr>
          <w:noProof/>
        </w:rPr>
        <w:t>19</w:t>
      </w:r>
      <w:r>
        <w:rPr>
          <w:noProof/>
        </w:rPr>
        <w:fldChar w:fldCharType="end"/>
      </w:r>
    </w:p>
    <w:p w14:paraId="5FA59BFC" w14:textId="14C453E6"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_Toc171628795 \h </w:instrText>
      </w:r>
      <w:r>
        <w:rPr>
          <w:noProof/>
        </w:rPr>
      </w:r>
      <w:r>
        <w:rPr>
          <w:noProof/>
        </w:rPr>
        <w:fldChar w:fldCharType="separate"/>
      </w:r>
      <w:r>
        <w:rPr>
          <w:noProof/>
        </w:rPr>
        <w:t>20</w:t>
      </w:r>
      <w:r>
        <w:rPr>
          <w:noProof/>
        </w:rPr>
        <w:fldChar w:fldCharType="end"/>
      </w:r>
    </w:p>
    <w:p w14:paraId="6F5E03D6" w14:textId="401B1AD4"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_Toc171628796 \h </w:instrText>
      </w:r>
      <w:r>
        <w:rPr>
          <w:noProof/>
        </w:rPr>
      </w:r>
      <w:r>
        <w:rPr>
          <w:noProof/>
        </w:rPr>
        <w:fldChar w:fldCharType="separate"/>
      </w:r>
      <w:r>
        <w:rPr>
          <w:noProof/>
        </w:rPr>
        <w:t>21</w:t>
      </w:r>
      <w:r>
        <w:rPr>
          <w:noProof/>
        </w:rPr>
        <w:fldChar w:fldCharType="end"/>
      </w:r>
    </w:p>
    <w:p w14:paraId="04C61B29" w14:textId="75DF8F47"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w:t>
      </w:r>
      <w:r>
        <w:rPr>
          <w:noProof/>
        </w:rPr>
        <w:tab/>
      </w:r>
      <w:r>
        <w:rPr>
          <w:noProof/>
        </w:rPr>
        <w:fldChar w:fldCharType="begin" w:fldLock="1"/>
      </w:r>
      <w:r>
        <w:rPr>
          <w:noProof/>
        </w:rPr>
        <w:instrText xml:space="preserve"> PAGEREF _Toc171628797 \h </w:instrText>
      </w:r>
      <w:r>
        <w:rPr>
          <w:noProof/>
        </w:rPr>
      </w:r>
      <w:r>
        <w:rPr>
          <w:noProof/>
        </w:rPr>
        <w:fldChar w:fldCharType="separate"/>
      </w:r>
      <w:r>
        <w:rPr>
          <w:noProof/>
        </w:rPr>
        <w:t>21</w:t>
      </w:r>
      <w:r>
        <w:rPr>
          <w:noProof/>
        </w:rPr>
        <w:fldChar w:fldCharType="end"/>
      </w:r>
    </w:p>
    <w:p w14:paraId="3F0CB575" w14:textId="16A52D00"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_Toc171628798 \h </w:instrText>
      </w:r>
      <w:r>
        <w:rPr>
          <w:noProof/>
        </w:rPr>
      </w:r>
      <w:r>
        <w:rPr>
          <w:noProof/>
        </w:rPr>
        <w:fldChar w:fldCharType="separate"/>
      </w:r>
      <w:r>
        <w:rPr>
          <w:noProof/>
        </w:rPr>
        <w:t>21</w:t>
      </w:r>
      <w:r>
        <w:rPr>
          <w:noProof/>
        </w:rPr>
        <w:fldChar w:fldCharType="end"/>
      </w:r>
    </w:p>
    <w:p w14:paraId="659A20DE" w14:textId="1D8FA98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initiation</w:t>
      </w:r>
      <w:r>
        <w:rPr>
          <w:noProof/>
        </w:rPr>
        <w:tab/>
      </w:r>
      <w:r>
        <w:rPr>
          <w:noProof/>
        </w:rPr>
        <w:fldChar w:fldCharType="begin" w:fldLock="1"/>
      </w:r>
      <w:r>
        <w:rPr>
          <w:noProof/>
        </w:rPr>
        <w:instrText xml:space="preserve"> PAGEREF _Toc171628799 \h </w:instrText>
      </w:r>
      <w:r>
        <w:rPr>
          <w:noProof/>
        </w:rPr>
      </w:r>
      <w:r>
        <w:rPr>
          <w:noProof/>
        </w:rPr>
        <w:fldChar w:fldCharType="separate"/>
      </w:r>
      <w:r>
        <w:rPr>
          <w:noProof/>
        </w:rPr>
        <w:t>21</w:t>
      </w:r>
      <w:r>
        <w:rPr>
          <w:noProof/>
        </w:rPr>
        <w:fldChar w:fldCharType="end"/>
      </w:r>
    </w:p>
    <w:p w14:paraId="64EBDCE8" w14:textId="24264E62"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completion</w:t>
      </w:r>
      <w:r>
        <w:rPr>
          <w:noProof/>
        </w:rPr>
        <w:tab/>
      </w:r>
      <w:r>
        <w:rPr>
          <w:noProof/>
        </w:rPr>
        <w:fldChar w:fldCharType="begin" w:fldLock="1"/>
      </w:r>
      <w:r>
        <w:rPr>
          <w:noProof/>
        </w:rPr>
        <w:instrText xml:space="preserve"> PAGEREF _Toc171628800 \h </w:instrText>
      </w:r>
      <w:r>
        <w:rPr>
          <w:noProof/>
        </w:rPr>
      </w:r>
      <w:r>
        <w:rPr>
          <w:noProof/>
        </w:rPr>
        <w:fldChar w:fldCharType="separate"/>
      </w:r>
      <w:r>
        <w:rPr>
          <w:noProof/>
        </w:rPr>
        <w:t>21</w:t>
      </w:r>
      <w:r>
        <w:rPr>
          <w:noProof/>
        </w:rPr>
        <w:fldChar w:fldCharType="end"/>
      </w:r>
    </w:p>
    <w:p w14:paraId="47869E93" w14:textId="2AD0368F"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_Toc171628801 \h </w:instrText>
      </w:r>
      <w:r>
        <w:rPr>
          <w:noProof/>
        </w:rPr>
      </w:r>
      <w:r>
        <w:rPr>
          <w:noProof/>
        </w:rPr>
        <w:fldChar w:fldCharType="separate"/>
      </w:r>
      <w:r>
        <w:rPr>
          <w:noProof/>
        </w:rPr>
        <w:t>22</w:t>
      </w:r>
      <w:r>
        <w:rPr>
          <w:noProof/>
        </w:rPr>
        <w:fldChar w:fldCharType="end"/>
      </w:r>
    </w:p>
    <w:p w14:paraId="127E55A1" w14:textId="0CB9ED25" w:rsidR="008353F7" w:rsidRDefault="008353F7">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_Toc171628802 \h </w:instrText>
      </w:r>
      <w:r>
        <w:rPr>
          <w:noProof/>
        </w:rPr>
      </w:r>
      <w:r>
        <w:rPr>
          <w:noProof/>
        </w:rPr>
        <w:fldChar w:fldCharType="separate"/>
      </w:r>
      <w:r>
        <w:rPr>
          <w:noProof/>
        </w:rPr>
        <w:t>22</w:t>
      </w:r>
      <w:r>
        <w:rPr>
          <w:noProof/>
        </w:rPr>
        <w:fldChar w:fldCharType="end"/>
      </w:r>
    </w:p>
    <w:p w14:paraId="13A7CE5E" w14:textId="32D2A3B2"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_Toc171628803 \h </w:instrText>
      </w:r>
      <w:r>
        <w:rPr>
          <w:noProof/>
        </w:rPr>
      </w:r>
      <w:r>
        <w:rPr>
          <w:noProof/>
        </w:rPr>
        <w:fldChar w:fldCharType="separate"/>
      </w:r>
      <w:r>
        <w:rPr>
          <w:noProof/>
        </w:rPr>
        <w:t>22</w:t>
      </w:r>
      <w:r>
        <w:rPr>
          <w:noProof/>
        </w:rPr>
        <w:fldChar w:fldCharType="end"/>
      </w:r>
    </w:p>
    <w:p w14:paraId="27A4AD90" w14:textId="338B10A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_Toc171628804 \h </w:instrText>
      </w:r>
      <w:r>
        <w:rPr>
          <w:noProof/>
        </w:rPr>
      </w:r>
      <w:r>
        <w:rPr>
          <w:noProof/>
        </w:rPr>
        <w:fldChar w:fldCharType="separate"/>
      </w:r>
      <w:r>
        <w:rPr>
          <w:noProof/>
        </w:rPr>
        <w:t>22</w:t>
      </w:r>
      <w:r>
        <w:rPr>
          <w:noProof/>
        </w:rPr>
        <w:fldChar w:fldCharType="end"/>
      </w:r>
    </w:p>
    <w:p w14:paraId="73A336BD" w14:textId="7D3A1E9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_Toc171628805 \h </w:instrText>
      </w:r>
      <w:r>
        <w:rPr>
          <w:noProof/>
        </w:rPr>
      </w:r>
      <w:r>
        <w:rPr>
          <w:noProof/>
        </w:rPr>
        <w:fldChar w:fldCharType="separate"/>
      </w:r>
      <w:r>
        <w:rPr>
          <w:noProof/>
        </w:rPr>
        <w:t>22</w:t>
      </w:r>
      <w:r>
        <w:rPr>
          <w:noProof/>
        </w:rPr>
        <w:fldChar w:fldCharType="end"/>
      </w:r>
    </w:p>
    <w:p w14:paraId="5777F129" w14:textId="2F8AE4F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_Toc171628806 \h </w:instrText>
      </w:r>
      <w:r>
        <w:rPr>
          <w:noProof/>
        </w:rPr>
      </w:r>
      <w:r>
        <w:rPr>
          <w:noProof/>
        </w:rPr>
        <w:fldChar w:fldCharType="separate"/>
      </w:r>
      <w:r>
        <w:rPr>
          <w:noProof/>
        </w:rPr>
        <w:t>22</w:t>
      </w:r>
      <w:r>
        <w:rPr>
          <w:noProof/>
        </w:rPr>
        <w:fldChar w:fldCharType="end"/>
      </w:r>
    </w:p>
    <w:p w14:paraId="2F6B9F84" w14:textId="63F05A6F"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_Toc171628807 \h </w:instrText>
      </w:r>
      <w:r>
        <w:rPr>
          <w:noProof/>
        </w:rPr>
      </w:r>
      <w:r>
        <w:rPr>
          <w:noProof/>
        </w:rPr>
        <w:fldChar w:fldCharType="separate"/>
      </w:r>
      <w:r>
        <w:rPr>
          <w:noProof/>
        </w:rPr>
        <w:t>23</w:t>
      </w:r>
      <w:r>
        <w:rPr>
          <w:noProof/>
        </w:rPr>
        <w:fldChar w:fldCharType="end"/>
      </w:r>
    </w:p>
    <w:p w14:paraId="4ED35AD3" w14:textId="2BBBC0F9"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_Toc171628808 \h </w:instrText>
      </w:r>
      <w:r>
        <w:rPr>
          <w:noProof/>
        </w:rPr>
      </w:r>
      <w:r>
        <w:rPr>
          <w:noProof/>
        </w:rPr>
        <w:fldChar w:fldCharType="separate"/>
      </w:r>
      <w:r>
        <w:rPr>
          <w:noProof/>
        </w:rPr>
        <w:t>23</w:t>
      </w:r>
      <w:r>
        <w:rPr>
          <w:noProof/>
        </w:rPr>
        <w:fldChar w:fldCharType="end"/>
      </w:r>
    </w:p>
    <w:p w14:paraId="1D50429F" w14:textId="3268E90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_Toc171628809 \h </w:instrText>
      </w:r>
      <w:r>
        <w:rPr>
          <w:noProof/>
        </w:rPr>
      </w:r>
      <w:r>
        <w:rPr>
          <w:noProof/>
        </w:rPr>
        <w:fldChar w:fldCharType="separate"/>
      </w:r>
      <w:r>
        <w:rPr>
          <w:noProof/>
        </w:rPr>
        <w:t>23</w:t>
      </w:r>
      <w:r>
        <w:rPr>
          <w:noProof/>
        </w:rPr>
        <w:fldChar w:fldCharType="end"/>
      </w:r>
    </w:p>
    <w:p w14:paraId="2B188BCE" w14:textId="5881966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_Toc171628810 \h </w:instrText>
      </w:r>
      <w:r>
        <w:rPr>
          <w:noProof/>
        </w:rPr>
      </w:r>
      <w:r>
        <w:rPr>
          <w:noProof/>
        </w:rPr>
        <w:fldChar w:fldCharType="separate"/>
      </w:r>
      <w:r>
        <w:rPr>
          <w:noProof/>
        </w:rPr>
        <w:t>24</w:t>
      </w:r>
      <w:r>
        <w:rPr>
          <w:noProof/>
        </w:rPr>
        <w:fldChar w:fldCharType="end"/>
      </w:r>
    </w:p>
    <w:p w14:paraId="67B82098" w14:textId="281CCBE0"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_Toc171628811 \h </w:instrText>
      </w:r>
      <w:r>
        <w:rPr>
          <w:noProof/>
        </w:rPr>
      </w:r>
      <w:r>
        <w:rPr>
          <w:noProof/>
        </w:rPr>
        <w:fldChar w:fldCharType="separate"/>
      </w:r>
      <w:r>
        <w:rPr>
          <w:noProof/>
        </w:rPr>
        <w:t>24</w:t>
      </w:r>
      <w:r>
        <w:rPr>
          <w:noProof/>
        </w:rPr>
        <w:fldChar w:fldCharType="end"/>
      </w:r>
    </w:p>
    <w:p w14:paraId="1DC7615B" w14:textId="496EB96B"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_Toc171628812 \h </w:instrText>
      </w:r>
      <w:r>
        <w:rPr>
          <w:noProof/>
        </w:rPr>
      </w:r>
      <w:r>
        <w:rPr>
          <w:noProof/>
        </w:rPr>
        <w:fldChar w:fldCharType="separate"/>
      </w:r>
      <w:r>
        <w:rPr>
          <w:noProof/>
        </w:rPr>
        <w:t>24</w:t>
      </w:r>
      <w:r>
        <w:rPr>
          <w:noProof/>
        </w:rPr>
        <w:fldChar w:fldCharType="end"/>
      </w:r>
    </w:p>
    <w:p w14:paraId="04EE9663" w14:textId="67D9590A"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_Toc171628813 \h </w:instrText>
      </w:r>
      <w:r>
        <w:rPr>
          <w:noProof/>
        </w:rPr>
      </w:r>
      <w:r>
        <w:rPr>
          <w:noProof/>
        </w:rPr>
        <w:fldChar w:fldCharType="separate"/>
      </w:r>
      <w:r>
        <w:rPr>
          <w:noProof/>
        </w:rPr>
        <w:t>24</w:t>
      </w:r>
      <w:r>
        <w:rPr>
          <w:noProof/>
        </w:rPr>
        <w:fldChar w:fldCharType="end"/>
      </w:r>
    </w:p>
    <w:p w14:paraId="500BFB87" w14:textId="65F8D32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_Toc171628814 \h </w:instrText>
      </w:r>
      <w:r>
        <w:rPr>
          <w:noProof/>
        </w:rPr>
      </w:r>
      <w:r>
        <w:rPr>
          <w:noProof/>
        </w:rPr>
        <w:fldChar w:fldCharType="separate"/>
      </w:r>
      <w:r>
        <w:rPr>
          <w:noProof/>
        </w:rPr>
        <w:t>24</w:t>
      </w:r>
      <w:r>
        <w:rPr>
          <w:noProof/>
        </w:rPr>
        <w:fldChar w:fldCharType="end"/>
      </w:r>
    </w:p>
    <w:p w14:paraId="76BD4048" w14:textId="683F8BC8"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_Toc171628815 \h </w:instrText>
      </w:r>
      <w:r>
        <w:rPr>
          <w:noProof/>
        </w:rPr>
      </w:r>
      <w:r>
        <w:rPr>
          <w:noProof/>
        </w:rPr>
        <w:fldChar w:fldCharType="separate"/>
      </w:r>
      <w:r>
        <w:rPr>
          <w:noProof/>
        </w:rPr>
        <w:t>24</w:t>
      </w:r>
      <w:r>
        <w:rPr>
          <w:noProof/>
        </w:rPr>
        <w:fldChar w:fldCharType="end"/>
      </w:r>
    </w:p>
    <w:p w14:paraId="55580CFB" w14:textId="09ADA319"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_Toc171628816 \h </w:instrText>
      </w:r>
      <w:r>
        <w:rPr>
          <w:noProof/>
        </w:rPr>
      </w:r>
      <w:r>
        <w:rPr>
          <w:noProof/>
        </w:rPr>
        <w:fldChar w:fldCharType="separate"/>
      </w:r>
      <w:r>
        <w:rPr>
          <w:noProof/>
        </w:rPr>
        <w:t>24</w:t>
      </w:r>
      <w:r>
        <w:rPr>
          <w:noProof/>
        </w:rPr>
        <w:fldChar w:fldCharType="end"/>
      </w:r>
    </w:p>
    <w:p w14:paraId="2DF6D8B8" w14:textId="713C3FEC"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_Toc171628817 \h </w:instrText>
      </w:r>
      <w:r>
        <w:rPr>
          <w:noProof/>
        </w:rPr>
      </w:r>
      <w:r>
        <w:rPr>
          <w:noProof/>
        </w:rPr>
        <w:fldChar w:fldCharType="separate"/>
      </w:r>
      <w:r>
        <w:rPr>
          <w:noProof/>
        </w:rPr>
        <w:t>24</w:t>
      </w:r>
      <w:r>
        <w:rPr>
          <w:noProof/>
        </w:rPr>
        <w:fldChar w:fldCharType="end"/>
      </w:r>
    </w:p>
    <w:p w14:paraId="71E4D505" w14:textId="4CC7E5F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_Toc171628818 \h </w:instrText>
      </w:r>
      <w:r>
        <w:rPr>
          <w:noProof/>
        </w:rPr>
      </w:r>
      <w:r>
        <w:rPr>
          <w:noProof/>
        </w:rPr>
        <w:fldChar w:fldCharType="separate"/>
      </w:r>
      <w:r>
        <w:rPr>
          <w:noProof/>
        </w:rPr>
        <w:t>25</w:t>
      </w:r>
      <w:r>
        <w:rPr>
          <w:noProof/>
        </w:rPr>
        <w:fldChar w:fldCharType="end"/>
      </w:r>
    </w:p>
    <w:p w14:paraId="72CD1A46" w14:textId="454F6A63"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_Toc171628819 \h </w:instrText>
      </w:r>
      <w:r>
        <w:rPr>
          <w:noProof/>
        </w:rPr>
      </w:r>
      <w:r>
        <w:rPr>
          <w:noProof/>
        </w:rPr>
        <w:fldChar w:fldCharType="separate"/>
      </w:r>
      <w:r>
        <w:rPr>
          <w:noProof/>
        </w:rPr>
        <w:t>25</w:t>
      </w:r>
      <w:r>
        <w:rPr>
          <w:noProof/>
        </w:rPr>
        <w:fldChar w:fldCharType="end"/>
      </w:r>
    </w:p>
    <w:p w14:paraId="4175DA34" w14:textId="26FE06F2"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port command</w:t>
      </w:r>
      <w:r w:rsidRPr="008353F7">
        <w:rPr>
          <w:noProof/>
          <w:lang w:val="fr-FR"/>
        </w:rPr>
        <w:tab/>
      </w:r>
      <w:r>
        <w:rPr>
          <w:noProof/>
        </w:rPr>
        <w:fldChar w:fldCharType="begin" w:fldLock="1"/>
      </w:r>
      <w:r w:rsidRPr="008353F7">
        <w:rPr>
          <w:noProof/>
          <w:lang w:val="fr-FR"/>
        </w:rPr>
        <w:instrText xml:space="preserve"> PAGEREF _Toc171628820 \h </w:instrText>
      </w:r>
      <w:r>
        <w:rPr>
          <w:noProof/>
        </w:rPr>
      </w:r>
      <w:r>
        <w:rPr>
          <w:noProof/>
        </w:rPr>
        <w:fldChar w:fldCharType="separate"/>
      </w:r>
      <w:r w:rsidRPr="008353F7">
        <w:rPr>
          <w:noProof/>
          <w:lang w:val="fr-FR"/>
        </w:rPr>
        <w:t>25</w:t>
      </w:r>
      <w:r>
        <w:rPr>
          <w:noProof/>
        </w:rPr>
        <w:fldChar w:fldCharType="end"/>
      </w:r>
    </w:p>
    <w:p w14:paraId="6140D095" w14:textId="013AD5FD"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8.1.1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_Toc171628821 \h </w:instrText>
      </w:r>
      <w:r>
        <w:rPr>
          <w:noProof/>
        </w:rPr>
      </w:r>
      <w:r>
        <w:rPr>
          <w:noProof/>
        </w:rPr>
        <w:fldChar w:fldCharType="separate"/>
      </w:r>
      <w:r w:rsidRPr="008353F7">
        <w:rPr>
          <w:noProof/>
          <w:lang w:val="fr-FR"/>
        </w:rPr>
        <w:t>25</w:t>
      </w:r>
      <w:r>
        <w:rPr>
          <w:noProof/>
        </w:rPr>
        <w:fldChar w:fldCharType="end"/>
      </w:r>
    </w:p>
    <w:p w14:paraId="0E8EE037" w14:textId="13CECDF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port complete</w:t>
      </w:r>
      <w:r w:rsidRPr="008353F7">
        <w:rPr>
          <w:noProof/>
          <w:lang w:val="fr-FR"/>
        </w:rPr>
        <w:tab/>
      </w:r>
      <w:r>
        <w:rPr>
          <w:noProof/>
        </w:rPr>
        <w:fldChar w:fldCharType="begin" w:fldLock="1"/>
      </w:r>
      <w:r w:rsidRPr="008353F7">
        <w:rPr>
          <w:noProof/>
          <w:lang w:val="fr-FR"/>
        </w:rPr>
        <w:instrText xml:space="preserve"> PAGEREF _Toc171628822 \h </w:instrText>
      </w:r>
      <w:r>
        <w:rPr>
          <w:noProof/>
        </w:rPr>
      </w:r>
      <w:r>
        <w:rPr>
          <w:noProof/>
        </w:rPr>
        <w:fldChar w:fldCharType="separate"/>
      </w:r>
      <w:r w:rsidRPr="008353F7">
        <w:rPr>
          <w:noProof/>
          <w:lang w:val="fr-FR"/>
        </w:rPr>
        <w:t>25</w:t>
      </w:r>
      <w:r>
        <w:rPr>
          <w:noProof/>
        </w:rPr>
        <w:fldChar w:fldCharType="end"/>
      </w:r>
    </w:p>
    <w:p w14:paraId="1A3C49AB" w14:textId="268756F8"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_Toc171628823 \h </w:instrText>
      </w:r>
      <w:r>
        <w:rPr>
          <w:noProof/>
        </w:rPr>
      </w:r>
      <w:r>
        <w:rPr>
          <w:noProof/>
        </w:rPr>
        <w:fldChar w:fldCharType="separate"/>
      </w:r>
      <w:r w:rsidRPr="008353F7">
        <w:rPr>
          <w:noProof/>
          <w:lang w:val="fr-FR"/>
        </w:rPr>
        <w:t>25</w:t>
      </w:r>
      <w:r>
        <w:rPr>
          <w:noProof/>
        </w:rPr>
        <w:fldChar w:fldCharType="end"/>
      </w:r>
    </w:p>
    <w:p w14:paraId="15E2D4A1" w14:textId="2BA70B9F"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management capability</w:t>
      </w:r>
      <w:r w:rsidRPr="008353F7">
        <w:rPr>
          <w:noProof/>
          <w:lang w:val="fr-FR"/>
        </w:rPr>
        <w:tab/>
      </w:r>
      <w:r>
        <w:rPr>
          <w:noProof/>
        </w:rPr>
        <w:fldChar w:fldCharType="begin" w:fldLock="1"/>
      </w:r>
      <w:r w:rsidRPr="008353F7">
        <w:rPr>
          <w:noProof/>
          <w:lang w:val="fr-FR"/>
        </w:rPr>
        <w:instrText xml:space="preserve"> PAGEREF _Toc171628824 \h </w:instrText>
      </w:r>
      <w:r>
        <w:rPr>
          <w:noProof/>
        </w:rPr>
      </w:r>
      <w:r>
        <w:rPr>
          <w:noProof/>
        </w:rPr>
        <w:fldChar w:fldCharType="separate"/>
      </w:r>
      <w:r w:rsidRPr="008353F7">
        <w:rPr>
          <w:noProof/>
          <w:lang w:val="fr-FR"/>
        </w:rPr>
        <w:t>26</w:t>
      </w:r>
      <w:r>
        <w:rPr>
          <w:noProof/>
        </w:rPr>
        <w:fldChar w:fldCharType="end"/>
      </w:r>
    </w:p>
    <w:p w14:paraId="3A03DE1C" w14:textId="0CBB2A47"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status</w:t>
      </w:r>
      <w:r w:rsidRPr="008353F7">
        <w:rPr>
          <w:noProof/>
          <w:lang w:val="fr-FR"/>
        </w:rPr>
        <w:tab/>
      </w:r>
      <w:r>
        <w:rPr>
          <w:noProof/>
        </w:rPr>
        <w:fldChar w:fldCharType="begin" w:fldLock="1"/>
      </w:r>
      <w:r w:rsidRPr="008353F7">
        <w:rPr>
          <w:noProof/>
          <w:lang w:val="fr-FR"/>
        </w:rPr>
        <w:instrText xml:space="preserve"> PAGEREF _Toc171628825 \h </w:instrText>
      </w:r>
      <w:r>
        <w:rPr>
          <w:noProof/>
        </w:rPr>
      </w:r>
      <w:r>
        <w:rPr>
          <w:noProof/>
        </w:rPr>
        <w:fldChar w:fldCharType="separate"/>
      </w:r>
      <w:r w:rsidRPr="008353F7">
        <w:rPr>
          <w:noProof/>
          <w:lang w:val="fr-FR"/>
        </w:rPr>
        <w:t>26</w:t>
      </w:r>
      <w:r>
        <w:rPr>
          <w:noProof/>
        </w:rPr>
        <w:fldChar w:fldCharType="end"/>
      </w:r>
    </w:p>
    <w:p w14:paraId="416CA5CC" w14:textId="2D1DD883"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8.2.4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Port update result</w:t>
      </w:r>
      <w:r w:rsidRPr="008353F7">
        <w:rPr>
          <w:noProof/>
          <w:lang w:val="fr-FR"/>
        </w:rPr>
        <w:tab/>
      </w:r>
      <w:r>
        <w:rPr>
          <w:noProof/>
        </w:rPr>
        <w:fldChar w:fldCharType="begin" w:fldLock="1"/>
      </w:r>
      <w:r w:rsidRPr="008353F7">
        <w:rPr>
          <w:noProof/>
          <w:lang w:val="fr-FR"/>
        </w:rPr>
        <w:instrText xml:space="preserve"> PAGEREF _Toc171628826 \h </w:instrText>
      </w:r>
      <w:r>
        <w:rPr>
          <w:noProof/>
        </w:rPr>
      </w:r>
      <w:r>
        <w:rPr>
          <w:noProof/>
        </w:rPr>
        <w:fldChar w:fldCharType="separate"/>
      </w:r>
      <w:r w:rsidRPr="008353F7">
        <w:rPr>
          <w:noProof/>
          <w:lang w:val="fr-FR"/>
        </w:rPr>
        <w:t>26</w:t>
      </w:r>
      <w:r>
        <w:rPr>
          <w:noProof/>
        </w:rPr>
        <w:fldChar w:fldCharType="end"/>
      </w:r>
    </w:p>
    <w:p w14:paraId="002163D9" w14:textId="5833AEC3"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w:t>
      </w:r>
      <w:r w:rsidRPr="008353F7">
        <w:rPr>
          <w:noProof/>
          <w:lang w:val="fr-FR"/>
        </w:rPr>
        <w:tab/>
      </w:r>
      <w:r>
        <w:rPr>
          <w:noProof/>
        </w:rPr>
        <w:fldChar w:fldCharType="begin" w:fldLock="1"/>
      </w:r>
      <w:r w:rsidRPr="008353F7">
        <w:rPr>
          <w:noProof/>
          <w:lang w:val="fr-FR"/>
        </w:rPr>
        <w:instrText xml:space="preserve"> PAGEREF _Toc171628827 \h </w:instrText>
      </w:r>
      <w:r>
        <w:rPr>
          <w:noProof/>
        </w:rPr>
      </w:r>
      <w:r>
        <w:rPr>
          <w:noProof/>
        </w:rPr>
        <w:fldChar w:fldCharType="separate"/>
      </w:r>
      <w:r w:rsidRPr="008353F7">
        <w:rPr>
          <w:noProof/>
          <w:lang w:val="fr-FR"/>
        </w:rPr>
        <w:t>26</w:t>
      </w:r>
      <w:r>
        <w:rPr>
          <w:noProof/>
        </w:rPr>
        <w:fldChar w:fldCharType="end"/>
      </w:r>
    </w:p>
    <w:p w14:paraId="1C001C0E" w14:textId="44F7431D"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8.3.1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_Toc171628828 \h </w:instrText>
      </w:r>
      <w:r>
        <w:rPr>
          <w:noProof/>
        </w:rPr>
      </w:r>
      <w:r>
        <w:rPr>
          <w:noProof/>
        </w:rPr>
        <w:fldChar w:fldCharType="separate"/>
      </w:r>
      <w:r w:rsidRPr="008353F7">
        <w:rPr>
          <w:noProof/>
          <w:lang w:val="fr-FR"/>
        </w:rPr>
        <w:t>26</w:t>
      </w:r>
      <w:r>
        <w:rPr>
          <w:noProof/>
        </w:rPr>
        <w:fldChar w:fldCharType="end"/>
      </w:r>
    </w:p>
    <w:p w14:paraId="4B40FC9C" w14:textId="0DECC241"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 ack</w:t>
      </w:r>
      <w:r w:rsidRPr="008353F7">
        <w:rPr>
          <w:noProof/>
          <w:lang w:val="fr-FR"/>
        </w:rPr>
        <w:tab/>
      </w:r>
      <w:r>
        <w:rPr>
          <w:noProof/>
        </w:rPr>
        <w:fldChar w:fldCharType="begin" w:fldLock="1"/>
      </w:r>
      <w:r w:rsidRPr="008353F7">
        <w:rPr>
          <w:noProof/>
          <w:lang w:val="fr-FR"/>
        </w:rPr>
        <w:instrText xml:space="preserve"> PAGEREF _Toc171628829 \h </w:instrText>
      </w:r>
      <w:r>
        <w:rPr>
          <w:noProof/>
        </w:rPr>
      </w:r>
      <w:r>
        <w:rPr>
          <w:noProof/>
        </w:rPr>
        <w:fldChar w:fldCharType="separate"/>
      </w:r>
      <w:r w:rsidRPr="008353F7">
        <w:rPr>
          <w:noProof/>
          <w:lang w:val="fr-FR"/>
        </w:rPr>
        <w:t>26</w:t>
      </w:r>
      <w:r>
        <w:rPr>
          <w:noProof/>
        </w:rPr>
        <w:fldChar w:fldCharType="end"/>
      </w:r>
    </w:p>
    <w:p w14:paraId="1727C564" w14:textId="35AC5CE5"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8.4.1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_Toc171628830 \h </w:instrText>
      </w:r>
      <w:r>
        <w:rPr>
          <w:noProof/>
        </w:rPr>
      </w:r>
      <w:r>
        <w:rPr>
          <w:noProof/>
        </w:rPr>
        <w:fldChar w:fldCharType="separate"/>
      </w:r>
      <w:r w:rsidRPr="008353F7">
        <w:rPr>
          <w:noProof/>
          <w:lang w:val="fr-FR"/>
        </w:rPr>
        <w:t>26</w:t>
      </w:r>
      <w:r>
        <w:rPr>
          <w:noProof/>
        </w:rPr>
        <w:fldChar w:fldCharType="end"/>
      </w:r>
    </w:p>
    <w:p w14:paraId="6BCC4333" w14:textId="4E799CD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8.5</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notify complete</w:t>
      </w:r>
      <w:r w:rsidRPr="008353F7">
        <w:rPr>
          <w:noProof/>
          <w:lang w:val="fr-FR"/>
        </w:rPr>
        <w:tab/>
      </w:r>
      <w:r>
        <w:rPr>
          <w:noProof/>
        </w:rPr>
        <w:fldChar w:fldCharType="begin" w:fldLock="1"/>
      </w:r>
      <w:r w:rsidRPr="008353F7">
        <w:rPr>
          <w:noProof/>
          <w:lang w:val="fr-FR"/>
        </w:rPr>
        <w:instrText xml:space="preserve"> PAGEREF _Toc171628831 \h </w:instrText>
      </w:r>
      <w:r>
        <w:rPr>
          <w:noProof/>
        </w:rPr>
      </w:r>
      <w:r>
        <w:rPr>
          <w:noProof/>
        </w:rPr>
        <w:fldChar w:fldCharType="separate"/>
      </w:r>
      <w:r w:rsidRPr="008353F7">
        <w:rPr>
          <w:noProof/>
          <w:lang w:val="fr-FR"/>
        </w:rPr>
        <w:t>27</w:t>
      </w:r>
      <w:r>
        <w:rPr>
          <w:noProof/>
        </w:rPr>
        <w:fldChar w:fldCharType="end"/>
      </w:r>
    </w:p>
    <w:p w14:paraId="163AEC5F" w14:textId="58838C6C"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8.5.1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_Toc171628832 \h </w:instrText>
      </w:r>
      <w:r>
        <w:rPr>
          <w:noProof/>
        </w:rPr>
      </w:r>
      <w:r>
        <w:rPr>
          <w:noProof/>
        </w:rPr>
        <w:fldChar w:fldCharType="separate"/>
      </w:r>
      <w:r w:rsidRPr="008353F7">
        <w:rPr>
          <w:noProof/>
          <w:lang w:val="fr-FR"/>
        </w:rPr>
        <w:t>27</w:t>
      </w:r>
      <w:r>
        <w:rPr>
          <w:noProof/>
        </w:rPr>
        <w:fldChar w:fldCharType="end"/>
      </w:r>
    </w:p>
    <w:p w14:paraId="6D8AC144" w14:textId="5884FEE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capability</w:t>
      </w:r>
      <w:r w:rsidRPr="008353F7">
        <w:rPr>
          <w:noProof/>
          <w:lang w:val="fr-FR"/>
        </w:rPr>
        <w:tab/>
      </w:r>
      <w:r>
        <w:rPr>
          <w:noProof/>
        </w:rPr>
        <w:fldChar w:fldCharType="begin" w:fldLock="1"/>
      </w:r>
      <w:r w:rsidRPr="008353F7">
        <w:rPr>
          <w:noProof/>
          <w:lang w:val="fr-FR"/>
        </w:rPr>
        <w:instrText xml:space="preserve"> PAGEREF _Toc171628833 \h </w:instrText>
      </w:r>
      <w:r>
        <w:rPr>
          <w:noProof/>
        </w:rPr>
      </w:r>
      <w:r>
        <w:rPr>
          <w:noProof/>
        </w:rPr>
        <w:fldChar w:fldCharType="separate"/>
      </w:r>
      <w:r w:rsidRPr="008353F7">
        <w:rPr>
          <w:noProof/>
          <w:lang w:val="fr-FR"/>
        </w:rPr>
        <w:t>27</w:t>
      </w:r>
      <w:r>
        <w:rPr>
          <w:noProof/>
        </w:rPr>
        <w:fldChar w:fldCharType="end"/>
      </w:r>
    </w:p>
    <w:p w14:paraId="7F2535DA" w14:textId="3FA3B2FE"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_Toc171628834 \h </w:instrText>
      </w:r>
      <w:r>
        <w:rPr>
          <w:noProof/>
        </w:rPr>
      </w:r>
      <w:r>
        <w:rPr>
          <w:noProof/>
        </w:rPr>
        <w:fldChar w:fldCharType="separate"/>
      </w:r>
      <w:r w:rsidRPr="008353F7">
        <w:rPr>
          <w:noProof/>
          <w:lang w:val="fr-FR"/>
        </w:rPr>
        <w:t>27</w:t>
      </w:r>
      <w:r>
        <w:rPr>
          <w:noProof/>
        </w:rPr>
        <w:fldChar w:fldCharType="end"/>
      </w:r>
    </w:p>
    <w:p w14:paraId="518FD89E" w14:textId="35F2F626"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8.6.2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Void</w:t>
      </w:r>
      <w:r w:rsidRPr="008353F7">
        <w:rPr>
          <w:noProof/>
          <w:lang w:val="fr-FR"/>
        </w:rPr>
        <w:tab/>
      </w:r>
      <w:r>
        <w:rPr>
          <w:noProof/>
        </w:rPr>
        <w:fldChar w:fldCharType="begin" w:fldLock="1"/>
      </w:r>
      <w:r w:rsidRPr="008353F7">
        <w:rPr>
          <w:noProof/>
          <w:lang w:val="fr-FR"/>
        </w:rPr>
        <w:instrText xml:space="preserve"> PAGEREF _Toc171628835 \h </w:instrText>
      </w:r>
      <w:r>
        <w:rPr>
          <w:noProof/>
        </w:rPr>
      </w:r>
      <w:r>
        <w:rPr>
          <w:noProof/>
        </w:rPr>
        <w:fldChar w:fldCharType="separate"/>
      </w:r>
      <w:r w:rsidRPr="008353F7">
        <w:rPr>
          <w:noProof/>
          <w:lang w:val="fr-FR"/>
        </w:rPr>
        <w:t>28</w:t>
      </w:r>
      <w:r>
        <w:rPr>
          <w:noProof/>
        </w:rPr>
        <w:fldChar w:fldCharType="end"/>
      </w:r>
    </w:p>
    <w:p w14:paraId="1675F8F2" w14:textId="441776DF"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8.7</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User plane node command</w:t>
      </w:r>
      <w:r w:rsidRPr="008353F7">
        <w:rPr>
          <w:noProof/>
          <w:lang w:val="fr-FR"/>
        </w:rPr>
        <w:tab/>
      </w:r>
      <w:r>
        <w:rPr>
          <w:noProof/>
        </w:rPr>
        <w:fldChar w:fldCharType="begin" w:fldLock="1"/>
      </w:r>
      <w:r w:rsidRPr="008353F7">
        <w:rPr>
          <w:noProof/>
          <w:lang w:val="fr-FR"/>
        </w:rPr>
        <w:instrText xml:space="preserve"> PAGEREF _Toc171628836 \h </w:instrText>
      </w:r>
      <w:r>
        <w:rPr>
          <w:noProof/>
        </w:rPr>
      </w:r>
      <w:r>
        <w:rPr>
          <w:noProof/>
        </w:rPr>
        <w:fldChar w:fldCharType="separate"/>
      </w:r>
      <w:r w:rsidRPr="008353F7">
        <w:rPr>
          <w:noProof/>
          <w:lang w:val="fr-FR"/>
        </w:rPr>
        <w:t>28</w:t>
      </w:r>
      <w:r>
        <w:rPr>
          <w:noProof/>
        </w:rPr>
        <w:fldChar w:fldCharType="end"/>
      </w:r>
    </w:p>
    <w:p w14:paraId="46DC23B2" w14:textId="4FAE6309"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8.7.1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_Toc171628837 \h </w:instrText>
      </w:r>
      <w:r>
        <w:rPr>
          <w:noProof/>
        </w:rPr>
      </w:r>
      <w:r>
        <w:rPr>
          <w:noProof/>
        </w:rPr>
        <w:fldChar w:fldCharType="separate"/>
      </w:r>
      <w:r w:rsidRPr="008353F7">
        <w:rPr>
          <w:noProof/>
          <w:lang w:val="fr-FR"/>
        </w:rPr>
        <w:t>28</w:t>
      </w:r>
      <w:r>
        <w:rPr>
          <w:noProof/>
        </w:rPr>
        <w:fldChar w:fldCharType="end"/>
      </w:r>
    </w:p>
    <w:p w14:paraId="06523DF5" w14:textId="128796E4"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Manage User plane node complete</w:t>
      </w:r>
      <w:r w:rsidRPr="008353F7">
        <w:rPr>
          <w:noProof/>
          <w:lang w:val="fr-FR"/>
        </w:rPr>
        <w:tab/>
      </w:r>
      <w:r>
        <w:rPr>
          <w:noProof/>
        </w:rPr>
        <w:fldChar w:fldCharType="begin" w:fldLock="1"/>
      </w:r>
      <w:r w:rsidRPr="008353F7">
        <w:rPr>
          <w:noProof/>
          <w:lang w:val="fr-FR"/>
        </w:rPr>
        <w:instrText xml:space="preserve"> PAGEREF _Toc171628838 \h </w:instrText>
      </w:r>
      <w:r>
        <w:rPr>
          <w:noProof/>
        </w:rPr>
      </w:r>
      <w:r>
        <w:rPr>
          <w:noProof/>
        </w:rPr>
        <w:fldChar w:fldCharType="separate"/>
      </w:r>
      <w:r w:rsidRPr="008353F7">
        <w:rPr>
          <w:noProof/>
          <w:lang w:val="fr-FR"/>
        </w:rPr>
        <w:t>28</w:t>
      </w:r>
      <w:r>
        <w:rPr>
          <w:noProof/>
        </w:rPr>
        <w:fldChar w:fldCharType="end"/>
      </w:r>
    </w:p>
    <w:p w14:paraId="1C1F8EC3" w14:textId="119D7CBF"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8.8.1</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Message definition</w:t>
      </w:r>
      <w:r w:rsidRPr="008353F7">
        <w:rPr>
          <w:noProof/>
          <w:lang w:val="fr-FR"/>
        </w:rPr>
        <w:tab/>
      </w:r>
      <w:r>
        <w:rPr>
          <w:noProof/>
        </w:rPr>
        <w:fldChar w:fldCharType="begin" w:fldLock="1"/>
      </w:r>
      <w:r w:rsidRPr="008353F7">
        <w:rPr>
          <w:noProof/>
          <w:lang w:val="fr-FR"/>
        </w:rPr>
        <w:instrText xml:space="preserve"> PAGEREF _Toc171628839 \h </w:instrText>
      </w:r>
      <w:r>
        <w:rPr>
          <w:noProof/>
        </w:rPr>
      </w:r>
      <w:r>
        <w:rPr>
          <w:noProof/>
        </w:rPr>
        <w:fldChar w:fldCharType="separate"/>
      </w:r>
      <w:r w:rsidRPr="008353F7">
        <w:rPr>
          <w:noProof/>
          <w:lang w:val="fr-FR"/>
        </w:rPr>
        <w:t>28</w:t>
      </w:r>
      <w:r>
        <w:rPr>
          <w:noProof/>
        </w:rPr>
        <w:fldChar w:fldCharType="end"/>
      </w:r>
    </w:p>
    <w:p w14:paraId="01B48F82" w14:textId="0F4A631A"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User plane node management capability</w:t>
      </w:r>
      <w:r w:rsidRPr="008353F7">
        <w:rPr>
          <w:noProof/>
          <w:lang w:val="fr-FR"/>
        </w:rPr>
        <w:tab/>
      </w:r>
      <w:r>
        <w:rPr>
          <w:noProof/>
        </w:rPr>
        <w:fldChar w:fldCharType="begin" w:fldLock="1"/>
      </w:r>
      <w:r w:rsidRPr="008353F7">
        <w:rPr>
          <w:noProof/>
          <w:lang w:val="fr-FR"/>
        </w:rPr>
        <w:instrText xml:space="preserve"> PAGEREF _Toc171628840 \h </w:instrText>
      </w:r>
      <w:r>
        <w:rPr>
          <w:noProof/>
        </w:rPr>
      </w:r>
      <w:r>
        <w:rPr>
          <w:noProof/>
        </w:rPr>
        <w:fldChar w:fldCharType="separate"/>
      </w:r>
      <w:r w:rsidRPr="008353F7">
        <w:rPr>
          <w:noProof/>
          <w:lang w:val="fr-FR"/>
        </w:rPr>
        <w:t>28</w:t>
      </w:r>
      <w:r>
        <w:rPr>
          <w:noProof/>
        </w:rPr>
        <w:fldChar w:fldCharType="end"/>
      </w:r>
    </w:p>
    <w:p w14:paraId="06F21857" w14:textId="37471602" w:rsidR="008353F7" w:rsidRPr="008353F7" w:rsidRDefault="008353F7">
      <w:pPr>
        <w:pStyle w:val="TOC3"/>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8.8.3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eastAsia="ko-KR"/>
        </w:rPr>
        <w:t>User plane node status</w:t>
      </w:r>
      <w:r w:rsidRPr="008353F7">
        <w:rPr>
          <w:noProof/>
          <w:lang w:val="fr-FR"/>
        </w:rPr>
        <w:tab/>
      </w:r>
      <w:r>
        <w:rPr>
          <w:noProof/>
        </w:rPr>
        <w:fldChar w:fldCharType="begin" w:fldLock="1"/>
      </w:r>
      <w:r w:rsidRPr="008353F7">
        <w:rPr>
          <w:noProof/>
          <w:lang w:val="fr-FR"/>
        </w:rPr>
        <w:instrText xml:space="preserve"> PAGEREF _Toc171628841 \h </w:instrText>
      </w:r>
      <w:r>
        <w:rPr>
          <w:noProof/>
        </w:rPr>
      </w:r>
      <w:r>
        <w:rPr>
          <w:noProof/>
        </w:rPr>
        <w:fldChar w:fldCharType="separate"/>
      </w:r>
      <w:r w:rsidRPr="008353F7">
        <w:rPr>
          <w:noProof/>
          <w:lang w:val="fr-FR"/>
        </w:rPr>
        <w:t>29</w:t>
      </w:r>
      <w:r>
        <w:rPr>
          <w:noProof/>
        </w:rPr>
        <w:fldChar w:fldCharType="end"/>
      </w:r>
    </w:p>
    <w:p w14:paraId="109C783C" w14:textId="489E42E6"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8.8.4</w:t>
      </w:r>
      <w:r>
        <w:rPr>
          <w:rFonts w:asciiTheme="minorHAnsi" w:eastAsiaTheme="minorEastAsia" w:hAnsiTheme="minorHAnsi" w:cstheme="minorBidi"/>
          <w:noProof/>
          <w:kern w:val="2"/>
          <w:sz w:val="22"/>
          <w:szCs w:val="22"/>
          <w:lang w:eastAsia="en-GB"/>
          <w14:ligatures w14:val="standardContextual"/>
        </w:rPr>
        <w:tab/>
      </w:r>
      <w:r>
        <w:rPr>
          <w:noProof/>
          <w:lang w:eastAsia="ko-KR"/>
        </w:rPr>
        <w:t>User plane node update result</w:t>
      </w:r>
      <w:r>
        <w:rPr>
          <w:noProof/>
        </w:rPr>
        <w:tab/>
      </w:r>
      <w:r>
        <w:rPr>
          <w:noProof/>
        </w:rPr>
        <w:fldChar w:fldCharType="begin" w:fldLock="1"/>
      </w:r>
      <w:r>
        <w:rPr>
          <w:noProof/>
        </w:rPr>
        <w:instrText xml:space="preserve"> PAGEREF _Toc171628842 \h </w:instrText>
      </w:r>
      <w:r>
        <w:rPr>
          <w:noProof/>
        </w:rPr>
      </w:r>
      <w:r>
        <w:rPr>
          <w:noProof/>
        </w:rPr>
        <w:fldChar w:fldCharType="separate"/>
      </w:r>
      <w:r>
        <w:rPr>
          <w:noProof/>
        </w:rPr>
        <w:t>29</w:t>
      </w:r>
      <w:r>
        <w:rPr>
          <w:noProof/>
        </w:rPr>
        <w:fldChar w:fldCharType="end"/>
      </w:r>
    </w:p>
    <w:p w14:paraId="5DBD49DC" w14:textId="2DC62B22"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8.9</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w:t>
      </w:r>
      <w:r>
        <w:rPr>
          <w:noProof/>
        </w:rPr>
        <w:tab/>
      </w:r>
      <w:r>
        <w:rPr>
          <w:noProof/>
        </w:rPr>
        <w:fldChar w:fldCharType="begin" w:fldLock="1"/>
      </w:r>
      <w:r>
        <w:rPr>
          <w:noProof/>
        </w:rPr>
        <w:instrText xml:space="preserve"> PAGEREF _Toc171628843 \h </w:instrText>
      </w:r>
      <w:r>
        <w:rPr>
          <w:noProof/>
        </w:rPr>
      </w:r>
      <w:r>
        <w:rPr>
          <w:noProof/>
        </w:rPr>
        <w:fldChar w:fldCharType="separate"/>
      </w:r>
      <w:r>
        <w:rPr>
          <w:noProof/>
        </w:rPr>
        <w:t>29</w:t>
      </w:r>
      <w:r>
        <w:rPr>
          <w:noProof/>
        </w:rPr>
        <w:fldChar w:fldCharType="end"/>
      </w:r>
    </w:p>
    <w:p w14:paraId="41C77718" w14:textId="188E9A02"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_Toc171628844 \h </w:instrText>
      </w:r>
      <w:r>
        <w:rPr>
          <w:noProof/>
        </w:rPr>
      </w:r>
      <w:r>
        <w:rPr>
          <w:noProof/>
        </w:rPr>
        <w:fldChar w:fldCharType="separate"/>
      </w:r>
      <w:r>
        <w:rPr>
          <w:noProof/>
        </w:rPr>
        <w:t>29</w:t>
      </w:r>
      <w:r>
        <w:rPr>
          <w:noProof/>
        </w:rPr>
        <w:fldChar w:fldCharType="end"/>
      </w:r>
    </w:p>
    <w:p w14:paraId="1C30A0BF" w14:textId="54CC820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8.10</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 ack</w:t>
      </w:r>
      <w:r>
        <w:rPr>
          <w:noProof/>
        </w:rPr>
        <w:tab/>
      </w:r>
      <w:r>
        <w:rPr>
          <w:noProof/>
        </w:rPr>
        <w:fldChar w:fldCharType="begin" w:fldLock="1"/>
      </w:r>
      <w:r>
        <w:rPr>
          <w:noProof/>
        </w:rPr>
        <w:instrText xml:space="preserve"> PAGEREF _Toc171628845 \h </w:instrText>
      </w:r>
      <w:r>
        <w:rPr>
          <w:noProof/>
        </w:rPr>
      </w:r>
      <w:r>
        <w:rPr>
          <w:noProof/>
        </w:rPr>
        <w:fldChar w:fldCharType="separate"/>
      </w:r>
      <w:r>
        <w:rPr>
          <w:noProof/>
        </w:rPr>
        <w:t>29</w:t>
      </w:r>
      <w:r>
        <w:rPr>
          <w:noProof/>
        </w:rPr>
        <w:fldChar w:fldCharType="end"/>
      </w:r>
    </w:p>
    <w:p w14:paraId="10938EBD" w14:textId="2BF8DE55"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Pr>
          <w:noProof/>
        </w:rPr>
        <w:t>8.10.1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_Toc171628846 \h </w:instrText>
      </w:r>
      <w:r>
        <w:rPr>
          <w:noProof/>
        </w:rPr>
      </w:r>
      <w:r>
        <w:rPr>
          <w:noProof/>
        </w:rPr>
        <w:fldChar w:fldCharType="separate"/>
      </w:r>
      <w:r>
        <w:rPr>
          <w:noProof/>
        </w:rPr>
        <w:t>29</w:t>
      </w:r>
      <w:r>
        <w:rPr>
          <w:noProof/>
        </w:rPr>
        <w:fldChar w:fldCharType="end"/>
      </w:r>
    </w:p>
    <w:p w14:paraId="07D7A9DA" w14:textId="5E4D70DB" w:rsidR="008353F7" w:rsidRDefault="008353F7">
      <w:pPr>
        <w:pStyle w:val="TOC1"/>
        <w:rPr>
          <w:rFonts w:asciiTheme="minorHAnsi" w:eastAsiaTheme="minorEastAsia" w:hAnsiTheme="minorHAnsi" w:cstheme="minorBidi"/>
          <w:noProof/>
          <w:kern w:val="2"/>
          <w:szCs w:val="22"/>
          <w:lang w:eastAsia="en-GB"/>
          <w14:ligatures w14:val="standardContextual"/>
        </w:rPr>
      </w:pPr>
      <w:r w:rsidRPr="008353F7">
        <w:rPr>
          <w:noProof/>
        </w:rPr>
        <w:t>9</w:t>
      </w:r>
      <w:r>
        <w:rPr>
          <w:rFonts w:asciiTheme="minorHAnsi" w:eastAsiaTheme="minorEastAsia" w:hAnsiTheme="minorHAnsi" w:cstheme="minorBidi"/>
          <w:noProof/>
          <w:kern w:val="2"/>
          <w:szCs w:val="22"/>
          <w:lang w:eastAsia="en-GB"/>
          <w14:ligatures w14:val="standardContextual"/>
        </w:rPr>
        <w:tab/>
      </w:r>
      <w:r w:rsidRPr="008353F7">
        <w:rPr>
          <w:noProof/>
        </w:rPr>
        <w:t>Information elements coding</w:t>
      </w:r>
      <w:r>
        <w:rPr>
          <w:noProof/>
        </w:rPr>
        <w:tab/>
      </w:r>
      <w:r>
        <w:rPr>
          <w:noProof/>
        </w:rPr>
        <w:fldChar w:fldCharType="begin" w:fldLock="1"/>
      </w:r>
      <w:r>
        <w:rPr>
          <w:noProof/>
        </w:rPr>
        <w:instrText xml:space="preserve"> PAGEREF _Toc171628847 \h </w:instrText>
      </w:r>
      <w:r>
        <w:rPr>
          <w:noProof/>
        </w:rPr>
      </w:r>
      <w:r>
        <w:rPr>
          <w:noProof/>
        </w:rPr>
        <w:fldChar w:fldCharType="separate"/>
      </w:r>
      <w:r>
        <w:rPr>
          <w:noProof/>
        </w:rPr>
        <w:t>30</w:t>
      </w:r>
      <w:r>
        <w:rPr>
          <w:noProof/>
        </w:rPr>
        <w:fldChar w:fldCharType="end"/>
      </w:r>
    </w:p>
    <w:p w14:paraId="779BC4B8" w14:textId="2E7D469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sidRPr="008353F7">
        <w:rPr>
          <w:noProof/>
        </w:rPr>
        <w:t>9.1</w:t>
      </w:r>
      <w:r>
        <w:rPr>
          <w:rFonts w:asciiTheme="minorHAnsi" w:eastAsiaTheme="minorEastAsia" w:hAnsiTheme="minorHAnsi" w:cstheme="minorBidi"/>
          <w:noProof/>
          <w:kern w:val="2"/>
          <w:sz w:val="22"/>
          <w:szCs w:val="22"/>
          <w:lang w:eastAsia="en-GB"/>
          <w14:ligatures w14:val="standardContextual"/>
        </w:rPr>
        <w:tab/>
      </w:r>
      <w:r w:rsidRPr="008353F7">
        <w:rPr>
          <w:noProof/>
        </w:rPr>
        <w:t>Port management service message type</w:t>
      </w:r>
      <w:r>
        <w:rPr>
          <w:noProof/>
        </w:rPr>
        <w:tab/>
      </w:r>
      <w:r>
        <w:rPr>
          <w:noProof/>
        </w:rPr>
        <w:fldChar w:fldCharType="begin" w:fldLock="1"/>
      </w:r>
      <w:r>
        <w:rPr>
          <w:noProof/>
        </w:rPr>
        <w:instrText xml:space="preserve"> PAGEREF _Toc171628848 \h </w:instrText>
      </w:r>
      <w:r>
        <w:rPr>
          <w:noProof/>
        </w:rPr>
      </w:r>
      <w:r>
        <w:rPr>
          <w:noProof/>
        </w:rPr>
        <w:fldChar w:fldCharType="separate"/>
      </w:r>
      <w:r>
        <w:rPr>
          <w:noProof/>
        </w:rPr>
        <w:t>30</w:t>
      </w:r>
      <w:r>
        <w:rPr>
          <w:noProof/>
        </w:rPr>
        <w:fldChar w:fldCharType="end"/>
      </w:r>
    </w:p>
    <w:p w14:paraId="2DD6AD59" w14:textId="242CF09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9.2</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list</w:t>
      </w:r>
      <w:r w:rsidRPr="008353F7">
        <w:rPr>
          <w:noProof/>
          <w:lang w:val="fr-FR"/>
        </w:rPr>
        <w:tab/>
      </w:r>
      <w:r>
        <w:rPr>
          <w:noProof/>
        </w:rPr>
        <w:fldChar w:fldCharType="begin" w:fldLock="1"/>
      </w:r>
      <w:r w:rsidRPr="008353F7">
        <w:rPr>
          <w:noProof/>
          <w:lang w:val="fr-FR"/>
        </w:rPr>
        <w:instrText xml:space="preserve"> PAGEREF _Toc171628849 \h </w:instrText>
      </w:r>
      <w:r>
        <w:rPr>
          <w:noProof/>
        </w:rPr>
      </w:r>
      <w:r>
        <w:rPr>
          <w:noProof/>
        </w:rPr>
        <w:fldChar w:fldCharType="separate"/>
      </w:r>
      <w:r w:rsidRPr="008353F7">
        <w:rPr>
          <w:noProof/>
          <w:lang w:val="fr-FR"/>
        </w:rPr>
        <w:t>30</w:t>
      </w:r>
      <w:r>
        <w:rPr>
          <w:noProof/>
        </w:rPr>
        <w:fldChar w:fldCharType="end"/>
      </w:r>
    </w:p>
    <w:p w14:paraId="1FC4F564" w14:textId="42063F90"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9.3</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management capability</w:t>
      </w:r>
      <w:r w:rsidRPr="008353F7">
        <w:rPr>
          <w:noProof/>
          <w:lang w:val="fr-FR"/>
        </w:rPr>
        <w:tab/>
      </w:r>
      <w:r>
        <w:rPr>
          <w:noProof/>
        </w:rPr>
        <w:fldChar w:fldCharType="begin" w:fldLock="1"/>
      </w:r>
      <w:r w:rsidRPr="008353F7">
        <w:rPr>
          <w:noProof/>
          <w:lang w:val="fr-FR"/>
        </w:rPr>
        <w:instrText xml:space="preserve"> PAGEREF _Toc171628850 \h </w:instrText>
      </w:r>
      <w:r>
        <w:rPr>
          <w:noProof/>
        </w:rPr>
      </w:r>
      <w:r>
        <w:rPr>
          <w:noProof/>
        </w:rPr>
        <w:fldChar w:fldCharType="separate"/>
      </w:r>
      <w:r w:rsidRPr="008353F7">
        <w:rPr>
          <w:noProof/>
          <w:lang w:val="fr-FR"/>
        </w:rPr>
        <w:t>40</w:t>
      </w:r>
      <w:r>
        <w:rPr>
          <w:noProof/>
        </w:rPr>
        <w:fldChar w:fldCharType="end"/>
      </w:r>
    </w:p>
    <w:p w14:paraId="6206D0CC" w14:textId="09EC7A8F"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9.4</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status</w:t>
      </w:r>
      <w:r w:rsidRPr="008353F7">
        <w:rPr>
          <w:noProof/>
          <w:lang w:val="fr-FR"/>
        </w:rPr>
        <w:tab/>
      </w:r>
      <w:r>
        <w:rPr>
          <w:noProof/>
        </w:rPr>
        <w:fldChar w:fldCharType="begin" w:fldLock="1"/>
      </w:r>
      <w:r w:rsidRPr="008353F7">
        <w:rPr>
          <w:noProof/>
          <w:lang w:val="fr-FR"/>
        </w:rPr>
        <w:instrText xml:space="preserve"> PAGEREF _Toc171628851 \h </w:instrText>
      </w:r>
      <w:r>
        <w:rPr>
          <w:noProof/>
        </w:rPr>
      </w:r>
      <w:r>
        <w:rPr>
          <w:noProof/>
        </w:rPr>
        <w:fldChar w:fldCharType="separate"/>
      </w:r>
      <w:r w:rsidRPr="008353F7">
        <w:rPr>
          <w:noProof/>
          <w:lang w:val="fr-FR"/>
        </w:rPr>
        <w:t>41</w:t>
      </w:r>
      <w:r>
        <w:rPr>
          <w:noProof/>
        </w:rPr>
        <w:fldChar w:fldCharType="end"/>
      </w:r>
    </w:p>
    <w:p w14:paraId="3A850949" w14:textId="603F68BA"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Port update result</w:t>
      </w:r>
      <w:r w:rsidRPr="008353F7">
        <w:rPr>
          <w:noProof/>
          <w:lang w:val="fr-FR"/>
        </w:rPr>
        <w:tab/>
      </w:r>
      <w:r>
        <w:rPr>
          <w:noProof/>
        </w:rPr>
        <w:fldChar w:fldCharType="begin" w:fldLock="1"/>
      </w:r>
      <w:r w:rsidRPr="008353F7">
        <w:rPr>
          <w:noProof/>
          <w:lang w:val="fr-FR"/>
        </w:rPr>
        <w:instrText xml:space="preserve"> PAGEREF _Toc171628852 \h </w:instrText>
      </w:r>
      <w:r>
        <w:rPr>
          <w:noProof/>
        </w:rPr>
      </w:r>
      <w:r>
        <w:rPr>
          <w:noProof/>
        </w:rPr>
        <w:fldChar w:fldCharType="separate"/>
      </w:r>
      <w:r w:rsidRPr="008353F7">
        <w:rPr>
          <w:noProof/>
          <w:lang w:val="fr-FR"/>
        </w:rPr>
        <w:t>44</w:t>
      </w:r>
      <w:r>
        <w:rPr>
          <w:noProof/>
        </w:rPr>
        <w:fldChar w:fldCharType="end"/>
      </w:r>
    </w:p>
    <w:p w14:paraId="1CC213EF" w14:textId="2A0A678C"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EA2DEE">
        <w:rPr>
          <w:noProof/>
          <w:lang w:val="fr-FR"/>
        </w:rPr>
        <w:t>9.5A</w:t>
      </w:r>
      <w:r w:rsidRPr="008353F7">
        <w:rPr>
          <w:rFonts w:asciiTheme="minorHAnsi" w:eastAsiaTheme="minorEastAsia" w:hAnsiTheme="minorHAnsi" w:cstheme="minorBidi"/>
          <w:noProof/>
          <w:kern w:val="2"/>
          <w:sz w:val="22"/>
          <w:szCs w:val="22"/>
          <w:lang w:val="fr-FR" w:eastAsia="en-GB"/>
          <w14:ligatures w14:val="standardContextual"/>
        </w:rPr>
        <w:tab/>
      </w:r>
      <w:r w:rsidRPr="00EA2DEE">
        <w:rPr>
          <w:noProof/>
          <w:lang w:val="fr-FR"/>
        </w:rPr>
        <w:t>User plane node management service message type</w:t>
      </w:r>
      <w:r w:rsidRPr="008353F7">
        <w:rPr>
          <w:noProof/>
          <w:lang w:val="fr-FR"/>
        </w:rPr>
        <w:tab/>
      </w:r>
      <w:r>
        <w:rPr>
          <w:noProof/>
        </w:rPr>
        <w:fldChar w:fldCharType="begin" w:fldLock="1"/>
      </w:r>
      <w:r w:rsidRPr="008353F7">
        <w:rPr>
          <w:noProof/>
          <w:lang w:val="fr-FR"/>
        </w:rPr>
        <w:instrText xml:space="preserve"> PAGEREF _Toc171628853 \h </w:instrText>
      </w:r>
      <w:r>
        <w:rPr>
          <w:noProof/>
        </w:rPr>
      </w:r>
      <w:r>
        <w:rPr>
          <w:noProof/>
        </w:rPr>
        <w:fldChar w:fldCharType="separate"/>
      </w:r>
      <w:r w:rsidRPr="008353F7">
        <w:rPr>
          <w:noProof/>
          <w:lang w:val="fr-FR"/>
        </w:rPr>
        <w:t>49</w:t>
      </w:r>
      <w:r>
        <w:rPr>
          <w:noProof/>
        </w:rPr>
        <w:fldChar w:fldCharType="end"/>
      </w:r>
    </w:p>
    <w:p w14:paraId="5C836634" w14:textId="5D18BC9E"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9.5B</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User plane node management list</w:t>
      </w:r>
      <w:r w:rsidRPr="008353F7">
        <w:rPr>
          <w:noProof/>
          <w:lang w:val="fr-FR"/>
        </w:rPr>
        <w:tab/>
      </w:r>
      <w:r>
        <w:rPr>
          <w:noProof/>
        </w:rPr>
        <w:fldChar w:fldCharType="begin" w:fldLock="1"/>
      </w:r>
      <w:r w:rsidRPr="008353F7">
        <w:rPr>
          <w:noProof/>
          <w:lang w:val="fr-FR"/>
        </w:rPr>
        <w:instrText xml:space="preserve"> PAGEREF _Toc171628854 \h </w:instrText>
      </w:r>
      <w:r>
        <w:rPr>
          <w:noProof/>
        </w:rPr>
      </w:r>
      <w:r>
        <w:rPr>
          <w:noProof/>
        </w:rPr>
        <w:fldChar w:fldCharType="separate"/>
      </w:r>
      <w:r w:rsidRPr="008353F7">
        <w:rPr>
          <w:noProof/>
          <w:lang w:val="fr-FR"/>
        </w:rPr>
        <w:t>49</w:t>
      </w:r>
      <w:r>
        <w:rPr>
          <w:noProof/>
        </w:rPr>
        <w:fldChar w:fldCharType="end"/>
      </w:r>
    </w:p>
    <w:p w14:paraId="37F4C371" w14:textId="0BEB7050" w:rsidR="008353F7" w:rsidRPr="008353F7" w:rsidRDefault="008353F7">
      <w:pPr>
        <w:pStyle w:val="TOC2"/>
        <w:rPr>
          <w:rFonts w:asciiTheme="minorHAnsi" w:eastAsiaTheme="minorEastAsia" w:hAnsiTheme="minorHAnsi" w:cstheme="minorBidi"/>
          <w:noProof/>
          <w:kern w:val="2"/>
          <w:sz w:val="22"/>
          <w:szCs w:val="22"/>
          <w:lang w:val="fr-FR" w:eastAsia="en-GB"/>
          <w14:ligatures w14:val="standardContextual"/>
        </w:rPr>
      </w:pPr>
      <w:r w:rsidRPr="008353F7">
        <w:rPr>
          <w:noProof/>
          <w:lang w:val="fr-FR"/>
        </w:rPr>
        <w:t>9.5C</w:t>
      </w:r>
      <w:r w:rsidRPr="008353F7">
        <w:rPr>
          <w:rFonts w:asciiTheme="minorHAnsi" w:eastAsiaTheme="minorEastAsia" w:hAnsiTheme="minorHAnsi" w:cstheme="minorBidi"/>
          <w:noProof/>
          <w:kern w:val="2"/>
          <w:sz w:val="22"/>
          <w:szCs w:val="22"/>
          <w:lang w:val="fr-FR" w:eastAsia="en-GB"/>
          <w14:ligatures w14:val="standardContextual"/>
        </w:rPr>
        <w:tab/>
      </w:r>
      <w:r w:rsidRPr="008353F7">
        <w:rPr>
          <w:noProof/>
          <w:lang w:val="fr-FR"/>
        </w:rPr>
        <w:t>User plane node management capability</w:t>
      </w:r>
      <w:r w:rsidRPr="008353F7">
        <w:rPr>
          <w:noProof/>
          <w:lang w:val="fr-FR"/>
        </w:rPr>
        <w:tab/>
      </w:r>
      <w:r>
        <w:rPr>
          <w:noProof/>
        </w:rPr>
        <w:fldChar w:fldCharType="begin" w:fldLock="1"/>
      </w:r>
      <w:r w:rsidRPr="008353F7">
        <w:rPr>
          <w:noProof/>
          <w:lang w:val="fr-FR"/>
        </w:rPr>
        <w:instrText xml:space="preserve"> PAGEREF _Toc171628855 \h </w:instrText>
      </w:r>
      <w:r>
        <w:rPr>
          <w:noProof/>
        </w:rPr>
      </w:r>
      <w:r>
        <w:rPr>
          <w:noProof/>
        </w:rPr>
        <w:fldChar w:fldCharType="separate"/>
      </w:r>
      <w:r w:rsidRPr="008353F7">
        <w:rPr>
          <w:noProof/>
          <w:lang w:val="fr-FR"/>
        </w:rPr>
        <w:t>58</w:t>
      </w:r>
      <w:r>
        <w:rPr>
          <w:noProof/>
        </w:rPr>
        <w:fldChar w:fldCharType="end"/>
      </w:r>
    </w:p>
    <w:p w14:paraId="43FA84C4" w14:textId="3300AAF9"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9.5D</w:t>
      </w:r>
      <w:r>
        <w:rPr>
          <w:rFonts w:asciiTheme="minorHAnsi" w:eastAsiaTheme="minorEastAsia" w:hAnsiTheme="minorHAnsi" w:cstheme="minorBidi"/>
          <w:noProof/>
          <w:kern w:val="2"/>
          <w:sz w:val="22"/>
          <w:szCs w:val="22"/>
          <w:lang w:eastAsia="en-GB"/>
          <w14:ligatures w14:val="standardContextual"/>
        </w:rPr>
        <w:tab/>
      </w:r>
      <w:r>
        <w:rPr>
          <w:noProof/>
        </w:rPr>
        <w:t>User plane node status</w:t>
      </w:r>
      <w:r>
        <w:rPr>
          <w:noProof/>
        </w:rPr>
        <w:tab/>
      </w:r>
      <w:r>
        <w:rPr>
          <w:noProof/>
        </w:rPr>
        <w:fldChar w:fldCharType="begin" w:fldLock="1"/>
      </w:r>
      <w:r>
        <w:rPr>
          <w:noProof/>
        </w:rPr>
        <w:instrText xml:space="preserve"> PAGEREF _Toc171628856 \h </w:instrText>
      </w:r>
      <w:r>
        <w:rPr>
          <w:noProof/>
        </w:rPr>
      </w:r>
      <w:r>
        <w:rPr>
          <w:noProof/>
        </w:rPr>
        <w:fldChar w:fldCharType="separate"/>
      </w:r>
      <w:r>
        <w:rPr>
          <w:noProof/>
        </w:rPr>
        <w:t>59</w:t>
      </w:r>
      <w:r>
        <w:rPr>
          <w:noProof/>
        </w:rPr>
        <w:fldChar w:fldCharType="end"/>
      </w:r>
    </w:p>
    <w:p w14:paraId="7CC42E50" w14:textId="08210A3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9.5E</w:t>
      </w:r>
      <w:r>
        <w:rPr>
          <w:rFonts w:asciiTheme="minorHAnsi" w:eastAsiaTheme="minorEastAsia" w:hAnsiTheme="minorHAnsi" w:cstheme="minorBidi"/>
          <w:noProof/>
          <w:kern w:val="2"/>
          <w:sz w:val="22"/>
          <w:szCs w:val="22"/>
          <w:lang w:eastAsia="en-GB"/>
          <w14:ligatures w14:val="standardContextual"/>
        </w:rPr>
        <w:tab/>
      </w:r>
      <w:r>
        <w:rPr>
          <w:noProof/>
        </w:rPr>
        <w:t>User plane node update result</w:t>
      </w:r>
      <w:r>
        <w:rPr>
          <w:noProof/>
        </w:rPr>
        <w:tab/>
      </w:r>
      <w:r>
        <w:rPr>
          <w:noProof/>
        </w:rPr>
        <w:fldChar w:fldCharType="begin" w:fldLock="1"/>
      </w:r>
      <w:r>
        <w:rPr>
          <w:noProof/>
        </w:rPr>
        <w:instrText xml:space="preserve"> PAGEREF _Toc171628857 \h </w:instrText>
      </w:r>
      <w:r>
        <w:rPr>
          <w:noProof/>
        </w:rPr>
      </w:r>
      <w:r>
        <w:rPr>
          <w:noProof/>
        </w:rPr>
        <w:fldChar w:fldCharType="separate"/>
      </w:r>
      <w:r>
        <w:rPr>
          <w:noProof/>
        </w:rPr>
        <w:t>61</w:t>
      </w:r>
      <w:r>
        <w:rPr>
          <w:noProof/>
        </w:rPr>
        <w:fldChar w:fldCharType="end"/>
      </w:r>
    </w:p>
    <w:p w14:paraId="0D31AE79" w14:textId="1BB4A85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Static filtering entries</w:t>
      </w:r>
      <w:r>
        <w:rPr>
          <w:noProof/>
        </w:rPr>
        <w:tab/>
      </w:r>
      <w:r>
        <w:rPr>
          <w:noProof/>
        </w:rPr>
        <w:fldChar w:fldCharType="begin" w:fldLock="1"/>
      </w:r>
      <w:r>
        <w:rPr>
          <w:noProof/>
        </w:rPr>
        <w:instrText xml:space="preserve"> PAGEREF _Toc171628858 \h </w:instrText>
      </w:r>
      <w:r>
        <w:rPr>
          <w:noProof/>
        </w:rPr>
      </w:r>
      <w:r>
        <w:rPr>
          <w:noProof/>
        </w:rPr>
        <w:fldChar w:fldCharType="separate"/>
      </w:r>
      <w:r>
        <w:rPr>
          <w:noProof/>
        </w:rPr>
        <w:t>66</w:t>
      </w:r>
      <w:r>
        <w:rPr>
          <w:noProof/>
        </w:rPr>
        <w:fldChar w:fldCharType="end"/>
      </w:r>
    </w:p>
    <w:p w14:paraId="45FF11BA" w14:textId="418311A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9.6B</w:t>
      </w:r>
      <w:r>
        <w:rPr>
          <w:rFonts w:asciiTheme="minorHAnsi" w:eastAsiaTheme="minorEastAsia" w:hAnsiTheme="minorHAnsi" w:cstheme="minorBidi"/>
          <w:noProof/>
          <w:kern w:val="2"/>
          <w:sz w:val="22"/>
          <w:szCs w:val="22"/>
          <w:lang w:eastAsia="en-GB"/>
          <w14:ligatures w14:val="standardContextual"/>
        </w:rPr>
        <w:tab/>
      </w:r>
      <w:r>
        <w:rPr>
          <w:noProof/>
        </w:rPr>
        <w:t>Static filtering with port-map support entries</w:t>
      </w:r>
      <w:r>
        <w:rPr>
          <w:noProof/>
        </w:rPr>
        <w:tab/>
      </w:r>
      <w:r>
        <w:rPr>
          <w:noProof/>
        </w:rPr>
        <w:fldChar w:fldCharType="begin" w:fldLock="1"/>
      </w:r>
      <w:r>
        <w:rPr>
          <w:noProof/>
        </w:rPr>
        <w:instrText xml:space="preserve"> PAGEREF _Toc171628859 \h </w:instrText>
      </w:r>
      <w:r>
        <w:rPr>
          <w:noProof/>
        </w:rPr>
      </w:r>
      <w:r>
        <w:rPr>
          <w:noProof/>
        </w:rPr>
        <w:fldChar w:fldCharType="separate"/>
      </w:r>
      <w:r>
        <w:rPr>
          <w:noProof/>
        </w:rPr>
        <w:t>67</w:t>
      </w:r>
      <w:r>
        <w:rPr>
          <w:noProof/>
        </w:rPr>
        <w:fldChar w:fldCharType="end"/>
      </w:r>
    </w:p>
    <w:p w14:paraId="6557E821" w14:textId="58C2B37A"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9.7</w:t>
      </w:r>
      <w:r>
        <w:rPr>
          <w:rFonts w:asciiTheme="minorHAnsi" w:eastAsiaTheme="minorEastAsia" w:hAnsiTheme="minorHAnsi" w:cstheme="minorBidi"/>
          <w:noProof/>
          <w:kern w:val="2"/>
          <w:sz w:val="22"/>
          <w:szCs w:val="22"/>
          <w:lang w:eastAsia="en-GB"/>
          <w14:ligatures w14:val="standardContextual"/>
        </w:rPr>
        <w:tab/>
      </w:r>
      <w:r>
        <w:rPr>
          <w:noProof/>
        </w:rPr>
        <w:t>Traffic class table</w:t>
      </w:r>
      <w:r>
        <w:rPr>
          <w:noProof/>
        </w:rPr>
        <w:tab/>
      </w:r>
      <w:r>
        <w:rPr>
          <w:noProof/>
        </w:rPr>
        <w:fldChar w:fldCharType="begin" w:fldLock="1"/>
      </w:r>
      <w:r>
        <w:rPr>
          <w:noProof/>
        </w:rPr>
        <w:instrText xml:space="preserve"> PAGEREF _Toc171628860 \h </w:instrText>
      </w:r>
      <w:r>
        <w:rPr>
          <w:noProof/>
        </w:rPr>
      </w:r>
      <w:r>
        <w:rPr>
          <w:noProof/>
        </w:rPr>
        <w:fldChar w:fldCharType="separate"/>
      </w:r>
      <w:r>
        <w:rPr>
          <w:noProof/>
        </w:rPr>
        <w:t>69</w:t>
      </w:r>
      <w:r>
        <w:rPr>
          <w:noProof/>
        </w:rPr>
        <w:fldChar w:fldCharType="end"/>
      </w:r>
    </w:p>
    <w:p w14:paraId="787138D7" w14:textId="3971FDC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9.8</w:t>
      </w:r>
      <w:r>
        <w:rPr>
          <w:rFonts w:asciiTheme="minorHAnsi" w:eastAsiaTheme="minorEastAsia" w:hAnsiTheme="minorHAnsi" w:cstheme="minorBidi"/>
          <w:noProof/>
          <w:kern w:val="2"/>
          <w:sz w:val="22"/>
          <w:szCs w:val="22"/>
          <w:lang w:eastAsia="en-GB"/>
          <w14:ligatures w14:val="standardContextual"/>
        </w:rPr>
        <w:tab/>
      </w:r>
      <w:r>
        <w:rPr>
          <w:noProof/>
        </w:rPr>
        <w:t>Stream filter instance table</w:t>
      </w:r>
      <w:r>
        <w:rPr>
          <w:noProof/>
        </w:rPr>
        <w:tab/>
      </w:r>
      <w:r>
        <w:rPr>
          <w:noProof/>
        </w:rPr>
        <w:fldChar w:fldCharType="begin" w:fldLock="1"/>
      </w:r>
      <w:r>
        <w:rPr>
          <w:noProof/>
        </w:rPr>
        <w:instrText xml:space="preserve"> PAGEREF _Toc171628861 \h </w:instrText>
      </w:r>
      <w:r>
        <w:rPr>
          <w:noProof/>
        </w:rPr>
      </w:r>
      <w:r>
        <w:rPr>
          <w:noProof/>
        </w:rPr>
        <w:fldChar w:fldCharType="separate"/>
      </w:r>
      <w:r>
        <w:rPr>
          <w:noProof/>
        </w:rPr>
        <w:t>73</w:t>
      </w:r>
      <w:r>
        <w:rPr>
          <w:noProof/>
        </w:rPr>
        <w:fldChar w:fldCharType="end"/>
      </w:r>
    </w:p>
    <w:p w14:paraId="2A9E7DCD" w14:textId="1DA436E4"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9.9</w:t>
      </w:r>
      <w:r>
        <w:rPr>
          <w:rFonts w:asciiTheme="minorHAnsi" w:eastAsiaTheme="minorEastAsia" w:hAnsiTheme="minorHAnsi" w:cstheme="minorBidi"/>
          <w:noProof/>
          <w:kern w:val="2"/>
          <w:sz w:val="22"/>
          <w:szCs w:val="22"/>
          <w:lang w:eastAsia="en-GB"/>
          <w14:ligatures w14:val="standardContextual"/>
        </w:rPr>
        <w:tab/>
      </w:r>
      <w:r>
        <w:rPr>
          <w:noProof/>
        </w:rPr>
        <w:t>Stream gate instance table</w:t>
      </w:r>
      <w:r>
        <w:rPr>
          <w:noProof/>
        </w:rPr>
        <w:tab/>
      </w:r>
      <w:r>
        <w:rPr>
          <w:noProof/>
        </w:rPr>
        <w:fldChar w:fldCharType="begin" w:fldLock="1"/>
      </w:r>
      <w:r>
        <w:rPr>
          <w:noProof/>
        </w:rPr>
        <w:instrText xml:space="preserve"> PAGEREF _Toc171628862 \h </w:instrText>
      </w:r>
      <w:r>
        <w:rPr>
          <w:noProof/>
        </w:rPr>
      </w:r>
      <w:r>
        <w:rPr>
          <w:noProof/>
        </w:rPr>
        <w:fldChar w:fldCharType="separate"/>
      </w:r>
      <w:r>
        <w:rPr>
          <w:noProof/>
        </w:rPr>
        <w:t>78</w:t>
      </w:r>
      <w:r>
        <w:rPr>
          <w:noProof/>
        </w:rPr>
        <w:fldChar w:fldCharType="end"/>
      </w:r>
    </w:p>
    <w:p w14:paraId="1D4CF851" w14:textId="7C4CD106"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9.10</w:t>
      </w:r>
      <w:r>
        <w:rPr>
          <w:rFonts w:asciiTheme="minorHAnsi" w:eastAsiaTheme="minorEastAsia" w:hAnsiTheme="minorHAnsi" w:cstheme="minorBidi"/>
          <w:noProof/>
          <w:kern w:val="2"/>
          <w:sz w:val="22"/>
          <w:szCs w:val="22"/>
          <w:lang w:eastAsia="en-GB"/>
          <w14:ligatures w14:val="standardContextual"/>
        </w:rPr>
        <w:tab/>
      </w:r>
      <w:r>
        <w:rPr>
          <w:noProof/>
        </w:rPr>
        <w:t>DS-TT port neighbor discovery configuration for DS-TT ports</w:t>
      </w:r>
      <w:r>
        <w:rPr>
          <w:noProof/>
        </w:rPr>
        <w:tab/>
      </w:r>
      <w:r>
        <w:rPr>
          <w:noProof/>
        </w:rPr>
        <w:fldChar w:fldCharType="begin" w:fldLock="1"/>
      </w:r>
      <w:r>
        <w:rPr>
          <w:noProof/>
        </w:rPr>
        <w:instrText xml:space="preserve"> PAGEREF _Toc171628863 \h </w:instrText>
      </w:r>
      <w:r>
        <w:rPr>
          <w:noProof/>
        </w:rPr>
      </w:r>
      <w:r>
        <w:rPr>
          <w:noProof/>
        </w:rPr>
        <w:fldChar w:fldCharType="separate"/>
      </w:r>
      <w:r>
        <w:rPr>
          <w:noProof/>
        </w:rPr>
        <w:t>80</w:t>
      </w:r>
      <w:r>
        <w:rPr>
          <w:noProof/>
        </w:rPr>
        <w:fldChar w:fldCharType="end"/>
      </w:r>
    </w:p>
    <w:p w14:paraId="2CDF02E9" w14:textId="4014220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9.11</w:t>
      </w:r>
      <w:r>
        <w:rPr>
          <w:rFonts w:asciiTheme="minorHAnsi" w:eastAsiaTheme="minorEastAsia" w:hAnsiTheme="minorHAnsi" w:cstheme="minorBidi"/>
          <w:noProof/>
          <w:kern w:val="2"/>
          <w:sz w:val="22"/>
          <w:szCs w:val="22"/>
          <w:lang w:eastAsia="en-GB"/>
          <w14:ligatures w14:val="standardContextual"/>
        </w:rPr>
        <w:tab/>
      </w:r>
      <w:r>
        <w:rPr>
          <w:noProof/>
        </w:rPr>
        <w:t>Discovered neighbor information for DS-TT ports</w:t>
      </w:r>
      <w:r>
        <w:rPr>
          <w:noProof/>
        </w:rPr>
        <w:tab/>
      </w:r>
      <w:r>
        <w:rPr>
          <w:noProof/>
        </w:rPr>
        <w:fldChar w:fldCharType="begin" w:fldLock="1"/>
      </w:r>
      <w:r>
        <w:rPr>
          <w:noProof/>
        </w:rPr>
        <w:instrText xml:space="preserve"> PAGEREF _Toc171628864 \h </w:instrText>
      </w:r>
      <w:r>
        <w:rPr>
          <w:noProof/>
        </w:rPr>
      </w:r>
      <w:r>
        <w:rPr>
          <w:noProof/>
        </w:rPr>
        <w:fldChar w:fldCharType="separate"/>
      </w:r>
      <w:r>
        <w:rPr>
          <w:noProof/>
        </w:rPr>
        <w:t>82</w:t>
      </w:r>
      <w:r>
        <w:rPr>
          <w:noProof/>
        </w:rPr>
        <w:fldChar w:fldCharType="end"/>
      </w:r>
    </w:p>
    <w:p w14:paraId="027F6310" w14:textId="47C85051"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_Toc171628865 \h </w:instrText>
      </w:r>
      <w:r>
        <w:rPr>
          <w:noProof/>
        </w:rPr>
      </w:r>
      <w:r>
        <w:rPr>
          <w:noProof/>
        </w:rPr>
        <w:fldChar w:fldCharType="separate"/>
      </w:r>
      <w:r>
        <w:rPr>
          <w:noProof/>
        </w:rPr>
        <w:t>85</w:t>
      </w:r>
      <w:r>
        <w:rPr>
          <w:noProof/>
        </w:rPr>
        <w:fldChar w:fldCharType="end"/>
      </w:r>
    </w:p>
    <w:p w14:paraId="6C081C0D" w14:textId="714F6440"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_Toc171628866 \h </w:instrText>
      </w:r>
      <w:r>
        <w:rPr>
          <w:noProof/>
        </w:rPr>
      </w:r>
      <w:r>
        <w:rPr>
          <w:noProof/>
        </w:rPr>
        <w:fldChar w:fldCharType="separate"/>
      </w:r>
      <w:r>
        <w:rPr>
          <w:noProof/>
        </w:rPr>
        <w:t>85</w:t>
      </w:r>
      <w:r>
        <w:rPr>
          <w:noProof/>
        </w:rPr>
        <w:fldChar w:fldCharType="end"/>
      </w:r>
    </w:p>
    <w:p w14:paraId="0E290442" w14:textId="30D026B2"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sidRPr="00EA2DEE">
        <w:rPr>
          <w:rFonts w:eastAsia="SimSun"/>
          <w:noProof/>
        </w:rPr>
        <w:t>9.14</w:t>
      </w:r>
      <w:r>
        <w:rPr>
          <w:rFonts w:asciiTheme="minorHAnsi" w:eastAsiaTheme="minorEastAsia" w:hAnsiTheme="minorHAnsi" w:cstheme="minorBidi"/>
          <w:noProof/>
          <w:kern w:val="2"/>
          <w:sz w:val="22"/>
          <w:szCs w:val="22"/>
          <w:lang w:eastAsia="en-GB"/>
          <w14:ligatures w14:val="standardContextual"/>
        </w:rPr>
        <w:tab/>
      </w:r>
      <w:r w:rsidRPr="00EA2DEE">
        <w:rPr>
          <w:rFonts w:eastAsia="SimSun"/>
          <w:noProof/>
        </w:rPr>
        <w:t>NW-TT port numbers</w:t>
      </w:r>
      <w:r>
        <w:rPr>
          <w:noProof/>
        </w:rPr>
        <w:tab/>
      </w:r>
      <w:r>
        <w:rPr>
          <w:noProof/>
        </w:rPr>
        <w:fldChar w:fldCharType="begin" w:fldLock="1"/>
      </w:r>
      <w:r>
        <w:rPr>
          <w:noProof/>
        </w:rPr>
        <w:instrText xml:space="preserve"> PAGEREF _Toc171628867 \h </w:instrText>
      </w:r>
      <w:r>
        <w:rPr>
          <w:noProof/>
        </w:rPr>
      </w:r>
      <w:r>
        <w:rPr>
          <w:noProof/>
        </w:rPr>
        <w:fldChar w:fldCharType="separate"/>
      </w:r>
      <w:r>
        <w:rPr>
          <w:noProof/>
        </w:rPr>
        <w:t>85</w:t>
      </w:r>
      <w:r>
        <w:rPr>
          <w:noProof/>
        </w:rPr>
        <w:fldChar w:fldCharType="end"/>
      </w:r>
    </w:p>
    <w:p w14:paraId="569500D0" w14:textId="79C2F94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9.15</w:t>
      </w:r>
      <w:r>
        <w:rPr>
          <w:rFonts w:asciiTheme="minorHAnsi" w:eastAsiaTheme="minorEastAsia" w:hAnsiTheme="minorHAnsi" w:cstheme="minorBidi"/>
          <w:noProof/>
          <w:kern w:val="2"/>
          <w:sz w:val="22"/>
          <w:szCs w:val="22"/>
          <w:lang w:eastAsia="en-GB"/>
          <w14:ligatures w14:val="standardContextual"/>
        </w:rPr>
        <w:tab/>
      </w:r>
      <w:r>
        <w:rPr>
          <w:noProof/>
        </w:rPr>
        <w:t>PTP instance list</w:t>
      </w:r>
      <w:r>
        <w:rPr>
          <w:noProof/>
        </w:rPr>
        <w:tab/>
      </w:r>
      <w:r>
        <w:rPr>
          <w:noProof/>
        </w:rPr>
        <w:fldChar w:fldCharType="begin" w:fldLock="1"/>
      </w:r>
      <w:r>
        <w:rPr>
          <w:noProof/>
        </w:rPr>
        <w:instrText xml:space="preserve"> PAGEREF _Toc171628868 \h </w:instrText>
      </w:r>
      <w:r>
        <w:rPr>
          <w:noProof/>
        </w:rPr>
      </w:r>
      <w:r>
        <w:rPr>
          <w:noProof/>
        </w:rPr>
        <w:fldChar w:fldCharType="separate"/>
      </w:r>
      <w:r>
        <w:rPr>
          <w:noProof/>
        </w:rPr>
        <w:t>85</w:t>
      </w:r>
      <w:r>
        <w:rPr>
          <w:noProof/>
        </w:rPr>
        <w:fldChar w:fldCharType="end"/>
      </w:r>
    </w:p>
    <w:p w14:paraId="2D4D052E" w14:textId="7F3D49AB"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9.16</w:t>
      </w:r>
      <w:r>
        <w:rPr>
          <w:rFonts w:asciiTheme="minorHAnsi" w:eastAsiaTheme="minorEastAsia" w:hAnsiTheme="minorHAnsi" w:cstheme="minorBidi"/>
          <w:noProof/>
          <w:kern w:val="2"/>
          <w:sz w:val="22"/>
          <w:szCs w:val="22"/>
          <w:lang w:eastAsia="en-GB"/>
          <w14:ligatures w14:val="standardContextual"/>
        </w:rPr>
        <w:tab/>
      </w:r>
      <w:r>
        <w:rPr>
          <w:noProof/>
        </w:rPr>
        <w:t>DS-TT port time synchronization information list</w:t>
      </w:r>
      <w:r>
        <w:rPr>
          <w:noProof/>
        </w:rPr>
        <w:tab/>
      </w:r>
      <w:r>
        <w:rPr>
          <w:noProof/>
        </w:rPr>
        <w:fldChar w:fldCharType="begin" w:fldLock="1"/>
      </w:r>
      <w:r>
        <w:rPr>
          <w:noProof/>
        </w:rPr>
        <w:instrText xml:space="preserve"> PAGEREF _Toc171628869 \h </w:instrText>
      </w:r>
      <w:r>
        <w:rPr>
          <w:noProof/>
        </w:rPr>
      </w:r>
      <w:r>
        <w:rPr>
          <w:noProof/>
        </w:rPr>
        <w:fldChar w:fldCharType="separate"/>
      </w:r>
      <w:r>
        <w:rPr>
          <w:noProof/>
        </w:rPr>
        <w:t>102</w:t>
      </w:r>
      <w:r>
        <w:rPr>
          <w:noProof/>
        </w:rPr>
        <w:fldChar w:fldCharType="end"/>
      </w:r>
    </w:p>
    <w:p w14:paraId="7ECC7279" w14:textId="771F5CD1"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9.17</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IPv4 </w:t>
      </w:r>
      <w:r>
        <w:rPr>
          <w:noProof/>
        </w:rPr>
        <w:t>address information</w:t>
      </w:r>
      <w:r>
        <w:rPr>
          <w:noProof/>
        </w:rPr>
        <w:tab/>
      </w:r>
      <w:r>
        <w:rPr>
          <w:noProof/>
        </w:rPr>
        <w:fldChar w:fldCharType="begin" w:fldLock="1"/>
      </w:r>
      <w:r>
        <w:rPr>
          <w:noProof/>
        </w:rPr>
        <w:instrText xml:space="preserve"> PAGEREF _Toc171628870 \h </w:instrText>
      </w:r>
      <w:r>
        <w:rPr>
          <w:noProof/>
        </w:rPr>
      </w:r>
      <w:r>
        <w:rPr>
          <w:noProof/>
        </w:rPr>
        <w:fldChar w:fldCharType="separate"/>
      </w:r>
      <w:r>
        <w:rPr>
          <w:noProof/>
        </w:rPr>
        <w:t>103</w:t>
      </w:r>
      <w:r>
        <w:rPr>
          <w:noProof/>
        </w:rPr>
        <w:fldChar w:fldCharType="end"/>
      </w:r>
    </w:p>
    <w:p w14:paraId="04509814" w14:textId="57D8EACC"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9.18</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IPv4 neighbor information</w:t>
      </w:r>
      <w:r>
        <w:rPr>
          <w:noProof/>
        </w:rPr>
        <w:tab/>
      </w:r>
      <w:r>
        <w:rPr>
          <w:noProof/>
        </w:rPr>
        <w:fldChar w:fldCharType="begin" w:fldLock="1"/>
      </w:r>
      <w:r>
        <w:rPr>
          <w:noProof/>
        </w:rPr>
        <w:instrText xml:space="preserve"> PAGEREF _Toc171628871 \h </w:instrText>
      </w:r>
      <w:r>
        <w:rPr>
          <w:noProof/>
        </w:rPr>
      </w:r>
      <w:r>
        <w:rPr>
          <w:noProof/>
        </w:rPr>
        <w:fldChar w:fldCharType="separate"/>
      </w:r>
      <w:r>
        <w:rPr>
          <w:noProof/>
        </w:rPr>
        <w:t>104</w:t>
      </w:r>
      <w:r>
        <w:rPr>
          <w:noProof/>
        </w:rPr>
        <w:fldChar w:fldCharType="end"/>
      </w:r>
    </w:p>
    <w:p w14:paraId="22E6DE28" w14:textId="398A8FB7"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9.19</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IPv6 </w:t>
      </w:r>
      <w:r>
        <w:rPr>
          <w:noProof/>
        </w:rPr>
        <w:t>address information</w:t>
      </w:r>
      <w:r>
        <w:rPr>
          <w:noProof/>
        </w:rPr>
        <w:tab/>
      </w:r>
      <w:r>
        <w:rPr>
          <w:noProof/>
        </w:rPr>
        <w:fldChar w:fldCharType="begin" w:fldLock="1"/>
      </w:r>
      <w:r>
        <w:rPr>
          <w:noProof/>
        </w:rPr>
        <w:instrText xml:space="preserve"> PAGEREF _Toc171628872 \h </w:instrText>
      </w:r>
      <w:r>
        <w:rPr>
          <w:noProof/>
        </w:rPr>
      </w:r>
      <w:r>
        <w:rPr>
          <w:noProof/>
        </w:rPr>
        <w:fldChar w:fldCharType="separate"/>
      </w:r>
      <w:r>
        <w:rPr>
          <w:noProof/>
        </w:rPr>
        <w:t>105</w:t>
      </w:r>
      <w:r>
        <w:rPr>
          <w:noProof/>
        </w:rPr>
        <w:fldChar w:fldCharType="end"/>
      </w:r>
    </w:p>
    <w:p w14:paraId="0DE5626D" w14:textId="0EE3435D"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9.20</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 xml:space="preserve">IPv6 </w:t>
      </w:r>
      <w:r>
        <w:rPr>
          <w:noProof/>
        </w:rPr>
        <w:t>neighbor information</w:t>
      </w:r>
      <w:r>
        <w:rPr>
          <w:noProof/>
        </w:rPr>
        <w:tab/>
      </w:r>
      <w:r>
        <w:rPr>
          <w:noProof/>
        </w:rPr>
        <w:fldChar w:fldCharType="begin" w:fldLock="1"/>
      </w:r>
      <w:r>
        <w:rPr>
          <w:noProof/>
        </w:rPr>
        <w:instrText xml:space="preserve"> PAGEREF _Toc171628873 \h </w:instrText>
      </w:r>
      <w:r>
        <w:rPr>
          <w:noProof/>
        </w:rPr>
      </w:r>
      <w:r>
        <w:rPr>
          <w:noProof/>
        </w:rPr>
        <w:fldChar w:fldCharType="separate"/>
      </w:r>
      <w:r>
        <w:rPr>
          <w:noProof/>
        </w:rPr>
        <w:t>109</w:t>
      </w:r>
      <w:r>
        <w:rPr>
          <w:noProof/>
        </w:rPr>
        <w:fldChar w:fldCharType="end"/>
      </w:r>
    </w:p>
    <w:p w14:paraId="33FDA46C" w14:textId="1BA4CCFA" w:rsidR="008353F7" w:rsidRDefault="008353F7">
      <w:pPr>
        <w:pStyle w:val="TOC2"/>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sidRPr="00EA2DEE">
        <w:rPr>
          <w:rFonts w:cs="Arial"/>
          <w:noProof/>
        </w:rPr>
        <w:t>Clock quality</w:t>
      </w:r>
      <w:r>
        <w:rPr>
          <w:noProof/>
        </w:rPr>
        <w:tab/>
      </w:r>
      <w:r>
        <w:rPr>
          <w:noProof/>
        </w:rPr>
        <w:fldChar w:fldCharType="begin" w:fldLock="1"/>
      </w:r>
      <w:r>
        <w:rPr>
          <w:noProof/>
        </w:rPr>
        <w:instrText xml:space="preserve"> PAGEREF _Toc171628874 \h </w:instrText>
      </w:r>
      <w:r>
        <w:rPr>
          <w:noProof/>
        </w:rPr>
      </w:r>
      <w:r>
        <w:rPr>
          <w:noProof/>
        </w:rPr>
        <w:fldChar w:fldCharType="separate"/>
      </w:r>
      <w:r>
        <w:rPr>
          <w:noProof/>
        </w:rPr>
        <w:t>113</w:t>
      </w:r>
      <w:r>
        <w:rPr>
          <w:noProof/>
        </w:rPr>
        <w:fldChar w:fldCharType="end"/>
      </w:r>
    </w:p>
    <w:p w14:paraId="24999F40" w14:textId="42BCC204" w:rsidR="008353F7" w:rsidRDefault="008353F7">
      <w:pPr>
        <w:pStyle w:val="TOC3"/>
        <w:rPr>
          <w:rFonts w:asciiTheme="minorHAnsi" w:eastAsiaTheme="minorEastAsia" w:hAnsiTheme="minorHAnsi" w:cstheme="minorBidi"/>
          <w:noProof/>
          <w:kern w:val="2"/>
          <w:sz w:val="22"/>
          <w:szCs w:val="22"/>
          <w:lang w:eastAsia="en-GB"/>
          <w14:ligatures w14:val="standardContextual"/>
        </w:rPr>
      </w:pPr>
      <w:r w:rsidRPr="00EA2DEE">
        <w:rPr>
          <w:noProof/>
          <w:lang w:val="en-US"/>
        </w:rPr>
        <w:t>9.22</w:t>
      </w:r>
      <w:r>
        <w:rPr>
          <w:rFonts w:asciiTheme="minorHAnsi" w:eastAsiaTheme="minorEastAsia" w:hAnsiTheme="minorHAnsi" w:cstheme="minorBidi"/>
          <w:noProof/>
          <w:kern w:val="2"/>
          <w:sz w:val="22"/>
          <w:szCs w:val="22"/>
          <w:lang w:eastAsia="en-GB"/>
          <w14:ligatures w14:val="standardContextual"/>
        </w:rPr>
        <w:tab/>
      </w:r>
      <w:r w:rsidRPr="00EA2DEE">
        <w:rPr>
          <w:noProof/>
          <w:lang w:val="en-US"/>
        </w:rPr>
        <w:t>queueMaxSDUTable</w:t>
      </w:r>
      <w:r>
        <w:rPr>
          <w:noProof/>
        </w:rPr>
        <w:tab/>
      </w:r>
      <w:r>
        <w:rPr>
          <w:noProof/>
        </w:rPr>
        <w:fldChar w:fldCharType="begin" w:fldLock="1"/>
      </w:r>
      <w:r>
        <w:rPr>
          <w:noProof/>
        </w:rPr>
        <w:instrText xml:space="preserve"> PAGEREF _Toc171628875 \h </w:instrText>
      </w:r>
      <w:r>
        <w:rPr>
          <w:noProof/>
        </w:rPr>
      </w:r>
      <w:r>
        <w:rPr>
          <w:noProof/>
        </w:rPr>
        <w:fldChar w:fldCharType="separate"/>
      </w:r>
      <w:r>
        <w:rPr>
          <w:noProof/>
        </w:rPr>
        <w:t>114</w:t>
      </w:r>
      <w:r>
        <w:rPr>
          <w:noProof/>
        </w:rPr>
        <w:fldChar w:fldCharType="end"/>
      </w:r>
    </w:p>
    <w:p w14:paraId="347F0FD3" w14:textId="05C083F9" w:rsidR="008353F7" w:rsidRDefault="008353F7">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Timers of port management service</w:t>
      </w:r>
      <w:r>
        <w:rPr>
          <w:noProof/>
        </w:rPr>
        <w:tab/>
      </w:r>
      <w:r>
        <w:rPr>
          <w:noProof/>
        </w:rPr>
        <w:fldChar w:fldCharType="begin" w:fldLock="1"/>
      </w:r>
      <w:r>
        <w:rPr>
          <w:noProof/>
        </w:rPr>
        <w:instrText xml:space="preserve"> PAGEREF _Toc171628876 \h </w:instrText>
      </w:r>
      <w:r>
        <w:rPr>
          <w:noProof/>
        </w:rPr>
      </w:r>
      <w:r>
        <w:rPr>
          <w:noProof/>
        </w:rPr>
        <w:fldChar w:fldCharType="separate"/>
      </w:r>
      <w:r>
        <w:rPr>
          <w:noProof/>
        </w:rPr>
        <w:t>115</w:t>
      </w:r>
      <w:r>
        <w:rPr>
          <w:noProof/>
        </w:rPr>
        <w:fldChar w:fldCharType="end"/>
      </w:r>
    </w:p>
    <w:p w14:paraId="098EE6A0" w14:textId="69B88365" w:rsidR="008353F7" w:rsidRDefault="008353F7" w:rsidP="008353F7">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_Toc171628877 \h </w:instrText>
      </w:r>
      <w:r>
        <w:rPr>
          <w:noProof/>
        </w:rPr>
      </w:r>
      <w:r>
        <w:rPr>
          <w:noProof/>
        </w:rPr>
        <w:fldChar w:fldCharType="separate"/>
      </w:r>
      <w:r>
        <w:rPr>
          <w:noProof/>
        </w:rPr>
        <w:t>117</w:t>
      </w:r>
      <w:r>
        <w:rPr>
          <w:noProof/>
        </w:rPr>
        <w:fldChar w:fldCharType="end"/>
      </w:r>
    </w:p>
    <w:p w14:paraId="2C112167" w14:textId="4A323ADA" w:rsidR="00080512" w:rsidRPr="00644C11" w:rsidRDefault="008F55A2">
      <w:r w:rsidRPr="00644C11">
        <w:rPr>
          <w:noProof/>
          <w:sz w:val="22"/>
        </w:rPr>
        <w:fldChar w:fldCharType="end"/>
      </w:r>
    </w:p>
    <w:p w14:paraId="283B24C4" w14:textId="77777777" w:rsidR="00080512" w:rsidRPr="00644C11" w:rsidRDefault="00080512" w:rsidP="0056480E">
      <w:pPr>
        <w:pStyle w:val="Heading1"/>
      </w:pPr>
      <w:bookmarkStart w:id="24" w:name="_CRForeword"/>
      <w:bookmarkEnd w:id="24"/>
      <w:r w:rsidRPr="00644C11">
        <w:br w:type="page"/>
      </w:r>
      <w:bookmarkStart w:id="25" w:name="foreword"/>
      <w:bookmarkStart w:id="26" w:name="_Toc33963215"/>
      <w:bookmarkStart w:id="27" w:name="_Toc34393285"/>
      <w:bookmarkStart w:id="28" w:name="_Toc45216089"/>
      <w:bookmarkStart w:id="29" w:name="_Toc51931658"/>
      <w:bookmarkStart w:id="30" w:name="_Toc58235017"/>
      <w:bookmarkStart w:id="31" w:name="_Toc171628749"/>
      <w:bookmarkEnd w:id="25"/>
      <w:r w:rsidRPr="00644C11">
        <w:lastRenderedPageBreak/>
        <w:t>Foreword</w:t>
      </w:r>
      <w:bookmarkEnd w:id="26"/>
      <w:bookmarkEnd w:id="27"/>
      <w:bookmarkEnd w:id="28"/>
      <w:bookmarkEnd w:id="29"/>
      <w:bookmarkEnd w:id="30"/>
      <w:bookmarkEnd w:id="31"/>
    </w:p>
    <w:p w14:paraId="7FFE3D74" w14:textId="77777777" w:rsidR="00080512" w:rsidRPr="00644C11" w:rsidRDefault="00080512">
      <w:r w:rsidRPr="00644C11">
        <w:t xml:space="preserve">This Technical </w:t>
      </w:r>
      <w:bookmarkStart w:id="32" w:name="spectype3"/>
      <w:r w:rsidRPr="00644C11">
        <w:t>Specification</w:t>
      </w:r>
      <w:bookmarkEnd w:id="32"/>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33" w:name="introduction"/>
      <w:bookmarkStart w:id="34" w:name="_CR1"/>
      <w:bookmarkEnd w:id="33"/>
      <w:bookmarkEnd w:id="34"/>
      <w:r w:rsidRPr="00644C11">
        <w:br w:type="page"/>
      </w:r>
      <w:bookmarkStart w:id="35" w:name="scope"/>
      <w:bookmarkStart w:id="36" w:name="_Toc33963216"/>
      <w:bookmarkStart w:id="37" w:name="_Toc34393286"/>
      <w:bookmarkStart w:id="38" w:name="_Toc45216090"/>
      <w:bookmarkStart w:id="39" w:name="_Toc51931659"/>
      <w:bookmarkStart w:id="40" w:name="_Toc58235018"/>
      <w:bookmarkStart w:id="41" w:name="_Toc171628750"/>
      <w:bookmarkEnd w:id="35"/>
      <w:r w:rsidRPr="00644C11">
        <w:lastRenderedPageBreak/>
        <w:t>1</w:t>
      </w:r>
      <w:r w:rsidRPr="00644C11">
        <w:tab/>
        <w:t>Scope</w:t>
      </w:r>
      <w:bookmarkEnd w:id="36"/>
      <w:bookmarkEnd w:id="37"/>
      <w:bookmarkEnd w:id="38"/>
      <w:bookmarkEnd w:id="39"/>
      <w:bookmarkEnd w:id="40"/>
      <w:bookmarkEnd w:id="41"/>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42" w:name="references"/>
      <w:bookmarkEnd w:id="42"/>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43" w:name="_Toc33963217"/>
      <w:bookmarkStart w:id="44"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45" w:name="_CR2"/>
      <w:bookmarkStart w:id="46" w:name="_Toc45216091"/>
      <w:bookmarkStart w:id="47" w:name="_Toc51931660"/>
      <w:bookmarkStart w:id="48" w:name="_Toc58235019"/>
      <w:bookmarkStart w:id="49" w:name="_Toc171628751"/>
      <w:bookmarkEnd w:id="45"/>
      <w:r w:rsidRPr="00644C11">
        <w:t>2</w:t>
      </w:r>
      <w:r w:rsidRPr="00644C11">
        <w:tab/>
        <w:t>References</w:t>
      </w:r>
      <w:bookmarkEnd w:id="43"/>
      <w:bookmarkEnd w:id="44"/>
      <w:bookmarkEnd w:id="46"/>
      <w:bookmarkEnd w:id="47"/>
      <w:bookmarkEnd w:id="48"/>
      <w:bookmarkEnd w:id="49"/>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94A85B0"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w:t>
      </w:r>
      <w:r w:rsidR="0032080C">
        <w:t>22</w:t>
      </w:r>
      <w:r w:rsidRPr="00644C11">
        <w:t>: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50"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lang w:eastAsia="ko-KR"/>
        </w:rPr>
      </w:pPr>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p>
    <w:p w14:paraId="64254385" w14:textId="73D04B1F" w:rsidR="001B0CEA" w:rsidRPr="00644C11" w:rsidRDefault="001B0CEA" w:rsidP="008C37C9">
      <w:pPr>
        <w:pStyle w:val="EX"/>
      </w:pPr>
      <w:r>
        <w:t>[18]</w:t>
      </w:r>
      <w:r>
        <w:tab/>
        <w:t>ITU</w:t>
      </w:r>
      <w:r>
        <w:noBreakHyphen/>
        <w:t>T Recommendation G.810: "Definitions and terminology for synchronization networks".</w:t>
      </w:r>
    </w:p>
    <w:p w14:paraId="3EBD2CEF" w14:textId="77777777" w:rsidR="00080512" w:rsidRPr="00644C11" w:rsidRDefault="00080512">
      <w:pPr>
        <w:pStyle w:val="Heading1"/>
      </w:pPr>
      <w:bookmarkStart w:id="51" w:name="definitions"/>
      <w:bookmarkStart w:id="52" w:name="_CR3"/>
      <w:bookmarkStart w:id="53" w:name="_Toc33963218"/>
      <w:bookmarkStart w:id="54" w:name="_Toc34393288"/>
      <w:bookmarkStart w:id="55" w:name="_Toc45216092"/>
      <w:bookmarkStart w:id="56" w:name="_Toc51931661"/>
      <w:bookmarkStart w:id="57" w:name="_Toc58235020"/>
      <w:bookmarkStart w:id="58" w:name="_Toc171628752"/>
      <w:bookmarkEnd w:id="50"/>
      <w:bookmarkEnd w:id="51"/>
      <w:bookmarkEnd w:id="52"/>
      <w:r w:rsidRPr="00644C11">
        <w:t>3</w:t>
      </w:r>
      <w:r w:rsidRPr="00644C11">
        <w:tab/>
        <w:t>Definitions</w:t>
      </w:r>
      <w:r w:rsidR="00602AEA" w:rsidRPr="00644C11">
        <w:t xml:space="preserve"> of terms, symbols and abbreviations</w:t>
      </w:r>
      <w:bookmarkEnd w:id="53"/>
      <w:bookmarkEnd w:id="54"/>
      <w:bookmarkEnd w:id="55"/>
      <w:bookmarkEnd w:id="56"/>
      <w:bookmarkEnd w:id="57"/>
      <w:bookmarkEnd w:id="58"/>
    </w:p>
    <w:p w14:paraId="7A71B412" w14:textId="77777777" w:rsidR="00080512" w:rsidRPr="00644C11" w:rsidRDefault="00080512">
      <w:pPr>
        <w:pStyle w:val="Heading2"/>
      </w:pPr>
      <w:bookmarkStart w:id="59" w:name="_CR3_1"/>
      <w:bookmarkStart w:id="60" w:name="_Toc33963219"/>
      <w:bookmarkStart w:id="61" w:name="_Toc34393289"/>
      <w:bookmarkStart w:id="62" w:name="_Toc45216093"/>
      <w:bookmarkStart w:id="63" w:name="_Toc51931662"/>
      <w:bookmarkStart w:id="64" w:name="_Toc58235021"/>
      <w:bookmarkStart w:id="65" w:name="_Toc171628753"/>
      <w:bookmarkEnd w:id="59"/>
      <w:r w:rsidRPr="00644C11">
        <w:t>3.1</w:t>
      </w:r>
      <w:r w:rsidRPr="00644C11">
        <w:tab/>
      </w:r>
      <w:r w:rsidR="002B6339" w:rsidRPr="00644C11">
        <w:t>Terms</w:t>
      </w:r>
      <w:bookmarkEnd w:id="60"/>
      <w:bookmarkEnd w:id="61"/>
      <w:bookmarkEnd w:id="62"/>
      <w:bookmarkEnd w:id="63"/>
      <w:bookmarkEnd w:id="64"/>
      <w:bookmarkEnd w:id="65"/>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66" w:name="_CR3_2"/>
      <w:bookmarkStart w:id="67" w:name="_Toc33963221"/>
      <w:bookmarkStart w:id="68" w:name="_Toc34393291"/>
      <w:bookmarkStart w:id="69" w:name="_Toc45216094"/>
      <w:bookmarkStart w:id="70" w:name="_Toc51931663"/>
      <w:bookmarkStart w:id="71" w:name="_Toc58235022"/>
      <w:bookmarkStart w:id="72" w:name="_Toc171628754"/>
      <w:bookmarkEnd w:id="66"/>
      <w:r w:rsidRPr="00644C11">
        <w:t>3.</w:t>
      </w:r>
      <w:r w:rsidR="00DE2E43" w:rsidRPr="00644C11">
        <w:t>2</w:t>
      </w:r>
      <w:r w:rsidRPr="00644C11">
        <w:tab/>
        <w:t>Abbreviations</w:t>
      </w:r>
      <w:bookmarkEnd w:id="67"/>
      <w:bookmarkEnd w:id="68"/>
      <w:bookmarkEnd w:id="69"/>
      <w:bookmarkEnd w:id="70"/>
      <w:bookmarkEnd w:id="71"/>
      <w:bookmarkEnd w:id="72"/>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맑은 고딕"/>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맑은 고딕"/>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C779D4" w:rsidRDefault="0078234A" w:rsidP="00E80BE1">
      <w:pPr>
        <w:pStyle w:val="EW"/>
        <w:rPr>
          <w:lang w:val="fr-FR"/>
        </w:rPr>
      </w:pPr>
      <w:r w:rsidRPr="00C779D4">
        <w:rPr>
          <w:lang w:val="fr-FR" w:eastAsia="ko-KR"/>
        </w:rPr>
        <w:t>MTU</w:t>
      </w:r>
      <w:r w:rsidRPr="00C779D4">
        <w:rPr>
          <w:lang w:val="fr-FR" w:eastAsia="ko-KR"/>
        </w:rPr>
        <w:tab/>
      </w:r>
      <w:r w:rsidRPr="00C779D4">
        <w:rPr>
          <w:lang w:val="fr-FR"/>
        </w:rPr>
        <w:t>Maximum Transmission Unit</w:t>
      </w:r>
    </w:p>
    <w:p w14:paraId="4458AAC1" w14:textId="7AC2D99A" w:rsidR="001F6A93" w:rsidRPr="00C779D4" w:rsidRDefault="00E80BE1" w:rsidP="00E80BE1">
      <w:pPr>
        <w:pStyle w:val="EW"/>
        <w:rPr>
          <w:lang w:val="fr-FR" w:eastAsia="ko-KR"/>
        </w:rPr>
      </w:pPr>
      <w:r w:rsidRPr="00C779D4">
        <w:rPr>
          <w:lang w:val="fr-FR"/>
        </w:rPr>
        <w:t>PMS</w:t>
      </w:r>
      <w:r w:rsidRPr="00C779D4">
        <w:rPr>
          <w:lang w:val="fr-FR"/>
        </w:rPr>
        <w:tab/>
      </w:r>
      <w:r w:rsidR="001F46D1" w:rsidRPr="00C779D4">
        <w:rPr>
          <w:lang w:val="fr-FR"/>
        </w:rPr>
        <w:t>P</w:t>
      </w:r>
      <w:r w:rsidRPr="00C779D4">
        <w:rPr>
          <w:lang w:val="fr-FR"/>
        </w:rPr>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73" w:name="clause4"/>
      <w:bookmarkStart w:id="74" w:name="_CR4"/>
      <w:bookmarkStart w:id="75" w:name="_Toc33963222"/>
      <w:bookmarkStart w:id="76" w:name="_Toc34393292"/>
      <w:bookmarkStart w:id="77" w:name="_Toc45216095"/>
      <w:bookmarkStart w:id="78" w:name="_Toc51931664"/>
      <w:bookmarkStart w:id="79" w:name="_Toc58235023"/>
      <w:bookmarkStart w:id="80" w:name="_Toc171628755"/>
      <w:bookmarkEnd w:id="73"/>
      <w:bookmarkEnd w:id="74"/>
      <w:r w:rsidRPr="00644C11">
        <w:t>4</w:t>
      </w:r>
      <w:r w:rsidRPr="00644C11">
        <w:tab/>
      </w:r>
      <w:r w:rsidR="007009CD" w:rsidRPr="00644C11">
        <w:t>General</w:t>
      </w:r>
      <w:bookmarkEnd w:id="75"/>
      <w:bookmarkEnd w:id="76"/>
      <w:bookmarkEnd w:id="77"/>
      <w:bookmarkEnd w:id="78"/>
      <w:bookmarkEnd w:id="79"/>
      <w:bookmarkEnd w:id="80"/>
    </w:p>
    <w:p w14:paraId="5A32AA22" w14:textId="011374D8" w:rsidR="00D6344C" w:rsidRPr="00644C11" w:rsidRDefault="00D6344C" w:rsidP="00D6344C">
      <w:pPr>
        <w:rPr>
          <w:lang w:eastAsia="ko-KR"/>
        </w:rPr>
      </w:pPr>
      <w:bookmarkStart w:id="81"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82" w:name="_Hlk71807206"/>
      <w:r w:rsidR="004374AC" w:rsidRPr="00644C11">
        <w:rPr>
          <w:lang w:eastAsia="ko-KR"/>
        </w:rPr>
        <w:t>a 5GS can be independently used to enable TSC</w:t>
      </w:r>
      <w:bookmarkEnd w:id="82"/>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4E702E68"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9B58FC" w:rsidRPr="00644C11">
        <w:t>table</w:t>
      </w:r>
      <w:r w:rsidR="009B58FC" w:rsidRPr="00644C11">
        <w:rPr>
          <w:lang w:eastAsia="ko-KR"/>
        </w:rPr>
        <w:t> </w:t>
      </w:r>
      <w:r w:rsidR="009B58FC">
        <w:t>K.1-1</w:t>
      </w:r>
      <w:r w:rsidR="009B58FC" w:rsidRPr="00644C11">
        <w:t xml:space="preserve"> and table </w:t>
      </w:r>
      <w:r w:rsidR="009B58FC">
        <w:t>K.1-2</w:t>
      </w:r>
      <w:r w:rsidR="009B58FC" w:rsidRPr="00644C11">
        <w:t>.</w:t>
      </w:r>
    </w:p>
    <w:p w14:paraId="2B054AA9" w14:textId="689299CA"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F64650" w:rsidRPr="00644C11">
        <w:t>table</w:t>
      </w:r>
      <w:r w:rsidR="00F64650" w:rsidRPr="00644C11">
        <w:rPr>
          <w:lang w:eastAsia="ko-KR"/>
        </w:rPr>
        <w:t> </w:t>
      </w:r>
      <w:r w:rsidR="00F64650">
        <w:t>K.1-1</w:t>
      </w:r>
      <w:r w:rsidR="00F64650" w:rsidRPr="00644C11">
        <w:t xml:space="preserve"> and table </w:t>
      </w:r>
      <w:r w:rsidR="00F64650">
        <w:t>K.1-2</w:t>
      </w:r>
      <w:r w:rsidR="00F64650" w:rsidRPr="00644C11">
        <w:t>.</w:t>
      </w:r>
    </w:p>
    <w:p w14:paraId="3801C31B" w14:textId="7C3BF64C"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w:t>
      </w:r>
      <w:r w:rsidR="00A67777">
        <w:rPr>
          <w:rFonts w:ascii="Arial" w:hAnsi="Arial"/>
          <w:sz w:val="18"/>
        </w:rPr>
        <w:t>K.1-1</w:t>
      </w:r>
      <w:r w:rsidR="00A67777">
        <w:t>.</w:t>
      </w:r>
    </w:p>
    <w:p w14:paraId="75556B23" w14:textId="0C3554D5" w:rsidR="006C2BF7" w:rsidRPr="00644C11" w:rsidRDefault="006C2BF7" w:rsidP="00D36F28">
      <w:pPr>
        <w:pStyle w:val="NO"/>
      </w:pPr>
      <w:bookmarkStart w:id="83" w:name="_Hlk82712957"/>
      <w:r w:rsidRPr="00644C11">
        <w:t>NOTE:</w:t>
      </w:r>
      <w:r w:rsidRPr="00644C11">
        <w:tab/>
        <w:t>What is applicable for a TSN AF in this technical specification can be applied for a TSCTSF unless specified otherwise.</w:t>
      </w:r>
      <w:bookmarkEnd w:id="83"/>
    </w:p>
    <w:p w14:paraId="5FF2B01A" w14:textId="77777777" w:rsidR="00CB628A" w:rsidRPr="00644C11" w:rsidRDefault="00CB628A" w:rsidP="00BE4391">
      <w:pPr>
        <w:pStyle w:val="Heading1"/>
      </w:pPr>
      <w:bookmarkStart w:id="84" w:name="_CR5"/>
      <w:bookmarkStart w:id="85" w:name="_Toc33963223"/>
      <w:bookmarkStart w:id="86" w:name="_Toc34393293"/>
      <w:bookmarkStart w:id="87" w:name="_Toc45216096"/>
      <w:bookmarkStart w:id="88" w:name="_Toc51931665"/>
      <w:bookmarkStart w:id="89" w:name="_Toc58235024"/>
      <w:bookmarkStart w:id="90" w:name="_Toc171628756"/>
      <w:bookmarkEnd w:id="84"/>
      <w:r w:rsidRPr="00644C11">
        <w:t>5</w:t>
      </w:r>
      <w:r w:rsidRPr="00644C11">
        <w:tab/>
      </w:r>
      <w:r w:rsidR="00637B11" w:rsidRPr="00644C11">
        <w:t>Elementary procedures</w:t>
      </w:r>
      <w:r w:rsidRPr="00644C11">
        <w:t xml:space="preserve"> between TSN AF and DS-TT</w:t>
      </w:r>
      <w:bookmarkEnd w:id="85"/>
      <w:bookmarkEnd w:id="86"/>
      <w:bookmarkEnd w:id="87"/>
      <w:bookmarkEnd w:id="88"/>
      <w:bookmarkEnd w:id="89"/>
      <w:bookmarkEnd w:id="90"/>
    </w:p>
    <w:p w14:paraId="35BF3060" w14:textId="2C947B7E" w:rsidR="005B5AD6" w:rsidRPr="00644C11" w:rsidRDefault="005B5AD6" w:rsidP="005B5AD6">
      <w:pPr>
        <w:pStyle w:val="Heading2"/>
      </w:pPr>
      <w:bookmarkStart w:id="91" w:name="_CR5_1"/>
      <w:bookmarkStart w:id="92" w:name="_Toc33963224"/>
      <w:bookmarkStart w:id="93" w:name="_Toc34393294"/>
      <w:bookmarkStart w:id="94" w:name="_Toc45216097"/>
      <w:bookmarkStart w:id="95" w:name="_Toc51931666"/>
      <w:bookmarkStart w:id="96" w:name="_Toc58235025"/>
      <w:bookmarkStart w:id="97" w:name="_Toc171628757"/>
      <w:bookmarkStart w:id="98" w:name="_Toc20233370"/>
      <w:bookmarkEnd w:id="81"/>
      <w:bookmarkEnd w:id="91"/>
      <w:r w:rsidRPr="00644C11">
        <w:t>5.1</w:t>
      </w:r>
      <w:r w:rsidRPr="00644C11">
        <w:tab/>
        <w:t>General</w:t>
      </w:r>
      <w:bookmarkEnd w:id="92"/>
      <w:bookmarkEnd w:id="93"/>
      <w:bookmarkEnd w:id="94"/>
      <w:bookmarkEnd w:id="95"/>
      <w:bookmarkEnd w:id="96"/>
      <w:bookmarkEnd w:id="97"/>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99" w:name="_CR5_2"/>
      <w:bookmarkStart w:id="100" w:name="_Toc33963225"/>
      <w:bookmarkStart w:id="101" w:name="_Toc34393295"/>
      <w:bookmarkStart w:id="102" w:name="_Toc45216098"/>
      <w:bookmarkStart w:id="103" w:name="_Toc51931667"/>
      <w:bookmarkStart w:id="104" w:name="_Toc58235026"/>
      <w:bookmarkStart w:id="105" w:name="_Toc171628758"/>
      <w:bookmarkStart w:id="106" w:name="_Toc20233373"/>
      <w:bookmarkEnd w:id="98"/>
      <w:bookmarkEnd w:id="99"/>
      <w:r w:rsidRPr="00644C11">
        <w:lastRenderedPageBreak/>
        <w:t>5.2</w:t>
      </w:r>
      <w:r w:rsidRPr="00644C11">
        <w:tab/>
        <w:t>Procedures</w:t>
      </w:r>
      <w:bookmarkEnd w:id="100"/>
      <w:bookmarkEnd w:id="101"/>
      <w:bookmarkEnd w:id="102"/>
      <w:bookmarkEnd w:id="103"/>
      <w:bookmarkEnd w:id="104"/>
      <w:bookmarkEnd w:id="105"/>
    </w:p>
    <w:p w14:paraId="2C651E0A" w14:textId="6C077446" w:rsidR="005B5AD6" w:rsidRPr="00644C11" w:rsidRDefault="005B5AD6" w:rsidP="005B5AD6">
      <w:pPr>
        <w:pStyle w:val="Heading3"/>
      </w:pPr>
      <w:bookmarkStart w:id="107" w:name="_CR5_2_1"/>
      <w:bookmarkStart w:id="108" w:name="_Toc33963226"/>
      <w:bookmarkStart w:id="109" w:name="_Toc34393296"/>
      <w:bookmarkStart w:id="110" w:name="_Toc45216099"/>
      <w:bookmarkStart w:id="111" w:name="_Toc51931668"/>
      <w:bookmarkStart w:id="112" w:name="_Toc58235027"/>
      <w:bookmarkStart w:id="113" w:name="_Toc171628759"/>
      <w:bookmarkEnd w:id="107"/>
      <w:r w:rsidRPr="00644C11">
        <w:t>5.2.1</w:t>
      </w:r>
      <w:r w:rsidRPr="00644C11">
        <w:tab/>
        <w:t>Network-requested port management procedure</w:t>
      </w:r>
      <w:bookmarkEnd w:id="108"/>
      <w:bookmarkEnd w:id="109"/>
      <w:bookmarkEnd w:id="110"/>
      <w:bookmarkEnd w:id="111"/>
      <w:bookmarkEnd w:id="112"/>
      <w:bookmarkEnd w:id="113"/>
    </w:p>
    <w:p w14:paraId="3E3E39ED" w14:textId="696162E8" w:rsidR="005B5AD6" w:rsidRPr="00644C11" w:rsidRDefault="005B5AD6" w:rsidP="005B5AD6">
      <w:pPr>
        <w:pStyle w:val="Heading4"/>
      </w:pPr>
      <w:bookmarkStart w:id="114" w:name="_CR5_2_1_1"/>
      <w:bookmarkStart w:id="115" w:name="_Toc33963227"/>
      <w:bookmarkStart w:id="116" w:name="_Toc34393297"/>
      <w:bookmarkStart w:id="117" w:name="_Toc45216100"/>
      <w:bookmarkStart w:id="118" w:name="_Toc51931669"/>
      <w:bookmarkStart w:id="119" w:name="_Toc58235028"/>
      <w:bookmarkStart w:id="120" w:name="_Toc171628760"/>
      <w:bookmarkEnd w:id="114"/>
      <w:r w:rsidRPr="00644C11">
        <w:t>5.2.1.1</w:t>
      </w:r>
      <w:r w:rsidRPr="00644C11">
        <w:tab/>
        <w:t>General</w:t>
      </w:r>
      <w:bookmarkEnd w:id="115"/>
      <w:bookmarkEnd w:id="116"/>
      <w:bookmarkEnd w:id="117"/>
      <w:bookmarkEnd w:id="118"/>
      <w:bookmarkEnd w:id="119"/>
      <w:bookmarkEnd w:id="120"/>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21" w:name="_Toc33963228"/>
      <w:bookmarkStart w:id="122" w:name="_Toc34393298"/>
      <w:bookmarkStart w:id="123" w:name="_Toc45216101"/>
      <w:bookmarkStart w:id="124" w:name="_Toc51931670"/>
      <w:bookmarkStart w:id="125" w:name="_Toc58235029"/>
      <w:bookmarkStart w:id="126" w:name="_Toc20233374"/>
      <w:bookmarkStart w:id="127" w:name="_Hlk23686437"/>
      <w:bookmarkEnd w:id="106"/>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28" w:name="_CR5_2_1_2"/>
      <w:bookmarkStart w:id="129" w:name="_Toc171628761"/>
      <w:bookmarkEnd w:id="128"/>
      <w:r w:rsidRPr="00644C11">
        <w:t>5.2.1.2</w:t>
      </w:r>
      <w:r w:rsidRPr="00644C11">
        <w:tab/>
        <w:t>Network-requested port management procedure initiation</w:t>
      </w:r>
      <w:bookmarkEnd w:id="121"/>
      <w:bookmarkEnd w:id="122"/>
      <w:bookmarkEnd w:id="123"/>
      <w:bookmarkEnd w:id="124"/>
      <w:bookmarkEnd w:id="125"/>
      <w:bookmarkEnd w:id="129"/>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7pt;height:103.15pt" o:ole="">
            <v:imagedata r:id="rId16" o:title="" croptop="9094f" cropbottom="13170f" cropright="14105f"/>
          </v:shape>
          <o:OLEObject Type="Embed" ProgID="Visio.Drawing.11" ShapeID="_x0000_i1027" DrawAspect="Content" ObjectID="_1803111409" r:id="rId17"/>
        </w:object>
      </w:r>
    </w:p>
    <w:p w14:paraId="066FC502" w14:textId="19770A39" w:rsidR="005B5AD6" w:rsidRPr="00644C11" w:rsidRDefault="005B5AD6" w:rsidP="00190BB1">
      <w:pPr>
        <w:pStyle w:val="TF"/>
      </w:pPr>
      <w:bookmarkStart w:id="130" w:name="_CRFigure5_2_1_2_1"/>
      <w:r w:rsidRPr="00644C11">
        <w:t>Figure </w:t>
      </w:r>
      <w:bookmarkEnd w:id="130"/>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31" w:name="_CR5_2_1_3"/>
      <w:bookmarkStart w:id="132" w:name="_Toc33963229"/>
      <w:bookmarkStart w:id="133" w:name="_Toc34393299"/>
      <w:bookmarkStart w:id="134" w:name="_Toc45216102"/>
      <w:bookmarkStart w:id="135" w:name="_Toc51931671"/>
      <w:bookmarkStart w:id="136" w:name="_Toc58235030"/>
      <w:bookmarkStart w:id="137" w:name="_Toc171628762"/>
      <w:bookmarkStart w:id="138" w:name="_Toc20233375"/>
      <w:bookmarkEnd w:id="126"/>
      <w:bookmarkEnd w:id="127"/>
      <w:bookmarkEnd w:id="131"/>
      <w:r w:rsidRPr="00644C11">
        <w:t>5</w:t>
      </w:r>
      <w:r w:rsidR="005B5AD6" w:rsidRPr="00644C11">
        <w:t>.2.1.3</w:t>
      </w:r>
      <w:r w:rsidR="005B5AD6" w:rsidRPr="00644C11">
        <w:tab/>
        <w:t>Network-requested port management procedure completion</w:t>
      </w:r>
      <w:bookmarkEnd w:id="132"/>
      <w:bookmarkEnd w:id="133"/>
      <w:bookmarkEnd w:id="134"/>
      <w:bookmarkEnd w:id="135"/>
      <w:bookmarkEnd w:id="136"/>
      <w:bookmarkEnd w:id="137"/>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lastRenderedPageBreak/>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5A61D1B8"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w:t>
      </w:r>
      <w:r w:rsidR="00C779D4">
        <w:t>(s)</w:t>
      </w:r>
      <w:r w:rsidRPr="00644C11">
        <w:t xml:space="preserv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39" w:name="_Hlk23686954"/>
      <w:bookmarkStart w:id="140" w:name="_Toc33963230"/>
      <w:bookmarkStart w:id="141" w:name="_Toc34393300"/>
      <w:bookmarkStart w:id="142" w:name="_Toc45216103"/>
      <w:bookmarkStart w:id="143" w:name="_Toc51931672"/>
      <w:bookmarkStart w:id="144" w:name="_Toc58235031"/>
      <w:bookmarkStart w:id="145" w:name="_Toc20233376"/>
      <w:bookmarkEnd w:id="138"/>
      <w:r w:rsidRPr="00D25151">
        <w:t>g)</w:t>
      </w:r>
      <w:r w:rsidRPr="00D25151">
        <w:tab/>
        <w:t>if the operation code is "unsubscribe for parameter", delete the stored request from the TSN AF to be notified of changes in the value of the corresponding parameter, if any;</w:t>
      </w:r>
    </w:p>
    <w:bookmarkEnd w:id="139"/>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19AF6A58" w:rsidR="00813CE9" w:rsidRPr="00D25151" w:rsidRDefault="00813CE9" w:rsidP="00813CE9">
      <w:pPr>
        <w:pStyle w:val="NO"/>
      </w:pPr>
      <w:r w:rsidRPr="00380405">
        <w:t>NOTE 2:</w:t>
      </w:r>
      <w:r w:rsidRPr="00380405">
        <w:tab/>
      </w:r>
      <w:r w:rsidRPr="00F04FD3">
        <w:t>If the operation code is "subscribe</w:t>
      </w:r>
      <w:r w:rsidR="0096314D"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46" w:name="_CR5_2_1_4"/>
      <w:bookmarkStart w:id="147" w:name="_Toc171628763"/>
      <w:bookmarkEnd w:id="146"/>
      <w:r w:rsidRPr="00644C11">
        <w:t>5</w:t>
      </w:r>
      <w:r w:rsidR="005B5AD6" w:rsidRPr="00644C11">
        <w:t>.2.1.4</w:t>
      </w:r>
      <w:r w:rsidR="005B5AD6" w:rsidRPr="00644C11">
        <w:tab/>
        <w:t>Abnormal cases on the network side</w:t>
      </w:r>
      <w:bookmarkEnd w:id="140"/>
      <w:bookmarkEnd w:id="141"/>
      <w:bookmarkEnd w:id="142"/>
      <w:bookmarkEnd w:id="143"/>
      <w:bookmarkEnd w:id="144"/>
      <w:bookmarkEnd w:id="147"/>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lastRenderedPageBreak/>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48" w:name="_CR5_2_1_5"/>
      <w:bookmarkStart w:id="149" w:name="_Toc33963231"/>
      <w:bookmarkStart w:id="150" w:name="_Toc34393301"/>
      <w:bookmarkStart w:id="151" w:name="_Toc45216104"/>
      <w:bookmarkStart w:id="152" w:name="_Toc51931673"/>
      <w:bookmarkStart w:id="153" w:name="_Toc58235032"/>
      <w:bookmarkStart w:id="154" w:name="_Toc171628764"/>
      <w:bookmarkStart w:id="155" w:name="_Toc20233377"/>
      <w:bookmarkEnd w:id="145"/>
      <w:bookmarkEnd w:id="148"/>
      <w:r w:rsidRPr="00644C11">
        <w:t>5</w:t>
      </w:r>
      <w:r w:rsidR="005B5AD6" w:rsidRPr="00644C11">
        <w:t>.2.1.5</w:t>
      </w:r>
      <w:r w:rsidR="005B5AD6" w:rsidRPr="00644C11">
        <w:tab/>
        <w:t>Abnormal cases in the DS-TT</w:t>
      </w:r>
      <w:bookmarkEnd w:id="149"/>
      <w:bookmarkEnd w:id="150"/>
      <w:bookmarkEnd w:id="151"/>
      <w:bookmarkEnd w:id="152"/>
      <w:bookmarkEnd w:id="153"/>
      <w:bookmarkEnd w:id="154"/>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56" w:name="_CR5_2_2"/>
      <w:bookmarkStart w:id="157" w:name="_Toc33963232"/>
      <w:bookmarkStart w:id="158" w:name="_Toc34393302"/>
      <w:bookmarkStart w:id="159" w:name="_Toc45216105"/>
      <w:bookmarkStart w:id="160" w:name="_Toc51931674"/>
      <w:bookmarkStart w:id="161" w:name="_Toc58235033"/>
      <w:bookmarkStart w:id="162" w:name="_Toc171628765"/>
      <w:bookmarkStart w:id="163" w:name="_Toc20233379"/>
      <w:bookmarkEnd w:id="155"/>
      <w:bookmarkEnd w:id="156"/>
      <w:r w:rsidRPr="00644C11">
        <w:t>5</w:t>
      </w:r>
      <w:r w:rsidR="005B5AD6" w:rsidRPr="00644C11">
        <w:t>.2.2</w:t>
      </w:r>
      <w:r w:rsidR="005B5AD6" w:rsidRPr="00644C11">
        <w:tab/>
        <w:t>DS-TT-initiated port management procedure</w:t>
      </w:r>
      <w:bookmarkEnd w:id="157"/>
      <w:bookmarkEnd w:id="158"/>
      <w:bookmarkEnd w:id="159"/>
      <w:bookmarkEnd w:id="160"/>
      <w:bookmarkEnd w:id="161"/>
      <w:bookmarkEnd w:id="162"/>
    </w:p>
    <w:p w14:paraId="2D72F1DB" w14:textId="71ACCED7" w:rsidR="005B5AD6" w:rsidRPr="00644C11" w:rsidRDefault="00197FA1" w:rsidP="005B5AD6">
      <w:pPr>
        <w:pStyle w:val="Heading4"/>
      </w:pPr>
      <w:bookmarkStart w:id="164" w:name="_CR5_2_2_1"/>
      <w:bookmarkStart w:id="165" w:name="_Toc33963233"/>
      <w:bookmarkStart w:id="166" w:name="_Toc34393303"/>
      <w:bookmarkStart w:id="167" w:name="_Toc45216106"/>
      <w:bookmarkStart w:id="168" w:name="_Toc51931675"/>
      <w:bookmarkStart w:id="169" w:name="_Toc58235034"/>
      <w:bookmarkStart w:id="170" w:name="_Toc171628766"/>
      <w:bookmarkEnd w:id="164"/>
      <w:r w:rsidRPr="00644C11">
        <w:t>5</w:t>
      </w:r>
      <w:r w:rsidR="005B5AD6" w:rsidRPr="00644C11">
        <w:t>.2.2.1</w:t>
      </w:r>
      <w:r w:rsidR="005B5AD6" w:rsidRPr="00644C11">
        <w:tab/>
        <w:t>General</w:t>
      </w:r>
      <w:bookmarkEnd w:id="165"/>
      <w:bookmarkEnd w:id="166"/>
      <w:bookmarkEnd w:id="167"/>
      <w:bookmarkEnd w:id="168"/>
      <w:bookmarkEnd w:id="169"/>
      <w:bookmarkEnd w:id="170"/>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71" w:name="_CR5_2_2_2"/>
      <w:bookmarkStart w:id="172" w:name="_Toc33963234"/>
      <w:bookmarkStart w:id="173" w:name="_Toc34393304"/>
      <w:bookmarkStart w:id="174" w:name="_Toc45216107"/>
      <w:bookmarkStart w:id="175" w:name="_Toc51931676"/>
      <w:bookmarkStart w:id="176" w:name="_Toc58235035"/>
      <w:bookmarkStart w:id="177" w:name="_Toc171628767"/>
      <w:bookmarkStart w:id="178" w:name="_Toc20233380"/>
      <w:bookmarkEnd w:id="163"/>
      <w:bookmarkEnd w:id="171"/>
      <w:r w:rsidRPr="00644C11">
        <w:t>5</w:t>
      </w:r>
      <w:r w:rsidR="005B5AD6" w:rsidRPr="00644C11">
        <w:t>.2.2.2</w:t>
      </w:r>
      <w:r w:rsidR="005B5AD6" w:rsidRPr="00644C11">
        <w:tab/>
        <w:t>DS-TT-initiated port management procedure initiation</w:t>
      </w:r>
      <w:bookmarkEnd w:id="172"/>
      <w:bookmarkEnd w:id="173"/>
      <w:bookmarkEnd w:id="174"/>
      <w:bookmarkEnd w:id="175"/>
      <w:bookmarkEnd w:id="176"/>
      <w:bookmarkEnd w:id="177"/>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6.95pt;height:132.2pt" o:ole="">
            <v:imagedata r:id="rId18" o:title="" croptop="5137f" cropbottom="33157f" cropright="24961f"/>
          </v:shape>
          <o:OLEObject Type="Embed" ProgID="Visio.Drawing.11" ShapeID="_x0000_i1028" DrawAspect="Content" ObjectID="_1803111410" r:id="rId19"/>
        </w:object>
      </w:r>
    </w:p>
    <w:p w14:paraId="156ABF76" w14:textId="44C06976" w:rsidR="005B5AD6" w:rsidRPr="00644C11" w:rsidRDefault="005B5AD6" w:rsidP="005B5AD6">
      <w:pPr>
        <w:pStyle w:val="TF"/>
      </w:pPr>
      <w:bookmarkStart w:id="179" w:name="_CRFigure5_2_2_2_1"/>
      <w:r w:rsidRPr="00644C11">
        <w:t>Figure </w:t>
      </w:r>
      <w:bookmarkEnd w:id="179"/>
      <w:r w:rsidR="00F40D79" w:rsidRPr="00644C11">
        <w:t>5</w:t>
      </w:r>
      <w:r w:rsidRPr="00644C11">
        <w:t>.2.2.2.1: DS-TT-initiated port management procedure</w:t>
      </w:r>
    </w:p>
    <w:p w14:paraId="04E0FA48" w14:textId="4FAD8419" w:rsidR="005B5AD6" w:rsidRPr="00644C11" w:rsidRDefault="00F40D79" w:rsidP="005B5AD6">
      <w:pPr>
        <w:pStyle w:val="Heading4"/>
      </w:pPr>
      <w:bookmarkStart w:id="180" w:name="_CR5_2_2_3"/>
      <w:bookmarkStart w:id="181" w:name="_Toc33963235"/>
      <w:bookmarkStart w:id="182" w:name="_Toc34393305"/>
      <w:bookmarkStart w:id="183" w:name="_Toc45216108"/>
      <w:bookmarkStart w:id="184" w:name="_Toc51931677"/>
      <w:bookmarkStart w:id="185" w:name="_Toc58235036"/>
      <w:bookmarkStart w:id="186" w:name="_Toc171628768"/>
      <w:bookmarkStart w:id="187" w:name="_Toc20233381"/>
      <w:bookmarkEnd w:id="178"/>
      <w:bookmarkEnd w:id="180"/>
      <w:r w:rsidRPr="00644C11">
        <w:t>5</w:t>
      </w:r>
      <w:r w:rsidR="005B5AD6" w:rsidRPr="00644C11">
        <w:t>.2.2.3</w:t>
      </w:r>
      <w:r w:rsidR="005B5AD6" w:rsidRPr="00644C11">
        <w:tab/>
        <w:t>DS-TT-initiated port management procedure accepted by the TSN AF</w:t>
      </w:r>
      <w:bookmarkEnd w:id="181"/>
      <w:bookmarkEnd w:id="182"/>
      <w:bookmarkEnd w:id="183"/>
      <w:bookmarkEnd w:id="184"/>
      <w:bookmarkEnd w:id="185"/>
      <w:bookmarkEnd w:id="186"/>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lastRenderedPageBreak/>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88" w:name="_CR5_2_2_4"/>
      <w:bookmarkStart w:id="189" w:name="_Toc33963236"/>
      <w:bookmarkStart w:id="190" w:name="_Toc34393306"/>
      <w:bookmarkStart w:id="191" w:name="_Toc45216109"/>
      <w:bookmarkStart w:id="192" w:name="_Toc51931678"/>
      <w:bookmarkStart w:id="193" w:name="_Toc58235037"/>
      <w:bookmarkStart w:id="194" w:name="_Toc171628769"/>
      <w:bookmarkStart w:id="195" w:name="_Toc20233382"/>
      <w:bookmarkEnd w:id="187"/>
      <w:bookmarkEnd w:id="188"/>
      <w:r w:rsidRPr="00644C11">
        <w:t>5</w:t>
      </w:r>
      <w:r w:rsidR="005B5AD6" w:rsidRPr="00644C11">
        <w:t>.2.2.4</w:t>
      </w:r>
      <w:r w:rsidR="005B5AD6" w:rsidRPr="00644C11">
        <w:tab/>
        <w:t>DS-TT-initiated port management procedure completion</w:t>
      </w:r>
      <w:bookmarkEnd w:id="189"/>
      <w:bookmarkEnd w:id="190"/>
      <w:bookmarkEnd w:id="191"/>
      <w:bookmarkEnd w:id="192"/>
      <w:bookmarkEnd w:id="193"/>
      <w:bookmarkEnd w:id="194"/>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96" w:name="_CR5_2_2_5"/>
      <w:bookmarkStart w:id="197" w:name="_Toc33963237"/>
      <w:bookmarkStart w:id="198" w:name="_Toc34393307"/>
      <w:bookmarkStart w:id="199" w:name="_Toc45216110"/>
      <w:bookmarkStart w:id="200" w:name="_Toc51931679"/>
      <w:bookmarkStart w:id="201" w:name="_Toc58235038"/>
      <w:bookmarkStart w:id="202" w:name="_Toc171628770"/>
      <w:bookmarkStart w:id="203" w:name="_Toc20233383"/>
      <w:bookmarkEnd w:id="195"/>
      <w:bookmarkEnd w:id="196"/>
      <w:r w:rsidRPr="00644C11">
        <w:t>5</w:t>
      </w:r>
      <w:r w:rsidR="005B5AD6" w:rsidRPr="00644C11">
        <w:t>.2.2.</w:t>
      </w:r>
      <w:r w:rsidRPr="00644C11">
        <w:t>5</w:t>
      </w:r>
      <w:r w:rsidR="005B5AD6" w:rsidRPr="00644C11">
        <w:tab/>
        <w:t>Abnormal cases on the network side</w:t>
      </w:r>
      <w:bookmarkEnd w:id="197"/>
      <w:bookmarkEnd w:id="198"/>
      <w:bookmarkEnd w:id="199"/>
      <w:bookmarkEnd w:id="200"/>
      <w:bookmarkEnd w:id="201"/>
      <w:bookmarkEnd w:id="202"/>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204" w:name="_CR5_2_2_6"/>
      <w:bookmarkStart w:id="205" w:name="_Toc33963238"/>
      <w:bookmarkStart w:id="206" w:name="_Toc34393308"/>
      <w:bookmarkStart w:id="207" w:name="_Toc45216111"/>
      <w:bookmarkStart w:id="208" w:name="_Toc51931680"/>
      <w:bookmarkStart w:id="209" w:name="_Toc58235039"/>
      <w:bookmarkStart w:id="210" w:name="_Toc171628771"/>
      <w:bookmarkStart w:id="211" w:name="_Toc20233384"/>
      <w:bookmarkEnd w:id="203"/>
      <w:bookmarkEnd w:id="204"/>
      <w:r w:rsidRPr="00644C11">
        <w:t>5</w:t>
      </w:r>
      <w:r w:rsidR="005B5AD6" w:rsidRPr="00644C11">
        <w:t>.2.2.</w:t>
      </w:r>
      <w:r w:rsidRPr="00644C11">
        <w:t>6</w:t>
      </w:r>
      <w:r w:rsidR="005B5AD6" w:rsidRPr="00644C11">
        <w:tab/>
        <w:t>Abnormal cases in the DS-TT</w:t>
      </w:r>
      <w:bookmarkEnd w:id="205"/>
      <w:bookmarkEnd w:id="206"/>
      <w:bookmarkEnd w:id="207"/>
      <w:bookmarkEnd w:id="208"/>
      <w:bookmarkEnd w:id="209"/>
      <w:bookmarkEnd w:id="210"/>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212" w:name="_CR5_2_3"/>
      <w:bookmarkStart w:id="213" w:name="_Toc33963239"/>
      <w:bookmarkStart w:id="214" w:name="_Toc34393309"/>
      <w:bookmarkStart w:id="215" w:name="_Toc45216112"/>
      <w:bookmarkStart w:id="216" w:name="_Toc51931681"/>
      <w:bookmarkStart w:id="217" w:name="_Toc58235040"/>
      <w:bookmarkStart w:id="218" w:name="_Toc171628772"/>
      <w:bookmarkEnd w:id="212"/>
      <w:r w:rsidRPr="00644C11">
        <w:t>5.2.</w:t>
      </w:r>
      <w:r w:rsidR="00104F8D" w:rsidRPr="00644C11">
        <w:t>3</w:t>
      </w:r>
      <w:r w:rsidRPr="00644C11">
        <w:tab/>
        <w:t>DS-TT-initiated port management capability procedure</w:t>
      </w:r>
      <w:bookmarkEnd w:id="213"/>
      <w:bookmarkEnd w:id="214"/>
      <w:bookmarkEnd w:id="215"/>
      <w:bookmarkEnd w:id="216"/>
      <w:bookmarkEnd w:id="217"/>
      <w:bookmarkEnd w:id="218"/>
    </w:p>
    <w:p w14:paraId="6D06A673" w14:textId="58F5848D" w:rsidR="00135ACA" w:rsidRPr="00644C11" w:rsidRDefault="00135ACA" w:rsidP="00135ACA">
      <w:pPr>
        <w:pStyle w:val="Heading4"/>
      </w:pPr>
      <w:bookmarkStart w:id="219" w:name="_CR5_2_3_1"/>
      <w:bookmarkStart w:id="220" w:name="_Toc33963240"/>
      <w:bookmarkStart w:id="221" w:name="_Toc34393310"/>
      <w:bookmarkStart w:id="222" w:name="_Toc45216113"/>
      <w:bookmarkStart w:id="223" w:name="_Toc51931682"/>
      <w:bookmarkStart w:id="224" w:name="_Toc58235041"/>
      <w:bookmarkStart w:id="225" w:name="_Toc171628773"/>
      <w:bookmarkEnd w:id="219"/>
      <w:r w:rsidRPr="00644C11">
        <w:t>5.2.</w:t>
      </w:r>
      <w:r w:rsidR="00104F8D" w:rsidRPr="00644C11">
        <w:t>3</w:t>
      </w:r>
      <w:r w:rsidRPr="00644C11">
        <w:t>.1</w:t>
      </w:r>
      <w:r w:rsidRPr="00644C11">
        <w:tab/>
        <w:t>General</w:t>
      </w:r>
      <w:bookmarkEnd w:id="220"/>
      <w:bookmarkEnd w:id="221"/>
      <w:bookmarkEnd w:id="222"/>
      <w:bookmarkEnd w:id="223"/>
      <w:bookmarkEnd w:id="224"/>
      <w:bookmarkEnd w:id="225"/>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226" w:name="_CR5_2_3_2"/>
      <w:bookmarkStart w:id="227" w:name="_Toc33963241"/>
      <w:bookmarkStart w:id="228" w:name="_Toc34393311"/>
      <w:bookmarkStart w:id="229" w:name="_Toc45216114"/>
      <w:bookmarkStart w:id="230" w:name="_Toc51931683"/>
      <w:bookmarkStart w:id="231" w:name="_Toc58235042"/>
      <w:bookmarkStart w:id="232" w:name="_Toc171628774"/>
      <w:bookmarkEnd w:id="226"/>
      <w:r w:rsidRPr="00644C11">
        <w:t>5.2.</w:t>
      </w:r>
      <w:r w:rsidR="00104F8D" w:rsidRPr="00644C11">
        <w:t>3</w:t>
      </w:r>
      <w:r w:rsidRPr="00644C11">
        <w:t>.2</w:t>
      </w:r>
      <w:r w:rsidRPr="00644C11">
        <w:tab/>
        <w:t>DS-TT-initiated port management capability procedure</w:t>
      </w:r>
      <w:bookmarkEnd w:id="227"/>
      <w:bookmarkEnd w:id="228"/>
      <w:bookmarkEnd w:id="229"/>
      <w:bookmarkEnd w:id="230"/>
      <w:bookmarkEnd w:id="231"/>
      <w:bookmarkEnd w:id="232"/>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5.3pt;height:89.2pt" o:ole="">
            <v:imagedata r:id="rId20" o:title=""/>
          </v:shape>
          <o:OLEObject Type="Embed" ProgID="Visio.Drawing.11" ShapeID="_x0000_i1029" DrawAspect="Content" ObjectID="_1803111411" r:id="rId21"/>
        </w:object>
      </w:r>
    </w:p>
    <w:p w14:paraId="300B0885" w14:textId="2C29B546" w:rsidR="00135ACA" w:rsidRPr="00644C11" w:rsidRDefault="00135ACA" w:rsidP="00135ACA">
      <w:pPr>
        <w:pStyle w:val="TF"/>
      </w:pPr>
      <w:bookmarkStart w:id="233" w:name="_CRFigure5_2_3_2_1"/>
      <w:r w:rsidRPr="00644C11">
        <w:t>Figure </w:t>
      </w:r>
      <w:bookmarkEnd w:id="233"/>
      <w:r w:rsidRPr="00644C11">
        <w:t>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34" w:name="_CR6"/>
      <w:bookmarkStart w:id="235" w:name="_Toc33963242"/>
      <w:bookmarkStart w:id="236" w:name="_Toc34393312"/>
      <w:bookmarkStart w:id="237" w:name="_Toc45216115"/>
      <w:bookmarkStart w:id="238" w:name="_Toc51931684"/>
      <w:bookmarkStart w:id="239" w:name="_Toc58235043"/>
      <w:bookmarkStart w:id="240" w:name="_Toc171628775"/>
      <w:bookmarkEnd w:id="234"/>
      <w:r w:rsidRPr="00644C11">
        <w:t>6</w:t>
      </w:r>
      <w:r w:rsidRPr="00644C11">
        <w:tab/>
      </w:r>
      <w:r w:rsidR="00637B11" w:rsidRPr="00644C11">
        <w:t>Elementary procedures</w:t>
      </w:r>
      <w:r w:rsidRPr="00644C11">
        <w:t xml:space="preserve"> between TSN AF and NW-TT</w:t>
      </w:r>
      <w:bookmarkEnd w:id="235"/>
      <w:bookmarkEnd w:id="236"/>
      <w:bookmarkEnd w:id="237"/>
      <w:bookmarkEnd w:id="238"/>
      <w:bookmarkEnd w:id="239"/>
      <w:bookmarkEnd w:id="240"/>
    </w:p>
    <w:p w14:paraId="0FE5C8C0" w14:textId="77777777" w:rsidR="00D6344C" w:rsidRPr="00644C11" w:rsidRDefault="00D6344C" w:rsidP="00D6344C">
      <w:pPr>
        <w:pStyle w:val="Heading2"/>
      </w:pPr>
      <w:bookmarkStart w:id="241" w:name="_CR6_1"/>
      <w:bookmarkStart w:id="242" w:name="_Toc22917671"/>
      <w:bookmarkStart w:id="243" w:name="_Toc33963243"/>
      <w:bookmarkStart w:id="244" w:name="_Toc34393313"/>
      <w:bookmarkStart w:id="245" w:name="_Toc45216116"/>
      <w:bookmarkStart w:id="246" w:name="_Toc51931685"/>
      <w:bookmarkStart w:id="247" w:name="_Toc58235044"/>
      <w:bookmarkStart w:id="248" w:name="_Toc171628776"/>
      <w:bookmarkEnd w:id="241"/>
      <w:r w:rsidRPr="00644C11">
        <w:t>6.1</w:t>
      </w:r>
      <w:r w:rsidRPr="00644C11">
        <w:tab/>
        <w:t>General</w:t>
      </w:r>
      <w:bookmarkEnd w:id="242"/>
      <w:bookmarkEnd w:id="243"/>
      <w:bookmarkEnd w:id="244"/>
      <w:bookmarkEnd w:id="245"/>
      <w:bookmarkEnd w:id="246"/>
      <w:bookmarkEnd w:id="247"/>
      <w:bookmarkEnd w:id="248"/>
    </w:p>
    <w:p w14:paraId="08A1182C" w14:textId="530A77AC" w:rsidR="006F5957" w:rsidRPr="00644C11" w:rsidRDefault="006F5957" w:rsidP="006F5957">
      <w:pPr>
        <w:rPr>
          <w:lang w:eastAsia="ko-KR"/>
        </w:rPr>
      </w:pPr>
      <w:bookmarkStart w:id="249" w:name="_Toc22917672"/>
      <w:bookmarkStart w:id="250" w:name="_Toc33963244"/>
      <w:bookmarkStart w:id="251"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52" w:name="_CR6_2"/>
      <w:bookmarkStart w:id="253" w:name="_Toc45216117"/>
      <w:bookmarkStart w:id="254" w:name="_Toc51931686"/>
      <w:bookmarkStart w:id="255" w:name="_Toc58235045"/>
      <w:bookmarkStart w:id="256" w:name="_Toc171628777"/>
      <w:bookmarkEnd w:id="252"/>
      <w:r w:rsidRPr="00644C11">
        <w:t>6.2</w:t>
      </w:r>
      <w:r w:rsidRPr="00644C11">
        <w:tab/>
        <w:t>Procedures for port management service</w:t>
      </w:r>
      <w:bookmarkEnd w:id="249"/>
      <w:bookmarkEnd w:id="250"/>
      <w:bookmarkEnd w:id="251"/>
      <w:bookmarkEnd w:id="253"/>
      <w:bookmarkEnd w:id="254"/>
      <w:bookmarkEnd w:id="255"/>
      <w:bookmarkEnd w:id="256"/>
    </w:p>
    <w:p w14:paraId="0D9C21C2" w14:textId="716A069D" w:rsidR="00D6344C" w:rsidRPr="00644C11" w:rsidRDefault="00D6344C" w:rsidP="00D6344C">
      <w:pPr>
        <w:pStyle w:val="Heading3"/>
      </w:pPr>
      <w:bookmarkStart w:id="257" w:name="_CR6_2_1"/>
      <w:bookmarkStart w:id="258" w:name="_Toc20233371"/>
      <w:bookmarkStart w:id="259" w:name="_Toc22917673"/>
      <w:bookmarkStart w:id="260" w:name="_Toc33963245"/>
      <w:bookmarkStart w:id="261" w:name="_Toc34393315"/>
      <w:bookmarkStart w:id="262" w:name="_Toc45216118"/>
      <w:bookmarkStart w:id="263" w:name="_Toc51931687"/>
      <w:bookmarkStart w:id="264" w:name="_Toc58235046"/>
      <w:bookmarkStart w:id="265" w:name="_Toc171628778"/>
      <w:bookmarkEnd w:id="257"/>
      <w:r w:rsidRPr="00644C11">
        <w:t>6.2.1</w:t>
      </w:r>
      <w:r w:rsidRPr="00644C11">
        <w:tab/>
        <w:t>TSN AF-requested port management procedure</w:t>
      </w:r>
      <w:bookmarkEnd w:id="258"/>
      <w:bookmarkEnd w:id="259"/>
      <w:bookmarkEnd w:id="260"/>
      <w:bookmarkEnd w:id="261"/>
      <w:bookmarkEnd w:id="262"/>
      <w:bookmarkEnd w:id="263"/>
      <w:bookmarkEnd w:id="264"/>
      <w:bookmarkEnd w:id="265"/>
    </w:p>
    <w:p w14:paraId="39C7C773" w14:textId="77777777" w:rsidR="00D6344C" w:rsidRPr="00644C11" w:rsidRDefault="00D6344C" w:rsidP="00D6344C">
      <w:pPr>
        <w:pStyle w:val="Heading4"/>
      </w:pPr>
      <w:bookmarkStart w:id="266" w:name="_CR6_2_1_1"/>
      <w:bookmarkStart w:id="267" w:name="_Toc20233372"/>
      <w:bookmarkStart w:id="268" w:name="_Toc22917674"/>
      <w:bookmarkStart w:id="269" w:name="_Toc33963246"/>
      <w:bookmarkStart w:id="270" w:name="_Toc34393316"/>
      <w:bookmarkStart w:id="271" w:name="_Toc45216119"/>
      <w:bookmarkStart w:id="272" w:name="_Toc51931688"/>
      <w:bookmarkStart w:id="273" w:name="_Toc58235047"/>
      <w:bookmarkStart w:id="274" w:name="_Toc171628779"/>
      <w:bookmarkEnd w:id="266"/>
      <w:r w:rsidRPr="00644C11">
        <w:t>6.2.1.1</w:t>
      </w:r>
      <w:r w:rsidRPr="00644C11">
        <w:tab/>
        <w:t>General</w:t>
      </w:r>
      <w:bookmarkEnd w:id="267"/>
      <w:bookmarkEnd w:id="268"/>
      <w:bookmarkEnd w:id="269"/>
      <w:bookmarkEnd w:id="270"/>
      <w:bookmarkEnd w:id="271"/>
      <w:bookmarkEnd w:id="272"/>
      <w:bookmarkEnd w:id="273"/>
      <w:bookmarkEnd w:id="274"/>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7D2DA004" w:rsidR="00D6344C" w:rsidRPr="00644C11" w:rsidRDefault="00D6344C" w:rsidP="00D6344C">
      <w:pPr>
        <w:pStyle w:val="B1"/>
      </w:pPr>
      <w:r w:rsidRPr="00644C11">
        <w:t>c)</w:t>
      </w:r>
      <w:r w:rsidRPr="00644C11">
        <w:tab/>
        <w:t xml:space="preserve">set the values of port management parameters at the NW-TT port; </w:t>
      </w:r>
    </w:p>
    <w:p w14:paraId="7C464F5A" w14:textId="5A60C664"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p>
    <w:p w14:paraId="23E0F1D8" w14:textId="4DA7DDCB" w:rsidR="00813CE9" w:rsidRDefault="00813CE9" w:rsidP="00813CE9">
      <w:pPr>
        <w:pStyle w:val="B1"/>
      </w:pPr>
      <w:bookmarkStart w:id="275" w:name="_Toc22917675"/>
      <w:bookmarkStart w:id="276" w:name="_Toc33963247"/>
      <w:bookmarkStart w:id="277" w:name="_Toc34393317"/>
      <w:bookmarkStart w:id="278" w:name="_Toc45216120"/>
      <w:bookmarkStart w:id="279" w:name="_Toc51931689"/>
      <w:bookmarkStart w:id="280" w:name="_Toc58235048"/>
      <w:r w:rsidRPr="00D25151">
        <w:t>e)</w:t>
      </w:r>
      <w:r w:rsidRPr="00D25151">
        <w:tab/>
        <w:t>unsubscribe to be notified by the NW-TT for one or more port management parameters</w:t>
      </w:r>
      <w:r w:rsidR="001145B2">
        <w:t>; or</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81" w:name="_CR6_2_1_2"/>
      <w:bookmarkStart w:id="282" w:name="_Toc171628780"/>
      <w:bookmarkEnd w:id="281"/>
      <w:r w:rsidRPr="00644C11">
        <w:t>6.2.1.2</w:t>
      </w:r>
      <w:r w:rsidRPr="00644C11">
        <w:tab/>
        <w:t>TSN AF-requested port management procedure initiation</w:t>
      </w:r>
      <w:bookmarkEnd w:id="275"/>
      <w:bookmarkEnd w:id="276"/>
      <w:bookmarkEnd w:id="277"/>
      <w:bookmarkEnd w:id="278"/>
      <w:bookmarkEnd w:id="279"/>
      <w:bookmarkEnd w:id="280"/>
      <w:bookmarkEnd w:id="282"/>
    </w:p>
    <w:p w14:paraId="4B59B5B6" w14:textId="572071D5" w:rsidR="00D6344C" w:rsidRPr="00644C11" w:rsidRDefault="00D6344C" w:rsidP="00D6344C">
      <w:r w:rsidRPr="00644C11">
        <w:t>In order to initiate the TSN AF-requested port management procedure, the TSN AF shall:</w:t>
      </w:r>
    </w:p>
    <w:p w14:paraId="23DCD487" w14:textId="3BF48B10"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bookmarkStart w:id="283" w:name="_MON_1742410445"/>
    <w:bookmarkEnd w:id="283"/>
    <w:p w14:paraId="0BBBFE61" w14:textId="2F87C83E" w:rsidR="00D02AD0" w:rsidRPr="00644C11" w:rsidRDefault="00D02AD0" w:rsidP="00D02AD0">
      <w:pPr>
        <w:pStyle w:val="TH"/>
      </w:pPr>
      <w:r w:rsidRPr="00B63935">
        <w:object w:dxaOrig="7938" w:dyaOrig="2126" w14:anchorId="7812FE8A">
          <v:shape id="_x0000_i1030" type="#_x0000_t75" style="width:399.75pt;height:107.45pt" o:ole="" fillcolor="window">
            <v:imagedata r:id="rId22" o:title=""/>
          </v:shape>
          <o:OLEObject Type="Embed" ProgID="Word.Picture.8" ShapeID="_x0000_i1030" DrawAspect="Content" ObjectID="_1803111412" r:id="rId23"/>
        </w:object>
      </w:r>
    </w:p>
    <w:p w14:paraId="461A87A9" w14:textId="77777777" w:rsidR="00D02AD0" w:rsidRPr="00644C11" w:rsidRDefault="00D02AD0" w:rsidP="00D02AD0">
      <w:pPr>
        <w:pStyle w:val="TF"/>
      </w:pPr>
      <w:bookmarkStart w:id="284" w:name="_CRFigure6_2_1_2_1"/>
      <w:r w:rsidRPr="00644C11">
        <w:t>Figure </w:t>
      </w:r>
      <w:bookmarkEnd w:id="284"/>
      <w:r w:rsidRPr="00644C11">
        <w:t>6.2.1.2.1: TSN AF-requested port management procedure</w:t>
      </w:r>
    </w:p>
    <w:p w14:paraId="6D801243" w14:textId="261587C9" w:rsidR="00D6344C" w:rsidRPr="00644C11" w:rsidRDefault="00D6344C" w:rsidP="00D6344C">
      <w:pPr>
        <w:pStyle w:val="Heading4"/>
      </w:pPr>
      <w:bookmarkStart w:id="285" w:name="_CR6_2_1_3"/>
      <w:bookmarkStart w:id="286" w:name="_Toc22917676"/>
      <w:bookmarkStart w:id="287" w:name="_Toc33963248"/>
      <w:bookmarkStart w:id="288" w:name="_Toc34393318"/>
      <w:bookmarkStart w:id="289" w:name="_Toc45216121"/>
      <w:bookmarkStart w:id="290" w:name="_Toc51931690"/>
      <w:bookmarkStart w:id="291" w:name="_Toc58235049"/>
      <w:bookmarkStart w:id="292" w:name="_Toc171628781"/>
      <w:bookmarkEnd w:id="285"/>
      <w:r w:rsidRPr="00644C11">
        <w:t>6.2.1.3</w:t>
      </w:r>
      <w:r w:rsidRPr="00644C11">
        <w:tab/>
        <w:t>TSN AF-requested port management procedure completion</w:t>
      </w:r>
      <w:bookmarkEnd w:id="286"/>
      <w:bookmarkEnd w:id="287"/>
      <w:bookmarkEnd w:id="288"/>
      <w:bookmarkEnd w:id="289"/>
      <w:bookmarkEnd w:id="290"/>
      <w:bookmarkEnd w:id="291"/>
      <w:bookmarkEnd w:id="292"/>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4A9F77D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A60217">
        <w:t>(s)</w:t>
      </w:r>
      <w:r w:rsidRPr="00644C11">
        <w:t xml:space="preserv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93" w:name="_Toc22917677"/>
      <w:bookmarkStart w:id="294" w:name="_Toc33963249"/>
      <w:bookmarkStart w:id="295" w:name="_Toc34393319"/>
      <w:bookmarkStart w:id="296" w:name="_Toc45216122"/>
      <w:bookmarkStart w:id="297" w:name="_Toc51931691"/>
      <w:bookmarkStart w:id="298"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4779ED72" w:rsidR="00813CE9" w:rsidRPr="00D25151" w:rsidRDefault="00813CE9" w:rsidP="00813CE9">
      <w:pPr>
        <w:pStyle w:val="NO"/>
      </w:pPr>
      <w:r w:rsidRPr="00380405">
        <w:t>NOTE 2:</w:t>
      </w:r>
      <w:r w:rsidRPr="00380405">
        <w:tab/>
      </w:r>
      <w:r w:rsidRPr="00F04FD3">
        <w:t>If the operation code is "subscribe</w:t>
      </w:r>
      <w:r w:rsidR="00C339AC"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99" w:name="_CR6_2_1_4"/>
      <w:bookmarkStart w:id="300" w:name="_Toc171628782"/>
      <w:bookmarkEnd w:id="299"/>
      <w:r w:rsidRPr="00644C11">
        <w:t>6.2.1.4</w:t>
      </w:r>
      <w:r w:rsidRPr="00644C11">
        <w:tab/>
        <w:t>Abnormal cases in the TSN AF</w:t>
      </w:r>
      <w:bookmarkEnd w:id="293"/>
      <w:bookmarkEnd w:id="294"/>
      <w:bookmarkEnd w:id="295"/>
      <w:bookmarkEnd w:id="296"/>
      <w:bookmarkEnd w:id="297"/>
      <w:bookmarkEnd w:id="298"/>
      <w:bookmarkEnd w:id="300"/>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301" w:name="_CR6_2_1_5"/>
      <w:bookmarkStart w:id="302" w:name="_Toc22917678"/>
      <w:bookmarkStart w:id="303" w:name="_Toc33963250"/>
      <w:bookmarkStart w:id="304" w:name="_Toc34393320"/>
      <w:bookmarkStart w:id="305" w:name="_Toc45216123"/>
      <w:bookmarkStart w:id="306" w:name="_Toc51931692"/>
      <w:bookmarkStart w:id="307" w:name="_Toc58235051"/>
      <w:bookmarkStart w:id="308" w:name="_Toc171628783"/>
      <w:bookmarkEnd w:id="301"/>
      <w:r w:rsidRPr="00644C11">
        <w:t>6.2.1.5</w:t>
      </w:r>
      <w:r w:rsidRPr="00644C11">
        <w:tab/>
        <w:t>Abnormal cases in the NW-TT</w:t>
      </w:r>
      <w:bookmarkEnd w:id="302"/>
      <w:bookmarkEnd w:id="303"/>
      <w:bookmarkEnd w:id="304"/>
      <w:bookmarkEnd w:id="305"/>
      <w:bookmarkEnd w:id="306"/>
      <w:bookmarkEnd w:id="307"/>
      <w:bookmarkEnd w:id="308"/>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309" w:name="_CR6_2_2"/>
      <w:bookmarkStart w:id="310" w:name="_Toc22917679"/>
      <w:bookmarkStart w:id="311" w:name="_Toc33963251"/>
      <w:bookmarkStart w:id="312" w:name="_Toc34393321"/>
      <w:bookmarkStart w:id="313" w:name="_Toc45216124"/>
      <w:bookmarkStart w:id="314" w:name="_Toc51931693"/>
      <w:bookmarkStart w:id="315" w:name="_Toc58235052"/>
      <w:bookmarkStart w:id="316" w:name="_Toc171628784"/>
      <w:bookmarkEnd w:id="309"/>
      <w:r w:rsidRPr="00644C11">
        <w:t>6.2.2</w:t>
      </w:r>
      <w:r w:rsidRPr="00644C11">
        <w:tab/>
        <w:t>NW-TT-initiated port management procedure</w:t>
      </w:r>
      <w:bookmarkEnd w:id="310"/>
      <w:bookmarkEnd w:id="311"/>
      <w:bookmarkEnd w:id="312"/>
      <w:bookmarkEnd w:id="313"/>
      <w:bookmarkEnd w:id="314"/>
      <w:bookmarkEnd w:id="315"/>
      <w:bookmarkEnd w:id="316"/>
    </w:p>
    <w:p w14:paraId="257FADBF" w14:textId="77777777" w:rsidR="00D6344C" w:rsidRPr="00644C11" w:rsidRDefault="00D6344C" w:rsidP="00D6344C">
      <w:pPr>
        <w:pStyle w:val="Heading4"/>
      </w:pPr>
      <w:bookmarkStart w:id="317" w:name="_CR6_2_2_1"/>
      <w:bookmarkStart w:id="318" w:name="_Toc20233378"/>
      <w:bookmarkStart w:id="319" w:name="_Toc22917680"/>
      <w:bookmarkStart w:id="320" w:name="_Toc33963252"/>
      <w:bookmarkStart w:id="321" w:name="_Toc34393322"/>
      <w:bookmarkStart w:id="322" w:name="_Toc45216125"/>
      <w:bookmarkStart w:id="323" w:name="_Toc51931694"/>
      <w:bookmarkStart w:id="324" w:name="_Toc58235053"/>
      <w:bookmarkStart w:id="325" w:name="_Toc171628785"/>
      <w:bookmarkEnd w:id="317"/>
      <w:r w:rsidRPr="00644C11">
        <w:t>6.2.2.1</w:t>
      </w:r>
      <w:r w:rsidRPr="00644C11">
        <w:tab/>
        <w:t>General</w:t>
      </w:r>
      <w:bookmarkEnd w:id="318"/>
      <w:bookmarkEnd w:id="319"/>
      <w:bookmarkEnd w:id="320"/>
      <w:bookmarkEnd w:id="321"/>
      <w:bookmarkEnd w:id="322"/>
      <w:bookmarkEnd w:id="323"/>
      <w:bookmarkEnd w:id="324"/>
      <w:bookmarkEnd w:id="325"/>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326" w:name="_CR6_2_2_2"/>
      <w:bookmarkStart w:id="327" w:name="_Toc22917681"/>
      <w:bookmarkStart w:id="328" w:name="_Toc33963253"/>
      <w:bookmarkStart w:id="329" w:name="_Toc34393323"/>
      <w:bookmarkStart w:id="330" w:name="_Toc45216126"/>
      <w:bookmarkStart w:id="331" w:name="_Toc51931695"/>
      <w:bookmarkStart w:id="332" w:name="_Toc58235054"/>
      <w:bookmarkStart w:id="333" w:name="_Toc171628786"/>
      <w:bookmarkEnd w:id="326"/>
      <w:r w:rsidRPr="00644C11">
        <w:t>6.2.2.2</w:t>
      </w:r>
      <w:r w:rsidRPr="00644C11">
        <w:tab/>
        <w:t>NW-TT-initiated port management procedure initiation</w:t>
      </w:r>
      <w:bookmarkEnd w:id="327"/>
      <w:bookmarkEnd w:id="328"/>
      <w:bookmarkEnd w:id="329"/>
      <w:bookmarkEnd w:id="330"/>
      <w:bookmarkEnd w:id="331"/>
      <w:bookmarkEnd w:id="332"/>
      <w:bookmarkEnd w:id="333"/>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8.4pt;height:105.85pt" o:ole="">
            <v:imagedata r:id="rId24" o:title="" croptop="5423f" cropbottom="37648f" cropright="21881f"/>
          </v:shape>
          <o:OLEObject Type="Embed" ProgID="Visio.Drawing.11" ShapeID="_x0000_i1031" DrawAspect="Content" ObjectID="_1803111413" r:id="rId25"/>
        </w:object>
      </w:r>
    </w:p>
    <w:p w14:paraId="58810715" w14:textId="5CB15F5D" w:rsidR="00D6344C" w:rsidRPr="00644C11" w:rsidRDefault="00D6344C" w:rsidP="00D6344C">
      <w:pPr>
        <w:pStyle w:val="TF"/>
      </w:pPr>
      <w:bookmarkStart w:id="334" w:name="_CRFigure6_2_2_2_1"/>
      <w:r w:rsidRPr="00644C11">
        <w:t>Figure </w:t>
      </w:r>
      <w:bookmarkEnd w:id="334"/>
      <w:r w:rsidRPr="00644C11">
        <w:t>6.2.2.2.1: NW-TT-initiated port management procedure</w:t>
      </w:r>
    </w:p>
    <w:p w14:paraId="68F9A13E" w14:textId="1BA45D8F" w:rsidR="00D6344C" w:rsidRPr="00644C11" w:rsidRDefault="00D6344C" w:rsidP="00D6344C">
      <w:pPr>
        <w:pStyle w:val="Heading4"/>
      </w:pPr>
      <w:bookmarkStart w:id="335" w:name="_CR6_2_2_3"/>
      <w:bookmarkStart w:id="336" w:name="_Toc22917682"/>
      <w:bookmarkStart w:id="337" w:name="_Toc33963254"/>
      <w:bookmarkStart w:id="338" w:name="_Toc34393324"/>
      <w:bookmarkStart w:id="339" w:name="_Toc45216127"/>
      <w:bookmarkStart w:id="340" w:name="_Toc51931696"/>
      <w:bookmarkStart w:id="341" w:name="_Toc58235055"/>
      <w:bookmarkStart w:id="342" w:name="_Toc171628787"/>
      <w:bookmarkEnd w:id="335"/>
      <w:r w:rsidRPr="00644C11">
        <w:t>6.2.2.3</w:t>
      </w:r>
      <w:r w:rsidRPr="00644C11">
        <w:tab/>
        <w:t>NW-TT-initiated port management procedure completion</w:t>
      </w:r>
      <w:bookmarkEnd w:id="336"/>
      <w:bookmarkEnd w:id="337"/>
      <w:bookmarkEnd w:id="338"/>
      <w:bookmarkEnd w:id="339"/>
      <w:bookmarkEnd w:id="340"/>
      <w:bookmarkEnd w:id="341"/>
      <w:bookmarkEnd w:id="342"/>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343" w:name="_CR6_2_2_4"/>
      <w:bookmarkStart w:id="344" w:name="_Toc22917684"/>
      <w:bookmarkStart w:id="345" w:name="_Toc33963255"/>
      <w:bookmarkStart w:id="346" w:name="_Toc34393325"/>
      <w:bookmarkStart w:id="347" w:name="_Toc45216128"/>
      <w:bookmarkStart w:id="348" w:name="_Toc51931697"/>
      <w:bookmarkStart w:id="349" w:name="_Toc58235056"/>
      <w:bookmarkStart w:id="350" w:name="_Toc171628788"/>
      <w:bookmarkEnd w:id="343"/>
      <w:r w:rsidRPr="00644C11">
        <w:t>6.2.2.4</w:t>
      </w:r>
      <w:r w:rsidRPr="00644C11">
        <w:tab/>
        <w:t>Abnormal cases in the TSN AF</w:t>
      </w:r>
      <w:bookmarkEnd w:id="344"/>
      <w:bookmarkEnd w:id="345"/>
      <w:bookmarkEnd w:id="346"/>
      <w:bookmarkEnd w:id="347"/>
      <w:bookmarkEnd w:id="348"/>
      <w:bookmarkEnd w:id="349"/>
      <w:bookmarkEnd w:id="350"/>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51" w:name="_CR6_2_2_5"/>
      <w:bookmarkStart w:id="352" w:name="_Toc22917685"/>
      <w:bookmarkStart w:id="353" w:name="_Toc33963256"/>
      <w:bookmarkStart w:id="354" w:name="_Toc34393326"/>
      <w:bookmarkStart w:id="355" w:name="_Toc45216129"/>
      <w:bookmarkStart w:id="356" w:name="_Toc51931698"/>
      <w:bookmarkStart w:id="357" w:name="_Toc58235057"/>
      <w:bookmarkStart w:id="358" w:name="_Toc171628789"/>
      <w:bookmarkEnd w:id="351"/>
      <w:r w:rsidRPr="00644C11">
        <w:t>6.2.2.5</w:t>
      </w:r>
      <w:r w:rsidRPr="00644C11">
        <w:tab/>
        <w:t>Abnormal cases in the NW-TT</w:t>
      </w:r>
      <w:bookmarkEnd w:id="352"/>
      <w:bookmarkEnd w:id="353"/>
      <w:bookmarkEnd w:id="354"/>
      <w:bookmarkEnd w:id="355"/>
      <w:bookmarkEnd w:id="356"/>
      <w:bookmarkEnd w:id="357"/>
      <w:bookmarkEnd w:id="358"/>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59" w:name="_CR6_3"/>
      <w:bookmarkStart w:id="360" w:name="_Toc45216130"/>
      <w:bookmarkStart w:id="361" w:name="_Toc51931699"/>
      <w:bookmarkStart w:id="362" w:name="_Toc58235058"/>
      <w:bookmarkStart w:id="363" w:name="_Toc171628790"/>
      <w:bookmarkStart w:id="364" w:name="_Hlk40196395"/>
      <w:bookmarkStart w:id="365" w:name="_Toc33963257"/>
      <w:bookmarkStart w:id="366" w:name="_Toc34393327"/>
      <w:bookmarkEnd w:id="359"/>
      <w:r w:rsidRPr="00644C11">
        <w:t>6.3</w:t>
      </w:r>
      <w:r w:rsidRPr="00644C11">
        <w:tab/>
        <w:t xml:space="preserve">Procedures for </w:t>
      </w:r>
      <w:r w:rsidR="00DB3FD5" w:rsidRPr="00644C11">
        <w:t>User plane node</w:t>
      </w:r>
      <w:r w:rsidRPr="00644C11">
        <w:t xml:space="preserve"> management service</w:t>
      </w:r>
      <w:bookmarkEnd w:id="360"/>
      <w:bookmarkEnd w:id="361"/>
      <w:bookmarkEnd w:id="362"/>
      <w:bookmarkEnd w:id="363"/>
    </w:p>
    <w:p w14:paraId="3FFE06BE" w14:textId="30F3A898" w:rsidR="004236FF" w:rsidRPr="00644C11" w:rsidRDefault="004236FF" w:rsidP="004236FF">
      <w:pPr>
        <w:pStyle w:val="Heading3"/>
      </w:pPr>
      <w:bookmarkStart w:id="367" w:name="_CR6_3_1"/>
      <w:bookmarkStart w:id="368" w:name="_Toc45216131"/>
      <w:bookmarkStart w:id="369" w:name="_Toc51931700"/>
      <w:bookmarkStart w:id="370" w:name="_Toc58235059"/>
      <w:bookmarkStart w:id="371" w:name="_Toc171628791"/>
      <w:bookmarkEnd w:id="367"/>
      <w:r w:rsidRPr="00644C11">
        <w:t>6.3.1</w:t>
      </w:r>
      <w:r w:rsidRPr="00644C11">
        <w:tab/>
        <w:t xml:space="preserve">TSN AF-requested </w:t>
      </w:r>
      <w:r w:rsidR="00D829C5" w:rsidRPr="00644C11">
        <w:t>User plane node</w:t>
      </w:r>
      <w:r w:rsidRPr="00644C11">
        <w:t xml:space="preserve"> management procedure</w:t>
      </w:r>
      <w:bookmarkEnd w:id="368"/>
      <w:bookmarkEnd w:id="369"/>
      <w:bookmarkEnd w:id="370"/>
      <w:bookmarkEnd w:id="371"/>
    </w:p>
    <w:p w14:paraId="0F558D9B" w14:textId="77777777" w:rsidR="004236FF" w:rsidRPr="00644C11" w:rsidRDefault="004236FF" w:rsidP="004236FF">
      <w:pPr>
        <w:pStyle w:val="Heading4"/>
      </w:pPr>
      <w:bookmarkStart w:id="372" w:name="_CR6_3_1_1"/>
      <w:bookmarkStart w:id="373" w:name="_Toc45216132"/>
      <w:bookmarkStart w:id="374" w:name="_Toc51931701"/>
      <w:bookmarkStart w:id="375" w:name="_Toc58235060"/>
      <w:bookmarkStart w:id="376" w:name="_Toc171628792"/>
      <w:bookmarkEnd w:id="372"/>
      <w:r w:rsidRPr="00644C11">
        <w:t>6.3.1.1</w:t>
      </w:r>
      <w:r w:rsidRPr="00644C11">
        <w:tab/>
        <w:t>General</w:t>
      </w:r>
      <w:bookmarkEnd w:id="373"/>
      <w:bookmarkEnd w:id="374"/>
      <w:bookmarkEnd w:id="375"/>
      <w:bookmarkEnd w:id="376"/>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6E9386D0" w:rsidR="004236FF" w:rsidRPr="00644C11" w:rsidRDefault="004236FF" w:rsidP="004236FF">
      <w:pPr>
        <w:pStyle w:val="B1"/>
      </w:pPr>
      <w:r w:rsidRPr="00644C11">
        <w:lastRenderedPageBreak/>
        <w:t>c)</w:t>
      </w:r>
      <w:r w:rsidRPr="00644C11">
        <w:tab/>
        <w:t xml:space="preserve">set the values of </w:t>
      </w:r>
      <w:r w:rsidR="00D829C5" w:rsidRPr="00644C11">
        <w:t>user plane node</w:t>
      </w:r>
      <w:r w:rsidRPr="00644C11">
        <w:t xml:space="preserve"> management parameters at the NW-TT; </w:t>
      </w:r>
    </w:p>
    <w:p w14:paraId="2144FBB3" w14:textId="2CA7D545"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p>
    <w:p w14:paraId="4C99E6D2" w14:textId="3DAD8DB6" w:rsidR="00813CE9" w:rsidRDefault="00813CE9" w:rsidP="00813CE9">
      <w:pPr>
        <w:pStyle w:val="B1"/>
      </w:pPr>
      <w:bookmarkStart w:id="377" w:name="_Toc45216133"/>
      <w:bookmarkStart w:id="378" w:name="_Toc51931702"/>
      <w:bookmarkStart w:id="379" w:name="_Toc58235061"/>
      <w:r w:rsidRPr="00D25151">
        <w:t>e)</w:t>
      </w:r>
      <w:r w:rsidRPr="00D25151">
        <w:tab/>
        <w:t>unsubscribe to be notified by the NW-TT for one or more user plane node management parameters</w:t>
      </w:r>
      <w:r w:rsidR="003A0DED">
        <w:t>; or</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80" w:name="_CR6_3_1_2"/>
      <w:bookmarkStart w:id="381" w:name="_Toc171628793"/>
      <w:bookmarkEnd w:id="380"/>
      <w:r w:rsidRPr="00644C11">
        <w:t>6.3.1.2</w:t>
      </w:r>
      <w:r w:rsidRPr="00644C11">
        <w:tab/>
        <w:t xml:space="preserve">TSN AF-requested </w:t>
      </w:r>
      <w:r w:rsidR="00D829C5" w:rsidRPr="00644C11">
        <w:t>User plane node</w:t>
      </w:r>
      <w:r w:rsidRPr="00644C11">
        <w:t xml:space="preserve"> management procedure initiation</w:t>
      </w:r>
      <w:bookmarkEnd w:id="377"/>
      <w:bookmarkEnd w:id="378"/>
      <w:bookmarkEnd w:id="379"/>
      <w:bookmarkEnd w:id="381"/>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2.1pt;height:115pt" o:ole="">
            <v:imagedata r:id="rId26" o:title="" croptop="8030f" cropbottom="5430f"/>
          </v:shape>
          <o:OLEObject Type="Embed" ProgID="Visio.Drawing.11" ShapeID="_x0000_i1032" DrawAspect="Content" ObjectID="_1803111414" r:id="rId27"/>
        </w:object>
      </w:r>
    </w:p>
    <w:p w14:paraId="61EE8B22" w14:textId="35FFDB2D" w:rsidR="004236FF" w:rsidRPr="00644C11" w:rsidRDefault="004236FF" w:rsidP="004236FF">
      <w:pPr>
        <w:pStyle w:val="TF"/>
      </w:pPr>
      <w:bookmarkStart w:id="382" w:name="_CRFigure6_3_1_2_1"/>
      <w:r w:rsidRPr="00644C11">
        <w:t>Figure </w:t>
      </w:r>
      <w:bookmarkEnd w:id="382"/>
      <w:r w:rsidRPr="00644C11">
        <w:t xml:space="preserve">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83" w:name="_CR6_3_1_3"/>
      <w:bookmarkStart w:id="384" w:name="_Toc45216134"/>
      <w:bookmarkStart w:id="385" w:name="_Toc51931703"/>
      <w:bookmarkStart w:id="386" w:name="_Toc58235062"/>
      <w:bookmarkStart w:id="387" w:name="_Toc171628794"/>
      <w:bookmarkEnd w:id="383"/>
      <w:r w:rsidRPr="00644C11">
        <w:t>6.3.1.3</w:t>
      </w:r>
      <w:r w:rsidRPr="00644C11">
        <w:tab/>
        <w:t xml:space="preserve">TSN AF-requested </w:t>
      </w:r>
      <w:r w:rsidR="00FB427E" w:rsidRPr="00644C11">
        <w:t>User plane node</w:t>
      </w:r>
      <w:r w:rsidRPr="00644C11">
        <w:t xml:space="preserve"> management procedure completion</w:t>
      </w:r>
      <w:bookmarkEnd w:id="384"/>
      <w:bookmarkEnd w:id="385"/>
      <w:bookmarkEnd w:id="386"/>
      <w:bookmarkEnd w:id="387"/>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0F5D4C5E"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5E4610">
        <w:t>(s)</w:t>
      </w:r>
      <w:r w:rsidRPr="00644C11">
        <w:t xml:space="preserv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88" w:name="_Toc45216135"/>
      <w:bookmarkStart w:id="389" w:name="_Toc51931704"/>
      <w:bookmarkStart w:id="390"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46EEC4AC" w:rsidR="00813CE9" w:rsidRPr="00D25151" w:rsidRDefault="00813CE9" w:rsidP="00813CE9">
      <w:pPr>
        <w:pStyle w:val="NO"/>
      </w:pPr>
      <w:r w:rsidRPr="00380405">
        <w:t>NOTE 2:</w:t>
      </w:r>
      <w:r w:rsidRPr="00380405">
        <w:tab/>
      </w:r>
      <w:r w:rsidRPr="00F04FD3">
        <w:t>If the operation code is "subscribe</w:t>
      </w:r>
      <w:r w:rsidR="00531B94"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91" w:name="_CR6_3_1_4"/>
      <w:bookmarkStart w:id="392" w:name="_Toc171628795"/>
      <w:bookmarkEnd w:id="391"/>
      <w:r w:rsidRPr="00644C11">
        <w:t>6.3.1.4</w:t>
      </w:r>
      <w:r w:rsidRPr="00644C11">
        <w:tab/>
        <w:t>Abnormal cases in the TSN AF</w:t>
      </w:r>
      <w:bookmarkEnd w:id="388"/>
      <w:bookmarkEnd w:id="389"/>
      <w:bookmarkEnd w:id="390"/>
      <w:bookmarkEnd w:id="392"/>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93" w:name="_CR6_3_1_5"/>
      <w:bookmarkStart w:id="394" w:name="_Toc45216136"/>
      <w:bookmarkStart w:id="395" w:name="_Toc51931705"/>
      <w:bookmarkStart w:id="396" w:name="_Toc58235064"/>
      <w:bookmarkStart w:id="397" w:name="_Toc171628796"/>
      <w:bookmarkEnd w:id="393"/>
      <w:r w:rsidRPr="00644C11">
        <w:lastRenderedPageBreak/>
        <w:t>6.3.1.5</w:t>
      </w:r>
      <w:r w:rsidRPr="00644C11">
        <w:tab/>
        <w:t>Abnormal cases in the NW-TT</w:t>
      </w:r>
      <w:bookmarkEnd w:id="394"/>
      <w:bookmarkEnd w:id="395"/>
      <w:bookmarkEnd w:id="396"/>
      <w:bookmarkEnd w:id="397"/>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98" w:name="_CR6_3_2"/>
      <w:bookmarkStart w:id="399" w:name="_Toc45216137"/>
      <w:bookmarkStart w:id="400" w:name="_Toc51931706"/>
      <w:bookmarkStart w:id="401" w:name="_Toc58235065"/>
      <w:bookmarkStart w:id="402" w:name="_Toc171628797"/>
      <w:bookmarkEnd w:id="398"/>
      <w:r w:rsidRPr="00644C11">
        <w:t>6.3.2</w:t>
      </w:r>
      <w:r w:rsidRPr="00644C11">
        <w:tab/>
        <w:t xml:space="preserve">NW-TT-initiated </w:t>
      </w:r>
      <w:r w:rsidR="00576E91" w:rsidRPr="00644C11">
        <w:t>User plane node</w:t>
      </w:r>
      <w:r w:rsidRPr="00644C11">
        <w:t xml:space="preserve"> management procedure</w:t>
      </w:r>
      <w:bookmarkEnd w:id="399"/>
      <w:bookmarkEnd w:id="400"/>
      <w:bookmarkEnd w:id="401"/>
      <w:bookmarkEnd w:id="402"/>
    </w:p>
    <w:p w14:paraId="0BFAE98B" w14:textId="77777777" w:rsidR="004236FF" w:rsidRPr="00644C11" w:rsidRDefault="004236FF" w:rsidP="004236FF">
      <w:pPr>
        <w:pStyle w:val="Heading4"/>
      </w:pPr>
      <w:bookmarkStart w:id="403" w:name="_CR6_3_2_1"/>
      <w:bookmarkStart w:id="404" w:name="_Toc45216138"/>
      <w:bookmarkStart w:id="405" w:name="_Toc51931707"/>
      <w:bookmarkStart w:id="406" w:name="_Toc58235066"/>
      <w:bookmarkStart w:id="407" w:name="_Toc171628798"/>
      <w:bookmarkEnd w:id="403"/>
      <w:r w:rsidRPr="00644C11">
        <w:t>6.3.2.1</w:t>
      </w:r>
      <w:r w:rsidRPr="00644C11">
        <w:tab/>
        <w:t>General</w:t>
      </w:r>
      <w:bookmarkEnd w:id="404"/>
      <w:bookmarkEnd w:id="405"/>
      <w:bookmarkEnd w:id="406"/>
      <w:bookmarkEnd w:id="407"/>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408" w:name="_CR6_3_2_2"/>
      <w:bookmarkStart w:id="409" w:name="_Toc45216139"/>
      <w:bookmarkStart w:id="410" w:name="_Toc51931708"/>
      <w:bookmarkStart w:id="411" w:name="_Toc58235067"/>
      <w:bookmarkStart w:id="412" w:name="_Toc171628799"/>
      <w:bookmarkEnd w:id="408"/>
      <w:r w:rsidRPr="00644C11">
        <w:t>6.3.2.2</w:t>
      </w:r>
      <w:r w:rsidRPr="00644C11">
        <w:tab/>
      </w:r>
      <w:bookmarkStart w:id="413" w:name="_Hlk40198344"/>
      <w:r w:rsidRPr="00644C11">
        <w:t xml:space="preserve">NW-TT-initiated </w:t>
      </w:r>
      <w:r w:rsidR="00576E91" w:rsidRPr="00644C11">
        <w:t xml:space="preserve">User plane node </w:t>
      </w:r>
      <w:r w:rsidRPr="00644C11">
        <w:t xml:space="preserve">management procedure </w:t>
      </w:r>
      <w:bookmarkEnd w:id="413"/>
      <w:r w:rsidRPr="00644C11">
        <w:t>initiation</w:t>
      </w:r>
      <w:bookmarkEnd w:id="409"/>
      <w:bookmarkEnd w:id="410"/>
      <w:bookmarkEnd w:id="411"/>
      <w:bookmarkEnd w:id="412"/>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7.3pt;height:151pt" o:ole="">
            <v:imagedata r:id="rId28" o:title=""/>
          </v:shape>
          <o:OLEObject Type="Embed" ProgID="Visio.Drawing.11" ShapeID="_x0000_i1033" DrawAspect="Content" ObjectID="_1803111415" r:id="rId29"/>
        </w:object>
      </w:r>
    </w:p>
    <w:p w14:paraId="743B84D1" w14:textId="622FE76B" w:rsidR="004236FF" w:rsidRPr="00644C11" w:rsidRDefault="004236FF" w:rsidP="00190BB1">
      <w:pPr>
        <w:pStyle w:val="TF"/>
      </w:pPr>
      <w:bookmarkStart w:id="414" w:name="_CRFigure6_3_2_2_1"/>
      <w:r w:rsidRPr="00644C11">
        <w:t>Figure </w:t>
      </w:r>
      <w:bookmarkEnd w:id="414"/>
      <w:r w:rsidRPr="00644C11">
        <w:t xml:space="preserve">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415" w:name="_CR6_3_2_3"/>
      <w:bookmarkStart w:id="416" w:name="_Toc45216140"/>
      <w:bookmarkStart w:id="417" w:name="_Toc51931709"/>
      <w:bookmarkStart w:id="418" w:name="_Toc58235068"/>
      <w:bookmarkStart w:id="419" w:name="_Toc171628800"/>
      <w:bookmarkEnd w:id="415"/>
      <w:r w:rsidRPr="00644C11">
        <w:t>6.3.2.3</w:t>
      </w:r>
      <w:r w:rsidRPr="00644C11">
        <w:tab/>
        <w:t xml:space="preserve">NW-TT-initiated </w:t>
      </w:r>
      <w:r w:rsidR="00576E91" w:rsidRPr="00644C11">
        <w:t>User plane node</w:t>
      </w:r>
      <w:r w:rsidRPr="00644C11">
        <w:t xml:space="preserve"> management procedure completion</w:t>
      </w:r>
      <w:bookmarkEnd w:id="416"/>
      <w:bookmarkEnd w:id="417"/>
      <w:bookmarkEnd w:id="418"/>
      <w:bookmarkEnd w:id="419"/>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420" w:name="_CR6_3_2_4"/>
      <w:bookmarkStart w:id="421" w:name="_Toc45216141"/>
      <w:bookmarkStart w:id="422" w:name="_Toc51931710"/>
      <w:bookmarkStart w:id="423" w:name="_Toc58235069"/>
      <w:bookmarkStart w:id="424" w:name="_Toc171628801"/>
      <w:bookmarkEnd w:id="420"/>
      <w:r w:rsidRPr="00644C11">
        <w:lastRenderedPageBreak/>
        <w:t>6.3.2.4</w:t>
      </w:r>
      <w:r w:rsidRPr="00644C11">
        <w:tab/>
        <w:t>Abnormal cases in the TSN AF</w:t>
      </w:r>
      <w:bookmarkEnd w:id="421"/>
      <w:bookmarkEnd w:id="422"/>
      <w:bookmarkEnd w:id="423"/>
      <w:bookmarkEnd w:id="424"/>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425" w:name="_CR6_3_2_5"/>
      <w:bookmarkStart w:id="426" w:name="_Toc45216142"/>
      <w:bookmarkStart w:id="427" w:name="_Toc51931711"/>
      <w:bookmarkStart w:id="428" w:name="_Toc58235070"/>
      <w:bookmarkStart w:id="429" w:name="_Toc171628802"/>
      <w:bookmarkEnd w:id="425"/>
      <w:r w:rsidRPr="00644C11">
        <w:t>6.3.2.5</w:t>
      </w:r>
      <w:r w:rsidRPr="00644C11">
        <w:tab/>
        <w:t>Abnormal cases in the NW-TT</w:t>
      </w:r>
      <w:bookmarkEnd w:id="426"/>
      <w:bookmarkEnd w:id="427"/>
      <w:bookmarkEnd w:id="428"/>
      <w:bookmarkEnd w:id="429"/>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430" w:name="_CR7"/>
      <w:bookmarkStart w:id="431" w:name="_Toc45216143"/>
      <w:bookmarkStart w:id="432" w:name="_Toc51931712"/>
      <w:bookmarkStart w:id="433" w:name="_Toc58235071"/>
      <w:bookmarkStart w:id="434" w:name="_Toc171628803"/>
      <w:bookmarkEnd w:id="364"/>
      <w:bookmarkEnd w:id="430"/>
      <w:r w:rsidRPr="00644C11">
        <w:t>7</w:t>
      </w:r>
      <w:r w:rsidRPr="00644C11">
        <w:tab/>
      </w:r>
      <w:bookmarkStart w:id="435"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65"/>
      <w:bookmarkEnd w:id="366"/>
      <w:bookmarkEnd w:id="431"/>
      <w:bookmarkEnd w:id="432"/>
      <w:bookmarkEnd w:id="433"/>
      <w:bookmarkEnd w:id="434"/>
    </w:p>
    <w:p w14:paraId="6AE4478D" w14:textId="77777777" w:rsidR="00E80BE1" w:rsidRPr="00644C11" w:rsidRDefault="00E80BE1" w:rsidP="00E80BE1">
      <w:pPr>
        <w:pStyle w:val="Heading2"/>
      </w:pPr>
      <w:bookmarkStart w:id="436" w:name="_CR7_1"/>
      <w:bookmarkStart w:id="437" w:name="_Toc33963258"/>
      <w:bookmarkStart w:id="438" w:name="_Toc34393328"/>
      <w:bookmarkStart w:id="439" w:name="_Toc45216144"/>
      <w:bookmarkStart w:id="440" w:name="_Toc51931713"/>
      <w:bookmarkStart w:id="441" w:name="_Toc58235072"/>
      <w:bookmarkStart w:id="442" w:name="_Toc171628804"/>
      <w:bookmarkStart w:id="443" w:name="_Toc20233385"/>
      <w:bookmarkEnd w:id="211"/>
      <w:bookmarkEnd w:id="435"/>
      <w:bookmarkEnd w:id="436"/>
      <w:r w:rsidRPr="00644C11">
        <w:t>7.1</w:t>
      </w:r>
      <w:r w:rsidRPr="00644C11">
        <w:tab/>
        <w:t>General</w:t>
      </w:r>
      <w:bookmarkEnd w:id="437"/>
      <w:bookmarkEnd w:id="438"/>
      <w:bookmarkEnd w:id="439"/>
      <w:bookmarkEnd w:id="440"/>
      <w:bookmarkEnd w:id="441"/>
      <w:bookmarkEnd w:id="442"/>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444" w:name="_CR7_2"/>
      <w:bookmarkStart w:id="445" w:name="_Toc33963259"/>
      <w:bookmarkStart w:id="446" w:name="_Toc34393329"/>
      <w:bookmarkStart w:id="447" w:name="_Toc45216145"/>
      <w:bookmarkStart w:id="448" w:name="_Toc51931714"/>
      <w:bookmarkStart w:id="449" w:name="_Toc58235073"/>
      <w:bookmarkStart w:id="450" w:name="_Toc171628805"/>
      <w:bookmarkEnd w:id="444"/>
      <w:r w:rsidRPr="00644C11">
        <w:t>7.2</w:t>
      </w:r>
      <w:r w:rsidRPr="00644C11">
        <w:tab/>
        <w:t>Message too short or too long</w:t>
      </w:r>
      <w:bookmarkEnd w:id="445"/>
      <w:bookmarkEnd w:id="446"/>
      <w:bookmarkEnd w:id="447"/>
      <w:bookmarkEnd w:id="448"/>
      <w:bookmarkEnd w:id="449"/>
      <w:bookmarkEnd w:id="450"/>
    </w:p>
    <w:p w14:paraId="009F518A" w14:textId="77777777" w:rsidR="00E80BE1" w:rsidRPr="00644C11" w:rsidRDefault="00E80BE1" w:rsidP="00E80BE1">
      <w:pPr>
        <w:pStyle w:val="Heading3"/>
      </w:pPr>
      <w:bookmarkStart w:id="451" w:name="_CR7_2_1"/>
      <w:bookmarkStart w:id="452" w:name="_Toc33963260"/>
      <w:bookmarkStart w:id="453" w:name="_Toc34393330"/>
      <w:bookmarkStart w:id="454" w:name="_Toc45216146"/>
      <w:bookmarkStart w:id="455" w:name="_Toc51931715"/>
      <w:bookmarkStart w:id="456" w:name="_Toc58235074"/>
      <w:bookmarkStart w:id="457" w:name="_Toc171628806"/>
      <w:bookmarkEnd w:id="451"/>
      <w:r w:rsidRPr="00644C11">
        <w:t>7.2.1</w:t>
      </w:r>
      <w:r w:rsidRPr="00644C11">
        <w:tab/>
        <w:t>Message too short</w:t>
      </w:r>
      <w:bookmarkEnd w:id="452"/>
      <w:bookmarkEnd w:id="453"/>
      <w:bookmarkEnd w:id="454"/>
      <w:bookmarkEnd w:id="455"/>
      <w:bookmarkEnd w:id="456"/>
      <w:bookmarkEnd w:id="457"/>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458" w:name="_CR7_2_2"/>
      <w:bookmarkStart w:id="459" w:name="_Toc33963261"/>
      <w:bookmarkStart w:id="460" w:name="_Toc34393331"/>
      <w:bookmarkStart w:id="461" w:name="_Toc45216147"/>
      <w:bookmarkStart w:id="462" w:name="_Toc51931716"/>
      <w:bookmarkStart w:id="463" w:name="_Toc58235075"/>
      <w:bookmarkStart w:id="464" w:name="_Toc171628807"/>
      <w:bookmarkEnd w:id="458"/>
      <w:r w:rsidRPr="00644C11">
        <w:lastRenderedPageBreak/>
        <w:t>7.2.2</w:t>
      </w:r>
      <w:r w:rsidRPr="00644C11">
        <w:tab/>
        <w:t>Message too long</w:t>
      </w:r>
      <w:bookmarkEnd w:id="459"/>
      <w:bookmarkEnd w:id="460"/>
      <w:bookmarkEnd w:id="461"/>
      <w:bookmarkEnd w:id="462"/>
      <w:bookmarkEnd w:id="463"/>
      <w:bookmarkEnd w:id="464"/>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465" w:name="_CR7_3"/>
      <w:bookmarkStart w:id="466" w:name="_Toc33963262"/>
      <w:bookmarkStart w:id="467" w:name="_Toc34393332"/>
      <w:bookmarkStart w:id="468" w:name="_Toc45216148"/>
      <w:bookmarkStart w:id="469" w:name="_Toc51931717"/>
      <w:bookmarkStart w:id="470" w:name="_Toc58235076"/>
      <w:bookmarkStart w:id="471" w:name="_Toc171628808"/>
      <w:bookmarkEnd w:id="465"/>
      <w:r w:rsidRPr="00644C11">
        <w:t>7.3</w:t>
      </w:r>
      <w:r w:rsidRPr="00644C11">
        <w:tab/>
        <w:t>Unknown or unforeseen message type</w:t>
      </w:r>
      <w:bookmarkEnd w:id="466"/>
      <w:bookmarkEnd w:id="467"/>
      <w:bookmarkEnd w:id="468"/>
      <w:bookmarkEnd w:id="469"/>
      <w:bookmarkEnd w:id="470"/>
      <w:bookmarkEnd w:id="471"/>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72" w:name="_Toc33963263"/>
      <w:bookmarkStart w:id="473"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74" w:name="_CR7_4"/>
      <w:bookmarkStart w:id="475" w:name="_Toc45216149"/>
      <w:bookmarkStart w:id="476" w:name="_Toc51931718"/>
      <w:bookmarkStart w:id="477" w:name="_Toc58235077"/>
      <w:bookmarkStart w:id="478" w:name="_Toc171628809"/>
      <w:bookmarkEnd w:id="474"/>
      <w:r w:rsidRPr="00644C11">
        <w:t>7.4</w:t>
      </w:r>
      <w:r w:rsidRPr="00644C11">
        <w:tab/>
        <w:t>Non-semantical mandatory information element errors</w:t>
      </w:r>
      <w:bookmarkEnd w:id="472"/>
      <w:bookmarkEnd w:id="473"/>
      <w:bookmarkEnd w:id="475"/>
      <w:bookmarkEnd w:id="476"/>
      <w:bookmarkEnd w:id="477"/>
      <w:bookmarkEnd w:id="478"/>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79" w:name="_CR7_5"/>
      <w:bookmarkStart w:id="480" w:name="_Toc33963264"/>
      <w:bookmarkStart w:id="481" w:name="_Toc34393334"/>
      <w:bookmarkStart w:id="482" w:name="_Toc45216150"/>
      <w:bookmarkStart w:id="483" w:name="_Toc51931719"/>
      <w:bookmarkStart w:id="484" w:name="_Toc58235078"/>
      <w:bookmarkStart w:id="485" w:name="_Toc171628810"/>
      <w:bookmarkEnd w:id="479"/>
      <w:r w:rsidRPr="00644C11">
        <w:lastRenderedPageBreak/>
        <w:t>7.5</w:t>
      </w:r>
      <w:r w:rsidRPr="00644C11">
        <w:tab/>
        <w:t>Unknown and unforeseen IEs in the non-imperative message part</w:t>
      </w:r>
      <w:bookmarkEnd w:id="480"/>
      <w:bookmarkEnd w:id="481"/>
      <w:bookmarkEnd w:id="482"/>
      <w:bookmarkEnd w:id="483"/>
      <w:bookmarkEnd w:id="484"/>
      <w:bookmarkEnd w:id="485"/>
    </w:p>
    <w:p w14:paraId="513095E6" w14:textId="77777777" w:rsidR="00E80BE1" w:rsidRPr="00644C11" w:rsidRDefault="00E80BE1" w:rsidP="00E80BE1">
      <w:pPr>
        <w:pStyle w:val="Heading3"/>
      </w:pPr>
      <w:bookmarkStart w:id="486" w:name="_CR7_5_1"/>
      <w:bookmarkStart w:id="487" w:name="_Toc33963265"/>
      <w:bookmarkStart w:id="488" w:name="_Toc34393335"/>
      <w:bookmarkStart w:id="489" w:name="_Toc45216151"/>
      <w:bookmarkStart w:id="490" w:name="_Toc51931720"/>
      <w:bookmarkStart w:id="491" w:name="_Toc58235079"/>
      <w:bookmarkStart w:id="492" w:name="_Toc171628811"/>
      <w:bookmarkEnd w:id="486"/>
      <w:r w:rsidRPr="00644C11">
        <w:t>7.5.1</w:t>
      </w:r>
      <w:r w:rsidRPr="00644C11">
        <w:tab/>
        <w:t>IEIs unknown in the message</w:t>
      </w:r>
      <w:bookmarkEnd w:id="487"/>
      <w:bookmarkEnd w:id="488"/>
      <w:bookmarkEnd w:id="489"/>
      <w:bookmarkEnd w:id="490"/>
      <w:bookmarkEnd w:id="491"/>
      <w:bookmarkEnd w:id="492"/>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93" w:name="_CR7_5_2"/>
      <w:bookmarkStart w:id="494" w:name="_Toc33963266"/>
      <w:bookmarkStart w:id="495" w:name="_Toc34393336"/>
      <w:bookmarkStart w:id="496" w:name="_Toc45216152"/>
      <w:bookmarkStart w:id="497" w:name="_Toc51931721"/>
      <w:bookmarkStart w:id="498" w:name="_Toc58235080"/>
      <w:bookmarkStart w:id="499" w:name="_Toc171628812"/>
      <w:bookmarkEnd w:id="493"/>
      <w:r w:rsidRPr="00644C11">
        <w:t>7.5.2</w:t>
      </w:r>
      <w:r w:rsidRPr="00644C11">
        <w:tab/>
        <w:t>Out of sequence IEs</w:t>
      </w:r>
      <w:bookmarkEnd w:id="494"/>
      <w:bookmarkEnd w:id="495"/>
      <w:bookmarkEnd w:id="496"/>
      <w:bookmarkEnd w:id="497"/>
      <w:bookmarkEnd w:id="498"/>
      <w:bookmarkEnd w:id="499"/>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500" w:name="_CR7_5_3"/>
      <w:bookmarkStart w:id="501" w:name="_Toc33963267"/>
      <w:bookmarkStart w:id="502" w:name="_Toc34393337"/>
      <w:bookmarkStart w:id="503" w:name="_Toc45216153"/>
      <w:bookmarkStart w:id="504" w:name="_Toc51931722"/>
      <w:bookmarkStart w:id="505" w:name="_Toc58235081"/>
      <w:bookmarkStart w:id="506" w:name="_Toc171628813"/>
      <w:bookmarkEnd w:id="500"/>
      <w:r w:rsidRPr="00644C11">
        <w:t>7.5.3</w:t>
      </w:r>
      <w:r w:rsidRPr="00644C11">
        <w:tab/>
        <w:t>Repeated IEs</w:t>
      </w:r>
      <w:bookmarkEnd w:id="501"/>
      <w:bookmarkEnd w:id="502"/>
      <w:bookmarkEnd w:id="503"/>
      <w:bookmarkEnd w:id="504"/>
      <w:bookmarkEnd w:id="505"/>
      <w:bookmarkEnd w:id="506"/>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507" w:name="_CR7_6"/>
      <w:bookmarkStart w:id="508" w:name="_Toc33963268"/>
      <w:bookmarkStart w:id="509" w:name="_Toc34393338"/>
      <w:bookmarkStart w:id="510" w:name="_Toc45216154"/>
      <w:bookmarkStart w:id="511" w:name="_Toc51931723"/>
      <w:bookmarkStart w:id="512" w:name="_Toc58235082"/>
      <w:bookmarkStart w:id="513" w:name="_Toc171628814"/>
      <w:bookmarkEnd w:id="507"/>
      <w:r w:rsidRPr="00644C11">
        <w:t>7.6</w:t>
      </w:r>
      <w:r w:rsidRPr="00644C11">
        <w:tab/>
        <w:t>Non-imperative message part errors</w:t>
      </w:r>
      <w:bookmarkEnd w:id="508"/>
      <w:bookmarkEnd w:id="509"/>
      <w:bookmarkEnd w:id="510"/>
      <w:bookmarkEnd w:id="511"/>
      <w:bookmarkEnd w:id="512"/>
      <w:bookmarkEnd w:id="513"/>
    </w:p>
    <w:p w14:paraId="138E943E" w14:textId="77777777" w:rsidR="00E80BE1" w:rsidRPr="00644C11" w:rsidRDefault="00E80BE1" w:rsidP="00E80BE1">
      <w:pPr>
        <w:pStyle w:val="Heading3"/>
      </w:pPr>
      <w:bookmarkStart w:id="514" w:name="_CR7_6_1"/>
      <w:bookmarkStart w:id="515" w:name="_Toc33963269"/>
      <w:bookmarkStart w:id="516" w:name="_Toc34393339"/>
      <w:bookmarkStart w:id="517" w:name="_Toc45216155"/>
      <w:bookmarkStart w:id="518" w:name="_Toc51931724"/>
      <w:bookmarkStart w:id="519" w:name="_Toc58235083"/>
      <w:bookmarkStart w:id="520" w:name="_Toc171628815"/>
      <w:bookmarkEnd w:id="514"/>
      <w:r w:rsidRPr="00644C11">
        <w:t>7.6.1</w:t>
      </w:r>
      <w:r w:rsidRPr="00644C11">
        <w:tab/>
        <w:t>General</w:t>
      </w:r>
      <w:bookmarkEnd w:id="515"/>
      <w:bookmarkEnd w:id="516"/>
      <w:bookmarkEnd w:id="517"/>
      <w:bookmarkEnd w:id="518"/>
      <w:bookmarkEnd w:id="519"/>
      <w:bookmarkEnd w:id="520"/>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521" w:name="_CR7_6_2"/>
      <w:bookmarkStart w:id="522" w:name="_Toc33963270"/>
      <w:bookmarkStart w:id="523" w:name="_Toc34393340"/>
      <w:bookmarkStart w:id="524" w:name="_Toc45216156"/>
      <w:bookmarkStart w:id="525" w:name="_Toc51931725"/>
      <w:bookmarkStart w:id="526" w:name="_Toc58235084"/>
      <w:bookmarkStart w:id="527" w:name="_Toc171628816"/>
      <w:bookmarkEnd w:id="521"/>
      <w:r w:rsidRPr="00644C11">
        <w:t>7.6.2</w:t>
      </w:r>
      <w:r w:rsidRPr="00644C11">
        <w:tab/>
        <w:t>Syntactically incorrect optional IEs</w:t>
      </w:r>
      <w:bookmarkEnd w:id="522"/>
      <w:bookmarkEnd w:id="523"/>
      <w:bookmarkEnd w:id="524"/>
      <w:bookmarkEnd w:id="525"/>
      <w:bookmarkEnd w:id="526"/>
      <w:bookmarkEnd w:id="527"/>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528" w:name="_CR7_6_3"/>
      <w:bookmarkStart w:id="529" w:name="_Toc33963271"/>
      <w:bookmarkStart w:id="530" w:name="_Toc34393341"/>
      <w:bookmarkStart w:id="531" w:name="_Toc45216157"/>
      <w:bookmarkStart w:id="532" w:name="_Toc51931726"/>
      <w:bookmarkStart w:id="533" w:name="_Toc58235085"/>
      <w:bookmarkStart w:id="534" w:name="_Toc171628817"/>
      <w:bookmarkEnd w:id="528"/>
      <w:r w:rsidRPr="00644C11">
        <w:t>7.6.3</w:t>
      </w:r>
      <w:r w:rsidRPr="00644C11">
        <w:tab/>
        <w:t>Conditional IE errors</w:t>
      </w:r>
      <w:bookmarkEnd w:id="529"/>
      <w:bookmarkEnd w:id="530"/>
      <w:bookmarkEnd w:id="531"/>
      <w:bookmarkEnd w:id="532"/>
      <w:bookmarkEnd w:id="533"/>
      <w:bookmarkEnd w:id="534"/>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535" w:name="_CR7_7"/>
      <w:bookmarkStart w:id="536" w:name="_Toc33963272"/>
      <w:bookmarkStart w:id="537" w:name="_Toc34393342"/>
      <w:bookmarkStart w:id="538" w:name="_Toc45216158"/>
      <w:bookmarkStart w:id="539" w:name="_Toc51931727"/>
      <w:bookmarkStart w:id="540" w:name="_Toc58235086"/>
      <w:bookmarkStart w:id="541" w:name="_Toc171628818"/>
      <w:bookmarkEnd w:id="535"/>
      <w:r w:rsidRPr="00644C11">
        <w:t>7.7</w:t>
      </w:r>
      <w:r w:rsidRPr="00644C11">
        <w:tab/>
        <w:t>Messages with semantically incorrect contents</w:t>
      </w:r>
      <w:bookmarkEnd w:id="536"/>
      <w:bookmarkEnd w:id="537"/>
      <w:bookmarkEnd w:id="538"/>
      <w:bookmarkEnd w:id="539"/>
      <w:bookmarkEnd w:id="540"/>
      <w:bookmarkEnd w:id="541"/>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542" w:name="_CR8"/>
      <w:bookmarkStart w:id="543" w:name="_Toc33963273"/>
      <w:bookmarkStart w:id="544" w:name="_Toc34393343"/>
      <w:bookmarkStart w:id="545" w:name="_Toc45216159"/>
      <w:bookmarkStart w:id="546" w:name="_Toc51931728"/>
      <w:bookmarkStart w:id="547" w:name="_Toc58235087"/>
      <w:bookmarkStart w:id="548" w:name="_Toc171628819"/>
      <w:bookmarkEnd w:id="542"/>
      <w:r w:rsidRPr="00644C11">
        <w:t>8</w:t>
      </w:r>
      <w:r w:rsidR="005B5AD6" w:rsidRPr="00644C11">
        <w:tab/>
        <w:t>Message functional definition and contents</w:t>
      </w:r>
      <w:bookmarkEnd w:id="543"/>
      <w:bookmarkEnd w:id="544"/>
      <w:bookmarkEnd w:id="545"/>
      <w:bookmarkEnd w:id="546"/>
      <w:bookmarkEnd w:id="547"/>
      <w:bookmarkEnd w:id="548"/>
    </w:p>
    <w:p w14:paraId="4971CACA" w14:textId="69C8C55F" w:rsidR="005B5AD6" w:rsidRPr="00644C11" w:rsidRDefault="00F40D79" w:rsidP="007A3061">
      <w:pPr>
        <w:pStyle w:val="Heading2"/>
      </w:pPr>
      <w:bookmarkStart w:id="549" w:name="_CR8_1"/>
      <w:bookmarkStart w:id="550" w:name="_Toc33963274"/>
      <w:bookmarkStart w:id="551" w:name="_Toc34393344"/>
      <w:bookmarkStart w:id="552" w:name="_Toc45216160"/>
      <w:bookmarkStart w:id="553" w:name="_Toc51931729"/>
      <w:bookmarkStart w:id="554" w:name="_Toc58235088"/>
      <w:bookmarkStart w:id="555" w:name="_Toc171628820"/>
      <w:bookmarkStart w:id="556" w:name="_Toc20233387"/>
      <w:bookmarkEnd w:id="443"/>
      <w:bookmarkEnd w:id="549"/>
      <w:r w:rsidRPr="00644C11">
        <w:t>8</w:t>
      </w:r>
      <w:r w:rsidR="005B5AD6" w:rsidRPr="00644C11">
        <w:t>.1</w:t>
      </w:r>
      <w:r w:rsidR="005B5AD6" w:rsidRPr="00644C11">
        <w:tab/>
        <w:t>Manage port command</w:t>
      </w:r>
      <w:bookmarkEnd w:id="550"/>
      <w:bookmarkEnd w:id="551"/>
      <w:bookmarkEnd w:id="552"/>
      <w:bookmarkEnd w:id="553"/>
      <w:bookmarkEnd w:id="554"/>
      <w:bookmarkEnd w:id="555"/>
    </w:p>
    <w:p w14:paraId="2D7D8F29" w14:textId="39C57706" w:rsidR="005B5AD6" w:rsidRPr="00644C11" w:rsidRDefault="00F40D79" w:rsidP="007A3061">
      <w:pPr>
        <w:pStyle w:val="Heading3"/>
        <w:rPr>
          <w:lang w:eastAsia="ko-KR"/>
        </w:rPr>
      </w:pPr>
      <w:bookmarkStart w:id="557" w:name="_CR8_1_1"/>
      <w:bookmarkStart w:id="558" w:name="_Toc33963275"/>
      <w:bookmarkStart w:id="559" w:name="_Toc34393345"/>
      <w:bookmarkStart w:id="560" w:name="_Toc45216161"/>
      <w:bookmarkStart w:id="561" w:name="_Toc51931730"/>
      <w:bookmarkStart w:id="562" w:name="_Toc58235089"/>
      <w:bookmarkStart w:id="563" w:name="_Toc171628821"/>
      <w:bookmarkEnd w:id="557"/>
      <w:r w:rsidRPr="00644C11">
        <w:t>8</w:t>
      </w:r>
      <w:r w:rsidR="005B5AD6" w:rsidRPr="00644C11">
        <w:t>.1.1</w:t>
      </w:r>
      <w:r w:rsidR="005B5AD6" w:rsidRPr="00644C11">
        <w:tab/>
      </w:r>
      <w:r w:rsidR="005B5AD6" w:rsidRPr="00644C11">
        <w:rPr>
          <w:lang w:eastAsia="ko-KR"/>
        </w:rPr>
        <w:t>Message definition</w:t>
      </w:r>
      <w:bookmarkEnd w:id="558"/>
      <w:bookmarkEnd w:id="559"/>
      <w:bookmarkEnd w:id="560"/>
      <w:bookmarkEnd w:id="561"/>
      <w:bookmarkEnd w:id="562"/>
      <w:bookmarkEnd w:id="563"/>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bookmarkStart w:id="564" w:name="_CRTable8_1_1_1"/>
      <w:r w:rsidRPr="00644C11">
        <w:rPr>
          <w:lang w:val="fr-FR"/>
        </w:rPr>
        <w:t>Table </w:t>
      </w:r>
      <w:bookmarkEnd w:id="564"/>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565" w:name="_CR8_2"/>
      <w:bookmarkStart w:id="566" w:name="_Toc33963276"/>
      <w:bookmarkStart w:id="567" w:name="_Toc34393346"/>
      <w:bookmarkStart w:id="568" w:name="_Toc45216162"/>
      <w:bookmarkStart w:id="569" w:name="_Toc51931731"/>
      <w:bookmarkStart w:id="570" w:name="_Toc58235091"/>
      <w:bookmarkStart w:id="571" w:name="_Toc171628822"/>
      <w:bookmarkStart w:id="572" w:name="_Toc20233392"/>
      <w:bookmarkEnd w:id="556"/>
      <w:bookmarkEnd w:id="565"/>
      <w:r w:rsidRPr="00644C11">
        <w:t>8</w:t>
      </w:r>
      <w:r w:rsidR="005B5AD6" w:rsidRPr="00644C11">
        <w:t>.2</w:t>
      </w:r>
      <w:r w:rsidR="005B5AD6" w:rsidRPr="00644C11">
        <w:tab/>
        <w:t>Manage port complete</w:t>
      </w:r>
      <w:bookmarkEnd w:id="566"/>
      <w:bookmarkEnd w:id="567"/>
      <w:bookmarkEnd w:id="568"/>
      <w:bookmarkEnd w:id="569"/>
      <w:bookmarkEnd w:id="570"/>
      <w:bookmarkEnd w:id="571"/>
    </w:p>
    <w:p w14:paraId="6D472F51" w14:textId="0A544960" w:rsidR="005B5AD6" w:rsidRPr="00644C11" w:rsidRDefault="00F40D79" w:rsidP="007A3061">
      <w:pPr>
        <w:pStyle w:val="Heading3"/>
        <w:rPr>
          <w:lang w:eastAsia="ko-KR"/>
        </w:rPr>
      </w:pPr>
      <w:bookmarkStart w:id="573" w:name="_CR8_2_1"/>
      <w:bookmarkStart w:id="574" w:name="_Toc33963277"/>
      <w:bookmarkStart w:id="575" w:name="_Toc34393347"/>
      <w:bookmarkStart w:id="576" w:name="_Toc45216163"/>
      <w:bookmarkStart w:id="577" w:name="_Toc51931732"/>
      <w:bookmarkStart w:id="578" w:name="_Toc58235092"/>
      <w:bookmarkStart w:id="579" w:name="_Toc171628823"/>
      <w:bookmarkEnd w:id="573"/>
      <w:r w:rsidRPr="00644C11">
        <w:t>8</w:t>
      </w:r>
      <w:r w:rsidR="005B5AD6" w:rsidRPr="00644C11">
        <w:t>.2.1</w:t>
      </w:r>
      <w:r w:rsidR="005B5AD6" w:rsidRPr="00644C11">
        <w:tab/>
      </w:r>
      <w:r w:rsidR="005B5AD6" w:rsidRPr="00644C11">
        <w:rPr>
          <w:lang w:eastAsia="ko-KR"/>
        </w:rPr>
        <w:t>Message definition</w:t>
      </w:r>
      <w:bookmarkEnd w:id="574"/>
      <w:bookmarkEnd w:id="575"/>
      <w:bookmarkEnd w:id="576"/>
      <w:bookmarkEnd w:id="577"/>
      <w:bookmarkEnd w:id="578"/>
      <w:bookmarkEnd w:id="579"/>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bookmarkStart w:id="580" w:name="_CRTable8_2_1_1"/>
      <w:r w:rsidRPr="00644C11">
        <w:rPr>
          <w:lang w:val="fr-FR"/>
        </w:rPr>
        <w:lastRenderedPageBreak/>
        <w:t>Table </w:t>
      </w:r>
      <w:bookmarkEnd w:id="580"/>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581" w:name="_CR8_2_2"/>
      <w:bookmarkStart w:id="582" w:name="_Toc33963278"/>
      <w:bookmarkStart w:id="583" w:name="_Toc34393348"/>
      <w:bookmarkStart w:id="584" w:name="_Toc45216164"/>
      <w:bookmarkStart w:id="585" w:name="_Toc51931733"/>
      <w:bookmarkStart w:id="586" w:name="_Toc58235093"/>
      <w:bookmarkStart w:id="587" w:name="_Toc171628824"/>
      <w:bookmarkEnd w:id="581"/>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582"/>
      <w:bookmarkEnd w:id="583"/>
      <w:bookmarkEnd w:id="584"/>
      <w:bookmarkEnd w:id="585"/>
      <w:bookmarkEnd w:id="586"/>
      <w:bookmarkEnd w:id="587"/>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588" w:name="_CR8_2_3"/>
      <w:bookmarkStart w:id="589" w:name="_Toc33963279"/>
      <w:bookmarkStart w:id="590" w:name="_Toc34393349"/>
      <w:bookmarkStart w:id="591" w:name="_Toc45216165"/>
      <w:bookmarkStart w:id="592" w:name="_Toc51931734"/>
      <w:bookmarkStart w:id="593" w:name="_Toc58235094"/>
      <w:bookmarkStart w:id="594" w:name="_Toc171628825"/>
      <w:bookmarkEnd w:id="588"/>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89"/>
      <w:bookmarkEnd w:id="590"/>
      <w:bookmarkEnd w:id="591"/>
      <w:bookmarkEnd w:id="592"/>
      <w:bookmarkEnd w:id="593"/>
      <w:bookmarkEnd w:id="594"/>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95" w:name="_CR8_2_4"/>
      <w:bookmarkStart w:id="596" w:name="_Toc33963280"/>
      <w:bookmarkStart w:id="597" w:name="_Toc34393350"/>
      <w:bookmarkStart w:id="598" w:name="_Toc45216166"/>
      <w:bookmarkStart w:id="599" w:name="_Toc51931735"/>
      <w:bookmarkStart w:id="600" w:name="_Toc58235095"/>
      <w:bookmarkStart w:id="601" w:name="_Toc171628826"/>
      <w:bookmarkEnd w:id="595"/>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96"/>
      <w:bookmarkEnd w:id="597"/>
      <w:bookmarkEnd w:id="598"/>
      <w:bookmarkEnd w:id="599"/>
      <w:bookmarkEnd w:id="600"/>
      <w:bookmarkEnd w:id="601"/>
    </w:p>
    <w:p w14:paraId="705C96BC" w14:textId="10D0D4D7" w:rsidR="005B5AD6" w:rsidRPr="00644C11" w:rsidRDefault="005B5AD6" w:rsidP="005B5AD6">
      <w:pPr>
        <w:rPr>
          <w:lang w:eastAsia="ko-KR"/>
        </w:rPr>
      </w:pPr>
      <w:r w:rsidRPr="00644C11">
        <w:rPr>
          <w:lang w:eastAsia="ko-KR"/>
        </w:rPr>
        <w:t xml:space="preserve">This IE shall be included if the TSN AF has included one or more operations with operation code set to "set parameter" </w:t>
      </w:r>
      <w:r w:rsidR="00E52C35">
        <w:rPr>
          <w:lang w:eastAsia="ko-KR"/>
        </w:rPr>
        <w:t xml:space="preserve">or </w:t>
      </w:r>
      <w:r w:rsidR="00E52C35" w:rsidRPr="00644C11">
        <w:rPr>
          <w:lang w:eastAsia="ko-KR"/>
        </w:rPr>
        <w:t>"</w:t>
      </w:r>
      <w:r w:rsidR="00E52C35">
        <w:t>delete parameter-entry</w:t>
      </w:r>
      <w:r w:rsidR="00E52C35" w:rsidRPr="00644C11">
        <w:rPr>
          <w:lang w:eastAsia="ko-KR"/>
        </w:rPr>
        <w:t>"</w:t>
      </w:r>
      <w:r w:rsidR="00E52C35">
        <w:t xml:space="preserve"> </w:t>
      </w:r>
      <w:r w:rsidRPr="00644C11">
        <w:rPr>
          <w:lang w:eastAsia="ko-KR"/>
        </w:rPr>
        <w:t>in the MANAGE PORT COMMAND message.</w:t>
      </w:r>
    </w:p>
    <w:p w14:paraId="0DC9BC72" w14:textId="6E591E08" w:rsidR="005B5AD6" w:rsidRPr="00644C11" w:rsidRDefault="007541E9" w:rsidP="007A3061">
      <w:pPr>
        <w:pStyle w:val="Heading2"/>
      </w:pPr>
      <w:bookmarkStart w:id="602" w:name="_CR8_3"/>
      <w:bookmarkStart w:id="603" w:name="_Toc33963281"/>
      <w:bookmarkStart w:id="604" w:name="_Toc34393351"/>
      <w:bookmarkStart w:id="605" w:name="_Toc45216167"/>
      <w:bookmarkStart w:id="606" w:name="_Toc51931736"/>
      <w:bookmarkStart w:id="607" w:name="_Toc58235097"/>
      <w:bookmarkStart w:id="608" w:name="_Toc171628827"/>
      <w:bookmarkStart w:id="609" w:name="_Toc20233394"/>
      <w:bookmarkEnd w:id="572"/>
      <w:bookmarkEnd w:id="602"/>
      <w:r w:rsidRPr="00644C11">
        <w:t>8</w:t>
      </w:r>
      <w:r w:rsidR="005B5AD6" w:rsidRPr="00644C11">
        <w:t>.3</w:t>
      </w:r>
      <w:r w:rsidR="005B5AD6" w:rsidRPr="00644C11">
        <w:tab/>
      </w:r>
      <w:r w:rsidR="00590B58" w:rsidRPr="00644C11">
        <w:t>P</w:t>
      </w:r>
      <w:r w:rsidR="005B5AD6" w:rsidRPr="00644C11">
        <w:t>ort management notify</w:t>
      </w:r>
      <w:bookmarkEnd w:id="603"/>
      <w:bookmarkEnd w:id="604"/>
      <w:bookmarkEnd w:id="605"/>
      <w:bookmarkEnd w:id="606"/>
      <w:bookmarkEnd w:id="607"/>
      <w:bookmarkEnd w:id="608"/>
    </w:p>
    <w:p w14:paraId="0F4F1AAA" w14:textId="5E3E3A63" w:rsidR="005B5AD6" w:rsidRPr="00644C11" w:rsidRDefault="00C534A0" w:rsidP="007A3061">
      <w:pPr>
        <w:pStyle w:val="Heading3"/>
        <w:rPr>
          <w:lang w:eastAsia="ko-KR"/>
        </w:rPr>
      </w:pPr>
      <w:bookmarkStart w:id="610" w:name="_CR8_3_1"/>
      <w:bookmarkStart w:id="611" w:name="_Toc33963282"/>
      <w:bookmarkStart w:id="612" w:name="_Toc34393352"/>
      <w:bookmarkStart w:id="613" w:name="_Toc45216168"/>
      <w:bookmarkStart w:id="614" w:name="_Toc51931737"/>
      <w:bookmarkStart w:id="615" w:name="_Toc58235098"/>
      <w:bookmarkStart w:id="616" w:name="_Toc171628828"/>
      <w:bookmarkEnd w:id="610"/>
      <w:r w:rsidRPr="00644C11">
        <w:t>8</w:t>
      </w:r>
      <w:r w:rsidR="005B5AD6" w:rsidRPr="00644C11">
        <w:t>.3.1</w:t>
      </w:r>
      <w:r w:rsidR="005B5AD6" w:rsidRPr="00644C11">
        <w:tab/>
      </w:r>
      <w:r w:rsidR="005B5AD6" w:rsidRPr="00644C11">
        <w:rPr>
          <w:lang w:eastAsia="ko-KR"/>
        </w:rPr>
        <w:t>Message definition</w:t>
      </w:r>
      <w:bookmarkEnd w:id="611"/>
      <w:bookmarkEnd w:id="612"/>
      <w:bookmarkEnd w:id="613"/>
      <w:bookmarkEnd w:id="614"/>
      <w:bookmarkEnd w:id="615"/>
      <w:bookmarkEnd w:id="616"/>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r w:rsidRPr="00676E26">
        <w:rPr>
          <w:lang w:val="fr-FR"/>
        </w:rPr>
        <w:t>Significance:</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bookmarkStart w:id="617" w:name="_CRTable8_3_1_1"/>
      <w:r w:rsidRPr="00644C11">
        <w:rPr>
          <w:lang w:val="fr-FR"/>
        </w:rPr>
        <w:t>Table </w:t>
      </w:r>
      <w:bookmarkEnd w:id="617"/>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618" w:name="_CR8_4"/>
      <w:bookmarkStart w:id="619" w:name="_Toc33963283"/>
      <w:bookmarkStart w:id="620" w:name="_Toc34393353"/>
      <w:bookmarkStart w:id="621" w:name="_Toc45216169"/>
      <w:bookmarkStart w:id="622" w:name="_Toc51931738"/>
      <w:bookmarkStart w:id="623" w:name="_Toc58235099"/>
      <w:bookmarkStart w:id="624" w:name="_Toc171628829"/>
      <w:bookmarkStart w:id="625" w:name="_Toc20233396"/>
      <w:bookmarkEnd w:id="609"/>
      <w:bookmarkEnd w:id="618"/>
      <w:r w:rsidRPr="00644C11">
        <w:t>8</w:t>
      </w:r>
      <w:r w:rsidR="005B5AD6" w:rsidRPr="00644C11">
        <w:t>.4</w:t>
      </w:r>
      <w:r w:rsidR="005B5AD6" w:rsidRPr="00644C11">
        <w:tab/>
      </w:r>
      <w:r w:rsidR="00590B58" w:rsidRPr="00644C11">
        <w:t>P</w:t>
      </w:r>
      <w:r w:rsidR="005B5AD6" w:rsidRPr="00644C11">
        <w:t>ort management notify ack</w:t>
      </w:r>
      <w:bookmarkEnd w:id="619"/>
      <w:bookmarkEnd w:id="620"/>
      <w:bookmarkEnd w:id="621"/>
      <w:bookmarkEnd w:id="622"/>
      <w:bookmarkEnd w:id="623"/>
      <w:bookmarkEnd w:id="624"/>
    </w:p>
    <w:p w14:paraId="0E254B26" w14:textId="29AB5E80" w:rsidR="005B5AD6" w:rsidRPr="00644C11" w:rsidRDefault="00C534A0" w:rsidP="007A3061">
      <w:pPr>
        <w:pStyle w:val="Heading3"/>
        <w:rPr>
          <w:lang w:eastAsia="ko-KR"/>
        </w:rPr>
      </w:pPr>
      <w:bookmarkStart w:id="626" w:name="_CR8_4_1"/>
      <w:bookmarkStart w:id="627" w:name="_Toc33963284"/>
      <w:bookmarkStart w:id="628" w:name="_Toc34393354"/>
      <w:bookmarkStart w:id="629" w:name="_Toc45216170"/>
      <w:bookmarkStart w:id="630" w:name="_Toc51931739"/>
      <w:bookmarkStart w:id="631" w:name="_Toc58235100"/>
      <w:bookmarkStart w:id="632" w:name="_Toc171628830"/>
      <w:bookmarkEnd w:id="626"/>
      <w:r w:rsidRPr="00644C11">
        <w:t>8</w:t>
      </w:r>
      <w:r w:rsidR="005B5AD6" w:rsidRPr="00644C11">
        <w:t>.4.1</w:t>
      </w:r>
      <w:r w:rsidR="005B5AD6" w:rsidRPr="00644C11">
        <w:tab/>
      </w:r>
      <w:r w:rsidR="005B5AD6" w:rsidRPr="00644C11">
        <w:rPr>
          <w:lang w:eastAsia="ko-KR"/>
        </w:rPr>
        <w:t>Message definition</w:t>
      </w:r>
      <w:bookmarkEnd w:id="627"/>
      <w:bookmarkEnd w:id="628"/>
      <w:bookmarkEnd w:id="629"/>
      <w:bookmarkEnd w:id="630"/>
      <w:bookmarkEnd w:id="631"/>
      <w:bookmarkEnd w:id="632"/>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bookmarkStart w:id="633" w:name="_CRTable8_4_1_1"/>
      <w:r w:rsidRPr="00676E26">
        <w:rPr>
          <w:lang w:val="fr-FR"/>
        </w:rPr>
        <w:t>Table </w:t>
      </w:r>
      <w:bookmarkEnd w:id="633"/>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634" w:name="_CR8_5"/>
      <w:bookmarkStart w:id="635" w:name="_Toc33963285"/>
      <w:bookmarkStart w:id="636" w:name="_Toc34393355"/>
      <w:bookmarkStart w:id="637" w:name="_Toc45216171"/>
      <w:bookmarkStart w:id="638" w:name="_Toc51931740"/>
      <w:bookmarkStart w:id="639" w:name="_Toc58235101"/>
      <w:bookmarkStart w:id="640" w:name="_Toc171628831"/>
      <w:bookmarkStart w:id="641" w:name="_Toc20233398"/>
      <w:bookmarkEnd w:id="625"/>
      <w:bookmarkEnd w:id="634"/>
      <w:r w:rsidRPr="00644C11">
        <w:t>8</w:t>
      </w:r>
      <w:r w:rsidR="005B5AD6" w:rsidRPr="00644C11">
        <w:t>.5</w:t>
      </w:r>
      <w:r w:rsidR="005B5AD6" w:rsidRPr="00644C11">
        <w:tab/>
      </w:r>
      <w:r w:rsidR="00590B58" w:rsidRPr="00644C11">
        <w:t>P</w:t>
      </w:r>
      <w:r w:rsidR="005B5AD6" w:rsidRPr="00644C11">
        <w:t>ort management notify complete</w:t>
      </w:r>
      <w:bookmarkEnd w:id="635"/>
      <w:bookmarkEnd w:id="636"/>
      <w:bookmarkEnd w:id="637"/>
      <w:bookmarkEnd w:id="638"/>
      <w:bookmarkEnd w:id="639"/>
      <w:bookmarkEnd w:id="640"/>
    </w:p>
    <w:p w14:paraId="18A28E9F" w14:textId="7D17BF3D" w:rsidR="005B5AD6" w:rsidRPr="00644C11" w:rsidRDefault="00C30FB2" w:rsidP="007A3061">
      <w:pPr>
        <w:pStyle w:val="Heading3"/>
        <w:rPr>
          <w:lang w:eastAsia="ko-KR"/>
        </w:rPr>
      </w:pPr>
      <w:bookmarkStart w:id="642" w:name="_CR8_5_1"/>
      <w:bookmarkStart w:id="643" w:name="_Toc33963286"/>
      <w:bookmarkStart w:id="644" w:name="_Toc34393356"/>
      <w:bookmarkStart w:id="645" w:name="_Toc45216172"/>
      <w:bookmarkStart w:id="646" w:name="_Toc51931741"/>
      <w:bookmarkStart w:id="647" w:name="_Toc58235102"/>
      <w:bookmarkStart w:id="648" w:name="_Toc171628832"/>
      <w:bookmarkEnd w:id="642"/>
      <w:r w:rsidRPr="00644C11">
        <w:t>8</w:t>
      </w:r>
      <w:r w:rsidR="005B5AD6" w:rsidRPr="00644C11">
        <w:t>.5.1</w:t>
      </w:r>
      <w:r w:rsidR="005B5AD6" w:rsidRPr="00644C11">
        <w:tab/>
      </w:r>
      <w:r w:rsidR="005B5AD6" w:rsidRPr="00644C11">
        <w:rPr>
          <w:lang w:eastAsia="ko-KR"/>
        </w:rPr>
        <w:t>Message definition</w:t>
      </w:r>
      <w:bookmarkEnd w:id="643"/>
      <w:bookmarkEnd w:id="644"/>
      <w:bookmarkEnd w:id="645"/>
      <w:bookmarkEnd w:id="646"/>
      <w:bookmarkEnd w:id="647"/>
      <w:bookmarkEnd w:id="648"/>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bookmarkStart w:id="649" w:name="_CRTable8_5_1_1"/>
      <w:r w:rsidRPr="00644C11">
        <w:rPr>
          <w:lang w:val="fr-FR"/>
        </w:rPr>
        <w:t>Table </w:t>
      </w:r>
      <w:bookmarkEnd w:id="649"/>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650" w:name="_CR8_6"/>
      <w:bookmarkStart w:id="651" w:name="_Toc22917696"/>
      <w:bookmarkStart w:id="652" w:name="_Toc33963287"/>
      <w:bookmarkStart w:id="653" w:name="_Toc34393357"/>
      <w:bookmarkStart w:id="654" w:name="_Toc45216173"/>
      <w:bookmarkStart w:id="655" w:name="_Toc51931742"/>
      <w:bookmarkStart w:id="656" w:name="_Toc58235103"/>
      <w:bookmarkStart w:id="657" w:name="_Toc171628833"/>
      <w:bookmarkStart w:id="658" w:name="_Toc20233400"/>
      <w:bookmarkStart w:id="659" w:name="_Hlk23686580"/>
      <w:bookmarkEnd w:id="641"/>
      <w:bookmarkEnd w:id="650"/>
      <w:r w:rsidRPr="00644C11">
        <w:t>8.</w:t>
      </w:r>
      <w:r w:rsidR="00104F8D" w:rsidRPr="00644C11">
        <w:t>6</w:t>
      </w:r>
      <w:r w:rsidRPr="00644C11">
        <w:tab/>
      </w:r>
      <w:r w:rsidR="00EA4CED" w:rsidRPr="00644C11">
        <w:t>P</w:t>
      </w:r>
      <w:r w:rsidRPr="00644C11">
        <w:t xml:space="preserve">ort management </w:t>
      </w:r>
      <w:bookmarkEnd w:id="651"/>
      <w:r w:rsidRPr="00644C11">
        <w:t>capability</w:t>
      </w:r>
      <w:bookmarkEnd w:id="652"/>
      <w:bookmarkEnd w:id="653"/>
      <w:bookmarkEnd w:id="654"/>
      <w:bookmarkEnd w:id="655"/>
      <w:bookmarkEnd w:id="656"/>
      <w:bookmarkEnd w:id="657"/>
    </w:p>
    <w:p w14:paraId="175B2671" w14:textId="43B8B8A2" w:rsidR="00EC4ACE" w:rsidRPr="00644C11" w:rsidRDefault="00EC4ACE" w:rsidP="00EC4ACE">
      <w:pPr>
        <w:pStyle w:val="Heading3"/>
        <w:rPr>
          <w:lang w:eastAsia="ko-KR"/>
        </w:rPr>
      </w:pPr>
      <w:bookmarkStart w:id="660" w:name="_CR8_6_1"/>
      <w:bookmarkStart w:id="661" w:name="_Toc33963288"/>
      <w:bookmarkStart w:id="662" w:name="_Toc34393358"/>
      <w:bookmarkStart w:id="663" w:name="_Toc45216174"/>
      <w:bookmarkStart w:id="664" w:name="_Toc51931743"/>
      <w:bookmarkStart w:id="665" w:name="_Toc58235104"/>
      <w:bookmarkStart w:id="666" w:name="_Toc171628834"/>
      <w:bookmarkEnd w:id="660"/>
      <w:r w:rsidRPr="00644C11">
        <w:t>8.</w:t>
      </w:r>
      <w:r w:rsidR="00104F8D" w:rsidRPr="00644C11">
        <w:t>6</w:t>
      </w:r>
      <w:r w:rsidRPr="00644C11">
        <w:t>.1</w:t>
      </w:r>
      <w:r w:rsidRPr="00644C11">
        <w:tab/>
      </w:r>
      <w:r w:rsidRPr="00644C11">
        <w:rPr>
          <w:lang w:eastAsia="ko-KR"/>
        </w:rPr>
        <w:t>Message definition</w:t>
      </w:r>
      <w:bookmarkEnd w:id="661"/>
      <w:bookmarkEnd w:id="662"/>
      <w:bookmarkEnd w:id="663"/>
      <w:bookmarkEnd w:id="664"/>
      <w:bookmarkEnd w:id="665"/>
      <w:bookmarkEnd w:id="666"/>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bookmarkStart w:id="667" w:name="_CRTable8_6_1_1"/>
      <w:r w:rsidRPr="00644C11">
        <w:rPr>
          <w:lang w:val="fr-FR"/>
        </w:rPr>
        <w:t>Table </w:t>
      </w:r>
      <w:bookmarkEnd w:id="667"/>
      <w:r w:rsidRPr="00644C11">
        <w:rPr>
          <w:lang w:val="fr-FR"/>
        </w:rPr>
        <w:t>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668" w:name="_CR8_6_2"/>
      <w:bookmarkStart w:id="669" w:name="_Toc33963289"/>
      <w:bookmarkStart w:id="670" w:name="_Toc34393359"/>
      <w:bookmarkStart w:id="671" w:name="_Toc45216175"/>
      <w:bookmarkStart w:id="672" w:name="_Toc51931744"/>
      <w:bookmarkStart w:id="673" w:name="_Toc58235105"/>
      <w:bookmarkStart w:id="674" w:name="_Toc171628835"/>
      <w:bookmarkEnd w:id="668"/>
      <w:r w:rsidRPr="00644C11">
        <w:lastRenderedPageBreak/>
        <w:t>8.</w:t>
      </w:r>
      <w:r w:rsidR="00104F8D" w:rsidRPr="00644C11">
        <w:t>6</w:t>
      </w:r>
      <w:r w:rsidRPr="00644C11">
        <w:t>.2</w:t>
      </w:r>
      <w:r w:rsidRPr="00644C11">
        <w:tab/>
      </w:r>
      <w:bookmarkEnd w:id="669"/>
      <w:bookmarkEnd w:id="670"/>
      <w:r w:rsidR="00446AE9" w:rsidRPr="00644C11">
        <w:rPr>
          <w:lang w:eastAsia="ko-KR"/>
        </w:rPr>
        <w:t>Void</w:t>
      </w:r>
      <w:bookmarkEnd w:id="671"/>
      <w:bookmarkEnd w:id="672"/>
      <w:bookmarkEnd w:id="673"/>
      <w:bookmarkEnd w:id="674"/>
    </w:p>
    <w:p w14:paraId="2F4D021E" w14:textId="544E43B5" w:rsidR="0063384D" w:rsidRPr="00644C11" w:rsidRDefault="0063384D" w:rsidP="0063384D">
      <w:pPr>
        <w:pStyle w:val="Heading2"/>
      </w:pPr>
      <w:bookmarkStart w:id="675" w:name="_CR8_7"/>
      <w:bookmarkStart w:id="676" w:name="_Toc45216176"/>
      <w:bookmarkStart w:id="677" w:name="_Toc51931745"/>
      <w:bookmarkStart w:id="678" w:name="_Toc58235107"/>
      <w:bookmarkStart w:id="679" w:name="_Toc171628836"/>
      <w:bookmarkStart w:id="680" w:name="_Toc33963290"/>
      <w:bookmarkStart w:id="681" w:name="_Toc34393360"/>
      <w:bookmarkEnd w:id="675"/>
      <w:r w:rsidRPr="00644C11">
        <w:t>8.7</w:t>
      </w:r>
      <w:r w:rsidRPr="00644C11">
        <w:tab/>
        <w:t xml:space="preserve">Manage </w:t>
      </w:r>
      <w:r w:rsidR="00EA4CED" w:rsidRPr="00644C11">
        <w:t>User plane node</w:t>
      </w:r>
      <w:r w:rsidRPr="00644C11">
        <w:t xml:space="preserve"> command</w:t>
      </w:r>
      <w:bookmarkEnd w:id="676"/>
      <w:bookmarkEnd w:id="677"/>
      <w:bookmarkEnd w:id="678"/>
      <w:bookmarkEnd w:id="679"/>
    </w:p>
    <w:p w14:paraId="3856F90A" w14:textId="77777777" w:rsidR="0063384D" w:rsidRPr="00644C11" w:rsidRDefault="0063384D" w:rsidP="0063384D">
      <w:pPr>
        <w:pStyle w:val="Heading3"/>
        <w:rPr>
          <w:lang w:eastAsia="ko-KR"/>
        </w:rPr>
      </w:pPr>
      <w:bookmarkStart w:id="682" w:name="_CR8_7_1"/>
      <w:bookmarkStart w:id="683" w:name="_Toc45216177"/>
      <w:bookmarkStart w:id="684" w:name="_Toc51931746"/>
      <w:bookmarkStart w:id="685" w:name="_Toc58235108"/>
      <w:bookmarkStart w:id="686" w:name="_Toc171628837"/>
      <w:bookmarkEnd w:id="682"/>
      <w:r w:rsidRPr="00644C11">
        <w:t>8.7.1</w:t>
      </w:r>
      <w:r w:rsidRPr="00644C11">
        <w:tab/>
      </w:r>
      <w:r w:rsidRPr="00644C11">
        <w:rPr>
          <w:lang w:eastAsia="ko-KR"/>
        </w:rPr>
        <w:t>Message definition</w:t>
      </w:r>
      <w:bookmarkEnd w:id="683"/>
      <w:bookmarkEnd w:id="684"/>
      <w:bookmarkEnd w:id="685"/>
      <w:bookmarkEnd w:id="686"/>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bookmarkStart w:id="687" w:name="_CRTable8_7_1_1"/>
      <w:r w:rsidRPr="00676E26">
        <w:t>Table </w:t>
      </w:r>
      <w:bookmarkEnd w:id="687"/>
      <w:r w:rsidRPr="00676E26">
        <w:t xml:space="preserve">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688" w:name="_CR8_8"/>
      <w:bookmarkStart w:id="689" w:name="_Toc45216178"/>
      <w:bookmarkStart w:id="690" w:name="_Toc51931747"/>
      <w:bookmarkStart w:id="691" w:name="_Toc58235109"/>
      <w:bookmarkStart w:id="692" w:name="_Toc171628838"/>
      <w:bookmarkEnd w:id="688"/>
      <w:r w:rsidRPr="00644C11">
        <w:t>8.8</w:t>
      </w:r>
      <w:r w:rsidRPr="00644C11">
        <w:tab/>
        <w:t xml:space="preserve">Manage </w:t>
      </w:r>
      <w:r w:rsidR="00EA4CED" w:rsidRPr="00644C11">
        <w:t>User plane node</w:t>
      </w:r>
      <w:r w:rsidRPr="00644C11">
        <w:t xml:space="preserve"> complete</w:t>
      </w:r>
      <w:bookmarkEnd w:id="689"/>
      <w:bookmarkEnd w:id="690"/>
      <w:bookmarkEnd w:id="691"/>
      <w:bookmarkEnd w:id="692"/>
    </w:p>
    <w:p w14:paraId="5A2298E2" w14:textId="77777777" w:rsidR="006D5029" w:rsidRPr="00644C11" w:rsidRDefault="006D5029" w:rsidP="006D5029">
      <w:pPr>
        <w:pStyle w:val="Heading3"/>
        <w:rPr>
          <w:lang w:eastAsia="ko-KR"/>
        </w:rPr>
      </w:pPr>
      <w:bookmarkStart w:id="693" w:name="_CR8_8_1"/>
      <w:bookmarkStart w:id="694" w:name="_Toc45216179"/>
      <w:bookmarkStart w:id="695" w:name="_Toc51931748"/>
      <w:bookmarkStart w:id="696" w:name="_Toc58235110"/>
      <w:bookmarkStart w:id="697" w:name="_Toc171628839"/>
      <w:bookmarkEnd w:id="693"/>
      <w:r w:rsidRPr="00644C11">
        <w:t>8.8.1</w:t>
      </w:r>
      <w:r w:rsidRPr="00644C11">
        <w:tab/>
      </w:r>
      <w:r w:rsidRPr="00644C11">
        <w:rPr>
          <w:lang w:eastAsia="ko-KR"/>
        </w:rPr>
        <w:t>Message definition</w:t>
      </w:r>
      <w:bookmarkEnd w:id="694"/>
      <w:bookmarkEnd w:id="695"/>
      <w:bookmarkEnd w:id="696"/>
      <w:bookmarkEnd w:id="697"/>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bookmarkStart w:id="698" w:name="_CRTable8_8_1_1"/>
      <w:r w:rsidRPr="00676E26">
        <w:t>Table </w:t>
      </w:r>
      <w:bookmarkEnd w:id="698"/>
      <w:r w:rsidRPr="00676E26">
        <w:t xml:space="preserve">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699" w:name="_CR8_8_2"/>
      <w:bookmarkStart w:id="700" w:name="_Toc45216180"/>
      <w:bookmarkStart w:id="701" w:name="_Toc51931749"/>
      <w:bookmarkStart w:id="702" w:name="_Toc58235111"/>
      <w:bookmarkStart w:id="703" w:name="_Toc171628840"/>
      <w:bookmarkEnd w:id="699"/>
      <w:r w:rsidRPr="00644C11">
        <w:t>8.8.2</w:t>
      </w:r>
      <w:r w:rsidRPr="00644C11">
        <w:tab/>
      </w:r>
      <w:r w:rsidR="00EA4CED" w:rsidRPr="00644C11">
        <w:rPr>
          <w:lang w:eastAsia="ko-KR"/>
        </w:rPr>
        <w:t>User plane node</w:t>
      </w:r>
      <w:r w:rsidRPr="00644C11">
        <w:rPr>
          <w:lang w:eastAsia="ko-KR"/>
        </w:rPr>
        <w:t xml:space="preserve"> management capability</w:t>
      </w:r>
      <w:bookmarkEnd w:id="700"/>
      <w:bookmarkEnd w:id="701"/>
      <w:bookmarkEnd w:id="702"/>
      <w:bookmarkEnd w:id="703"/>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704" w:name="_CR8_8_3"/>
      <w:bookmarkStart w:id="705" w:name="_Toc45216181"/>
      <w:bookmarkStart w:id="706" w:name="_Toc51931750"/>
      <w:bookmarkStart w:id="707" w:name="_Toc58235112"/>
      <w:bookmarkStart w:id="708" w:name="_Toc171628841"/>
      <w:bookmarkEnd w:id="704"/>
      <w:r w:rsidRPr="00644C11">
        <w:lastRenderedPageBreak/>
        <w:t>8.8.3</w:t>
      </w:r>
      <w:r w:rsidRPr="00644C11">
        <w:tab/>
      </w:r>
      <w:r w:rsidR="00EA4CED" w:rsidRPr="00644C11">
        <w:rPr>
          <w:lang w:eastAsia="ko-KR"/>
        </w:rPr>
        <w:t>User plane node</w:t>
      </w:r>
      <w:r w:rsidRPr="00644C11">
        <w:rPr>
          <w:lang w:eastAsia="ko-KR"/>
        </w:rPr>
        <w:t xml:space="preserve"> status</w:t>
      </w:r>
      <w:bookmarkEnd w:id="705"/>
      <w:bookmarkEnd w:id="706"/>
      <w:bookmarkEnd w:id="707"/>
      <w:bookmarkEnd w:id="708"/>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709" w:name="_CR8_8_4"/>
      <w:bookmarkStart w:id="710" w:name="_Toc45216182"/>
      <w:bookmarkStart w:id="711" w:name="_Toc51931751"/>
      <w:bookmarkStart w:id="712" w:name="_Toc58235113"/>
      <w:bookmarkStart w:id="713" w:name="_Toc171628842"/>
      <w:bookmarkEnd w:id="709"/>
      <w:r w:rsidRPr="00644C11">
        <w:t>8.8.4</w:t>
      </w:r>
      <w:r w:rsidRPr="00644C11">
        <w:tab/>
      </w:r>
      <w:r w:rsidR="00EA4CED" w:rsidRPr="00644C11">
        <w:rPr>
          <w:lang w:eastAsia="ko-KR"/>
        </w:rPr>
        <w:t>User plane node</w:t>
      </w:r>
      <w:r w:rsidRPr="00644C11">
        <w:rPr>
          <w:lang w:eastAsia="ko-KR"/>
        </w:rPr>
        <w:t xml:space="preserve"> update result</w:t>
      </w:r>
      <w:bookmarkEnd w:id="710"/>
      <w:bookmarkEnd w:id="711"/>
      <w:bookmarkEnd w:id="712"/>
      <w:bookmarkEnd w:id="713"/>
    </w:p>
    <w:p w14:paraId="2D04D2D4" w14:textId="114DA705"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w:t>
      </w:r>
      <w:r w:rsidR="003A316E">
        <w:rPr>
          <w:lang w:eastAsia="ko-KR"/>
        </w:rPr>
        <w:t xml:space="preserve">or </w:t>
      </w:r>
      <w:r w:rsidR="003A316E" w:rsidRPr="00644C11">
        <w:rPr>
          <w:lang w:eastAsia="ko-KR"/>
        </w:rPr>
        <w:t>"</w:t>
      </w:r>
      <w:r w:rsidR="003A316E">
        <w:t>delete parameter-entry</w:t>
      </w:r>
      <w:r w:rsidR="003A316E" w:rsidRPr="00644C11">
        <w:rPr>
          <w:lang w:eastAsia="ko-KR"/>
        </w:rPr>
        <w:t>"</w:t>
      </w:r>
      <w:r w:rsidR="003A316E">
        <w:t xml:space="preserve"> </w:t>
      </w:r>
      <w:r w:rsidRPr="00644C11">
        <w:rPr>
          <w:lang w:eastAsia="ko-KR"/>
        </w:rPr>
        <w:t xml:space="preserve">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714" w:name="_CR8_9"/>
      <w:bookmarkStart w:id="715" w:name="_Toc45216183"/>
      <w:bookmarkStart w:id="716" w:name="_Toc51931752"/>
      <w:bookmarkStart w:id="717" w:name="_Toc58235114"/>
      <w:bookmarkStart w:id="718" w:name="_Toc171628843"/>
      <w:bookmarkEnd w:id="714"/>
      <w:r w:rsidRPr="00644C11">
        <w:t>8.9</w:t>
      </w:r>
      <w:r w:rsidRPr="00644C11">
        <w:tab/>
      </w:r>
      <w:r w:rsidR="00EA4CED" w:rsidRPr="00644C11">
        <w:t>User plane node</w:t>
      </w:r>
      <w:r w:rsidRPr="00644C11">
        <w:t xml:space="preserve"> management notify</w:t>
      </w:r>
      <w:bookmarkEnd w:id="715"/>
      <w:bookmarkEnd w:id="716"/>
      <w:bookmarkEnd w:id="717"/>
      <w:bookmarkEnd w:id="718"/>
    </w:p>
    <w:p w14:paraId="2D11E91B" w14:textId="77777777" w:rsidR="006D5029" w:rsidRPr="00644C11" w:rsidRDefault="006D5029" w:rsidP="006D5029">
      <w:pPr>
        <w:pStyle w:val="Heading3"/>
        <w:rPr>
          <w:lang w:eastAsia="ko-KR"/>
        </w:rPr>
      </w:pPr>
      <w:bookmarkStart w:id="719" w:name="_CR8_9_1"/>
      <w:bookmarkStart w:id="720" w:name="_Toc45216184"/>
      <w:bookmarkStart w:id="721" w:name="_Toc51931753"/>
      <w:bookmarkStart w:id="722" w:name="_Toc58235115"/>
      <w:bookmarkStart w:id="723" w:name="_Toc171628844"/>
      <w:bookmarkEnd w:id="719"/>
      <w:r w:rsidRPr="00644C11">
        <w:t>8.9.1</w:t>
      </w:r>
      <w:r w:rsidRPr="00644C11">
        <w:tab/>
      </w:r>
      <w:r w:rsidRPr="00644C11">
        <w:rPr>
          <w:lang w:eastAsia="ko-KR"/>
        </w:rPr>
        <w:t>Message definition</w:t>
      </w:r>
      <w:bookmarkEnd w:id="720"/>
      <w:bookmarkEnd w:id="721"/>
      <w:bookmarkEnd w:id="722"/>
      <w:bookmarkEnd w:id="723"/>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bookmarkStart w:id="724" w:name="_CRTable8_9_1_1"/>
      <w:r w:rsidRPr="00676E26">
        <w:t>Table </w:t>
      </w:r>
      <w:bookmarkEnd w:id="724"/>
      <w:r w:rsidRPr="00676E26">
        <w:t xml:space="preserve">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725" w:name="_CR8_10"/>
      <w:bookmarkStart w:id="726" w:name="_Toc45216185"/>
      <w:bookmarkStart w:id="727" w:name="_Toc51931754"/>
      <w:bookmarkStart w:id="728" w:name="_Toc58235116"/>
      <w:bookmarkStart w:id="729" w:name="_Toc171628845"/>
      <w:bookmarkEnd w:id="725"/>
      <w:r w:rsidRPr="00644C11">
        <w:t>8.10</w:t>
      </w:r>
      <w:r w:rsidRPr="00644C11">
        <w:tab/>
      </w:r>
      <w:r w:rsidR="00EA4CED" w:rsidRPr="00644C11">
        <w:t>User plane node</w:t>
      </w:r>
      <w:r w:rsidRPr="00644C11">
        <w:t xml:space="preserve"> management notify ack</w:t>
      </w:r>
      <w:bookmarkEnd w:id="726"/>
      <w:bookmarkEnd w:id="727"/>
      <w:bookmarkEnd w:id="728"/>
      <w:bookmarkEnd w:id="729"/>
    </w:p>
    <w:p w14:paraId="638E0594" w14:textId="77777777" w:rsidR="006D5029" w:rsidRPr="00644C11" w:rsidRDefault="006D5029" w:rsidP="006D5029">
      <w:pPr>
        <w:pStyle w:val="Heading3"/>
        <w:rPr>
          <w:lang w:eastAsia="ko-KR"/>
        </w:rPr>
      </w:pPr>
      <w:bookmarkStart w:id="730" w:name="_CR8_10_1"/>
      <w:bookmarkStart w:id="731" w:name="_Toc45216186"/>
      <w:bookmarkStart w:id="732" w:name="_Toc51931755"/>
      <w:bookmarkStart w:id="733" w:name="_Toc58235117"/>
      <w:bookmarkStart w:id="734" w:name="_Toc171628846"/>
      <w:bookmarkEnd w:id="730"/>
      <w:r w:rsidRPr="00644C11">
        <w:t>8.10.1</w:t>
      </w:r>
      <w:r w:rsidRPr="00644C11">
        <w:tab/>
      </w:r>
      <w:r w:rsidRPr="00644C11">
        <w:rPr>
          <w:lang w:eastAsia="ko-KR"/>
        </w:rPr>
        <w:t>Message definition</w:t>
      </w:r>
      <w:bookmarkEnd w:id="731"/>
      <w:bookmarkEnd w:id="732"/>
      <w:bookmarkEnd w:id="733"/>
      <w:bookmarkEnd w:id="734"/>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bookmarkStart w:id="735" w:name="_CRTable8_10_1_1"/>
      <w:r w:rsidRPr="00644C11">
        <w:t>Table </w:t>
      </w:r>
      <w:bookmarkEnd w:id="735"/>
      <w:r w:rsidRPr="00644C11">
        <w:t xml:space="preserve">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736" w:name="_CR9"/>
      <w:bookmarkStart w:id="737" w:name="_Toc45216187"/>
      <w:bookmarkStart w:id="738" w:name="_Toc51931756"/>
      <w:bookmarkStart w:id="739" w:name="_Toc58235118"/>
      <w:bookmarkStart w:id="740" w:name="_Toc171628847"/>
      <w:bookmarkEnd w:id="736"/>
      <w:r w:rsidRPr="00644C11">
        <w:rPr>
          <w:lang w:val="fr-FR"/>
        </w:rPr>
        <w:lastRenderedPageBreak/>
        <w:t>9</w:t>
      </w:r>
      <w:r w:rsidR="005B5AD6" w:rsidRPr="00644C11">
        <w:rPr>
          <w:lang w:val="fr-FR"/>
        </w:rPr>
        <w:tab/>
        <w:t>Information elements coding</w:t>
      </w:r>
      <w:bookmarkEnd w:id="680"/>
      <w:bookmarkEnd w:id="681"/>
      <w:bookmarkEnd w:id="737"/>
      <w:bookmarkEnd w:id="738"/>
      <w:bookmarkEnd w:id="739"/>
      <w:bookmarkEnd w:id="740"/>
    </w:p>
    <w:p w14:paraId="149029F1" w14:textId="09055CBF" w:rsidR="005B5AD6" w:rsidRPr="00644C11" w:rsidRDefault="00C30FB2" w:rsidP="007A3061">
      <w:pPr>
        <w:pStyle w:val="Heading2"/>
        <w:rPr>
          <w:lang w:val="fr-FR"/>
        </w:rPr>
      </w:pPr>
      <w:bookmarkStart w:id="741" w:name="_CR9_1"/>
      <w:bookmarkStart w:id="742" w:name="_Toc33963291"/>
      <w:bookmarkStart w:id="743" w:name="_Toc34393361"/>
      <w:bookmarkStart w:id="744" w:name="_Toc45216188"/>
      <w:bookmarkStart w:id="745" w:name="_Toc51931757"/>
      <w:bookmarkStart w:id="746" w:name="_Toc58235119"/>
      <w:bookmarkStart w:id="747" w:name="_Toc171628848"/>
      <w:bookmarkEnd w:id="741"/>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742"/>
      <w:bookmarkEnd w:id="743"/>
      <w:bookmarkEnd w:id="744"/>
      <w:bookmarkEnd w:id="745"/>
      <w:bookmarkEnd w:id="746"/>
      <w:bookmarkEnd w:id="747"/>
    </w:p>
    <w:p w14:paraId="79A5B31A" w14:textId="7F3D18DC" w:rsidR="005B5AD6" w:rsidRPr="00644C11" w:rsidRDefault="005B5AD6" w:rsidP="005B5AD6">
      <w:pPr>
        <w:pStyle w:val="TH"/>
        <w:rPr>
          <w:lang w:val="fr-FR"/>
        </w:rPr>
      </w:pPr>
      <w:bookmarkStart w:id="748" w:name="_CRTable9_1_1"/>
      <w:r w:rsidRPr="00644C11">
        <w:rPr>
          <w:lang w:val="fr-FR"/>
        </w:rPr>
        <w:t>Table </w:t>
      </w:r>
      <w:bookmarkEnd w:id="748"/>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195709"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749" w:name="_CR9_2"/>
      <w:bookmarkStart w:id="750" w:name="_Toc33963292"/>
      <w:bookmarkStart w:id="751" w:name="_Toc34393362"/>
      <w:bookmarkStart w:id="752" w:name="_Toc45216189"/>
      <w:bookmarkStart w:id="753" w:name="_Toc51931758"/>
      <w:bookmarkStart w:id="754" w:name="_Toc58235120"/>
      <w:bookmarkStart w:id="755" w:name="_Toc171628849"/>
      <w:bookmarkStart w:id="756" w:name="_Toc20233401"/>
      <w:bookmarkEnd w:id="658"/>
      <w:bookmarkEnd w:id="659"/>
      <w:bookmarkEnd w:id="749"/>
      <w:r w:rsidRPr="00644C11">
        <w:t>9</w:t>
      </w:r>
      <w:r w:rsidR="005B5AD6" w:rsidRPr="00644C11">
        <w:t>.2</w:t>
      </w:r>
      <w:r w:rsidR="005B5AD6" w:rsidRPr="00644C11">
        <w:tab/>
      </w:r>
      <w:r w:rsidR="00973FDC" w:rsidRPr="00644C11">
        <w:t>P</w:t>
      </w:r>
      <w:r w:rsidR="005B5AD6" w:rsidRPr="00644C11">
        <w:t>ort management list</w:t>
      </w:r>
      <w:bookmarkEnd w:id="750"/>
      <w:bookmarkEnd w:id="751"/>
      <w:bookmarkEnd w:id="752"/>
      <w:bookmarkEnd w:id="753"/>
      <w:bookmarkEnd w:id="754"/>
      <w:bookmarkEnd w:id="755"/>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bookmarkStart w:id="757" w:name="_CRFigure9_2_1"/>
      <w:r w:rsidRPr="00644C11">
        <w:rPr>
          <w:lang w:val="fr-FR"/>
        </w:rPr>
        <w:t>Figure </w:t>
      </w:r>
      <w:bookmarkEnd w:id="757"/>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bookmarkStart w:id="758" w:name="_CRFigure9_2_2"/>
      <w:r w:rsidRPr="00644C11">
        <w:rPr>
          <w:lang w:val="fr-FR"/>
        </w:rPr>
        <w:t>Figure </w:t>
      </w:r>
      <w:bookmarkEnd w:id="758"/>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bookmarkStart w:id="759" w:name="_CRFigure9_2_3"/>
      <w:r w:rsidRPr="00644C11">
        <w:t>Figure </w:t>
      </w:r>
      <w:bookmarkEnd w:id="759"/>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bookmarkStart w:id="760" w:name="_CRFigure9_2_4"/>
      <w:r w:rsidRPr="00644C11">
        <w:t>Figure </w:t>
      </w:r>
      <w:bookmarkEnd w:id="760"/>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761" w:name="_CRFigure9_2_5"/>
      <w:bookmarkStart w:id="762" w:name="_Toc33963293"/>
      <w:bookmarkStart w:id="763" w:name="_Toc34393363"/>
      <w:bookmarkStart w:id="764" w:name="_Toc45216190"/>
      <w:bookmarkStart w:id="765" w:name="_Toc51931759"/>
      <w:bookmarkStart w:id="766" w:name="_Toc58235121"/>
      <w:bookmarkStart w:id="767" w:name="_Toc20233402"/>
      <w:bookmarkEnd w:id="756"/>
      <w:r w:rsidRPr="00D25151">
        <w:t>Figure </w:t>
      </w:r>
      <w:bookmarkEnd w:id="761"/>
      <w:r w:rsidRPr="00D25151">
        <w:t>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F8BA238" w14:textId="77777777" w:rsidR="009945F3" w:rsidRPr="00D25151" w:rsidRDefault="009945F3" w:rsidP="009945F3"/>
    <w:p w14:paraId="5C0C4C13" w14:textId="13666B9A" w:rsidR="0032080C" w:rsidRPr="0045243D" w:rsidRDefault="009945F3" w:rsidP="0032080C">
      <w:pPr>
        <w:pStyle w:val="TH"/>
        <w:rPr>
          <w:lang w:val="fr-FR"/>
        </w:rPr>
      </w:pPr>
      <w:bookmarkStart w:id="768" w:name="_CRTable9_2_1"/>
      <w:r w:rsidRPr="00676E26">
        <w:rPr>
          <w:lang w:val="fr-FR"/>
        </w:rPr>
        <w:lastRenderedPageBreak/>
        <w:t>Table </w:t>
      </w:r>
      <w:bookmarkEnd w:id="768"/>
      <w:r w:rsidRPr="00676E26">
        <w:rPr>
          <w:lang w:val="fr-FR"/>
        </w:rPr>
        <w:t>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2080C" w:rsidRPr="00D25151" w14:paraId="55DDF4B9" w14:textId="77777777" w:rsidTr="00FA3117">
        <w:trPr>
          <w:cantSplit/>
          <w:jc w:val="center"/>
        </w:trPr>
        <w:tc>
          <w:tcPr>
            <w:tcW w:w="7102" w:type="dxa"/>
          </w:tcPr>
          <w:p w14:paraId="5ECF6837" w14:textId="77777777" w:rsidR="0032080C" w:rsidRPr="00D25151" w:rsidRDefault="0032080C" w:rsidP="00FA3117">
            <w:pPr>
              <w:pStyle w:val="TAL"/>
            </w:pPr>
            <w:r w:rsidRPr="00D25151">
              <w:lastRenderedPageBreak/>
              <w:t>Value part of the port management list information element (octets 4 to z)</w:t>
            </w:r>
          </w:p>
        </w:tc>
      </w:tr>
      <w:tr w:rsidR="0032080C" w:rsidRPr="00D25151" w14:paraId="55B2BA40" w14:textId="77777777" w:rsidTr="00FA3117">
        <w:trPr>
          <w:cantSplit/>
          <w:jc w:val="center"/>
        </w:trPr>
        <w:tc>
          <w:tcPr>
            <w:tcW w:w="7102" w:type="dxa"/>
          </w:tcPr>
          <w:p w14:paraId="3F0248E1" w14:textId="77777777" w:rsidR="0032080C" w:rsidRPr="00D25151" w:rsidRDefault="0032080C" w:rsidP="00FA3117">
            <w:pPr>
              <w:pStyle w:val="TAL"/>
            </w:pPr>
          </w:p>
        </w:tc>
      </w:tr>
      <w:tr w:rsidR="0032080C" w:rsidRPr="00D25151" w14:paraId="4C103F18" w14:textId="77777777" w:rsidTr="00FA3117">
        <w:trPr>
          <w:cantSplit/>
          <w:jc w:val="center"/>
        </w:trPr>
        <w:tc>
          <w:tcPr>
            <w:tcW w:w="7102" w:type="dxa"/>
          </w:tcPr>
          <w:p w14:paraId="44A01346" w14:textId="77777777" w:rsidR="0032080C" w:rsidRPr="00D25151" w:rsidRDefault="0032080C" w:rsidP="00FA3117">
            <w:pPr>
              <w:pStyle w:val="TAL"/>
            </w:pPr>
            <w:r w:rsidRPr="00D25151">
              <w:t>The value part of the port management list information element consists of one or several operations.</w:t>
            </w:r>
          </w:p>
        </w:tc>
      </w:tr>
      <w:tr w:rsidR="0032080C" w:rsidRPr="00D25151" w14:paraId="180FEEDA" w14:textId="77777777" w:rsidTr="00FA3117">
        <w:trPr>
          <w:cantSplit/>
          <w:jc w:val="center"/>
        </w:trPr>
        <w:tc>
          <w:tcPr>
            <w:tcW w:w="7102" w:type="dxa"/>
          </w:tcPr>
          <w:p w14:paraId="26514D51" w14:textId="77777777" w:rsidR="0032080C" w:rsidRPr="00D25151" w:rsidRDefault="0032080C" w:rsidP="00FA3117">
            <w:pPr>
              <w:pStyle w:val="TAL"/>
            </w:pPr>
          </w:p>
        </w:tc>
      </w:tr>
      <w:tr w:rsidR="0032080C" w:rsidRPr="00D25151" w14:paraId="6EAE2916" w14:textId="77777777" w:rsidTr="00FA3117">
        <w:trPr>
          <w:cantSplit/>
          <w:jc w:val="center"/>
        </w:trPr>
        <w:tc>
          <w:tcPr>
            <w:tcW w:w="7102" w:type="dxa"/>
          </w:tcPr>
          <w:p w14:paraId="364ACD2E" w14:textId="77777777" w:rsidR="0032080C" w:rsidRPr="00D25151" w:rsidRDefault="0032080C" w:rsidP="00FA3117">
            <w:pPr>
              <w:pStyle w:val="TAL"/>
            </w:pPr>
            <w:r w:rsidRPr="00D25151">
              <w:t>Operation</w:t>
            </w:r>
          </w:p>
        </w:tc>
      </w:tr>
      <w:tr w:rsidR="0032080C" w:rsidRPr="00D25151" w14:paraId="6BBE6EC1" w14:textId="77777777" w:rsidTr="00FA3117">
        <w:trPr>
          <w:cantSplit/>
          <w:jc w:val="center"/>
        </w:trPr>
        <w:tc>
          <w:tcPr>
            <w:tcW w:w="7102" w:type="dxa"/>
          </w:tcPr>
          <w:p w14:paraId="2A6B26DB" w14:textId="77777777" w:rsidR="0032080C" w:rsidRPr="00D25151" w:rsidRDefault="0032080C" w:rsidP="00FA3117">
            <w:pPr>
              <w:pStyle w:val="TAL"/>
            </w:pPr>
          </w:p>
        </w:tc>
      </w:tr>
      <w:tr w:rsidR="0032080C" w:rsidRPr="00D25151" w14:paraId="740D6F7C" w14:textId="77777777" w:rsidTr="00FA3117">
        <w:trPr>
          <w:cantSplit/>
          <w:jc w:val="center"/>
        </w:trPr>
        <w:tc>
          <w:tcPr>
            <w:tcW w:w="7102" w:type="dxa"/>
          </w:tcPr>
          <w:p w14:paraId="03ABE218" w14:textId="77777777" w:rsidR="0032080C" w:rsidRPr="00D25151" w:rsidRDefault="0032080C" w:rsidP="00FA3117">
            <w:pPr>
              <w:pStyle w:val="TAL"/>
            </w:pPr>
            <w:r w:rsidRPr="00D25151">
              <w:t>Operation code (octet d)</w:t>
            </w:r>
          </w:p>
        </w:tc>
      </w:tr>
      <w:tr w:rsidR="0032080C" w:rsidRPr="00D25151" w14:paraId="1E7EB7DA" w14:textId="77777777" w:rsidTr="00FA3117">
        <w:trPr>
          <w:cantSplit/>
          <w:jc w:val="center"/>
        </w:trPr>
        <w:tc>
          <w:tcPr>
            <w:tcW w:w="7102" w:type="dxa"/>
          </w:tcPr>
          <w:p w14:paraId="427ACDCD" w14:textId="77777777" w:rsidR="0032080C" w:rsidRPr="00D25151" w:rsidRDefault="0032080C" w:rsidP="00FA3117">
            <w:pPr>
              <w:pStyle w:val="TAL"/>
            </w:pPr>
            <w:r w:rsidRPr="00D25151">
              <w:t>Bits</w:t>
            </w:r>
          </w:p>
          <w:p w14:paraId="7C35FEB8" w14:textId="77777777" w:rsidR="0032080C" w:rsidRPr="00D25151" w:rsidRDefault="0032080C" w:rsidP="00FA3117">
            <w:pPr>
              <w:pStyle w:val="TAL"/>
              <w:rPr>
                <w:b/>
                <w:bCs/>
              </w:rPr>
            </w:pPr>
            <w:r w:rsidRPr="00D25151">
              <w:rPr>
                <w:b/>
                <w:bCs/>
              </w:rPr>
              <w:t>8 7 6 5 4 3 2 1</w:t>
            </w:r>
          </w:p>
          <w:p w14:paraId="3E79E376" w14:textId="77777777" w:rsidR="0032080C" w:rsidRPr="00D25151" w:rsidRDefault="0032080C" w:rsidP="00FA3117">
            <w:pPr>
              <w:pStyle w:val="TAL"/>
            </w:pPr>
            <w:r w:rsidRPr="00D25151">
              <w:t>0 0 0 0 0 0 0 0</w:t>
            </w:r>
            <w:r w:rsidRPr="00D25151">
              <w:tab/>
              <w:t>Reserved</w:t>
            </w:r>
          </w:p>
          <w:p w14:paraId="65180134" w14:textId="77777777" w:rsidR="0032080C" w:rsidRPr="00D25151" w:rsidRDefault="0032080C" w:rsidP="00FA3117">
            <w:pPr>
              <w:pStyle w:val="TAL"/>
            </w:pPr>
            <w:r w:rsidRPr="00D25151">
              <w:t>0 0 0 0 0 0 0 1</w:t>
            </w:r>
            <w:r w:rsidRPr="00D25151">
              <w:tab/>
              <w:t>Get capabilities</w:t>
            </w:r>
          </w:p>
          <w:p w14:paraId="64F311D6" w14:textId="77777777" w:rsidR="0032080C" w:rsidRPr="00D25151" w:rsidRDefault="0032080C" w:rsidP="00FA3117">
            <w:pPr>
              <w:pStyle w:val="TAL"/>
            </w:pPr>
            <w:r w:rsidRPr="00D25151">
              <w:t>0 0 0 0 0 0 1 0</w:t>
            </w:r>
            <w:r w:rsidRPr="00D25151">
              <w:tab/>
              <w:t>Read parameter</w:t>
            </w:r>
          </w:p>
          <w:p w14:paraId="5C0038CD" w14:textId="3C71DE68" w:rsidR="0032080C" w:rsidRPr="00D25151" w:rsidRDefault="0032080C" w:rsidP="00FA3117">
            <w:pPr>
              <w:pStyle w:val="TAL"/>
            </w:pPr>
            <w:r w:rsidRPr="00D25151">
              <w:t>0 0 0 0 0 0 1 1</w:t>
            </w:r>
            <w:r w:rsidRPr="00D25151">
              <w:tab/>
              <w:t>Set parameter (NOTE</w:t>
            </w:r>
            <w:r w:rsidRPr="00D25151">
              <w:rPr>
                <w:rFonts w:cs="Arial"/>
              </w:rPr>
              <w:t> 1</w:t>
            </w:r>
            <w:r w:rsidR="008C7566">
              <w:rPr>
                <w:rFonts w:cs="Arial"/>
              </w:rPr>
              <w:t xml:space="preserve">, </w:t>
            </w:r>
            <w:r w:rsidR="008C7566">
              <w:t>NOTE in Table 9.</w:t>
            </w:r>
            <w:r w:rsidR="009A10B4">
              <w:t>22</w:t>
            </w:r>
            <w:r w:rsidR="008C7566">
              <w:t>.1</w:t>
            </w:r>
            <w:r w:rsidRPr="00D25151">
              <w:t>)</w:t>
            </w:r>
          </w:p>
          <w:p w14:paraId="0F8FE632" w14:textId="77777777" w:rsidR="0032080C" w:rsidRPr="00D25151" w:rsidRDefault="0032080C" w:rsidP="00FA3117">
            <w:pPr>
              <w:pStyle w:val="TAL"/>
            </w:pPr>
            <w:r w:rsidRPr="00D25151">
              <w:t>0 0 0 0 0 1 0 0</w:t>
            </w:r>
            <w:r w:rsidRPr="00D25151">
              <w:tab/>
              <w:t>Subscribe-notify for parameter</w:t>
            </w:r>
          </w:p>
        </w:tc>
      </w:tr>
      <w:tr w:rsidR="0032080C" w:rsidRPr="00D25151" w14:paraId="15BEF919" w14:textId="77777777" w:rsidTr="00FA3117">
        <w:trPr>
          <w:cantSplit/>
          <w:jc w:val="center"/>
        </w:trPr>
        <w:tc>
          <w:tcPr>
            <w:tcW w:w="7102" w:type="dxa"/>
          </w:tcPr>
          <w:p w14:paraId="7E5FD5B2" w14:textId="77777777" w:rsidR="0032080C" w:rsidRPr="00D25151" w:rsidRDefault="0032080C" w:rsidP="00FA3117">
            <w:pPr>
              <w:pStyle w:val="TAL"/>
            </w:pPr>
            <w:r w:rsidRPr="00D25151">
              <w:t>0 0 0 0 0 1 0 1</w:t>
            </w:r>
            <w:r w:rsidRPr="00D25151">
              <w:tab/>
              <w:t>Unsubscribe for parameter</w:t>
            </w:r>
          </w:p>
          <w:p w14:paraId="3D961403" w14:textId="77777777" w:rsidR="0032080C" w:rsidRPr="00D25151" w:rsidRDefault="0032080C" w:rsidP="00FA3117">
            <w:pPr>
              <w:pStyle w:val="TAL"/>
            </w:pPr>
            <w:r w:rsidRPr="00D25151">
              <w:t>0 0 0 0 0 1 1 0</w:t>
            </w:r>
            <w:r>
              <w:tab/>
            </w:r>
            <w:r w:rsidRPr="00D25151">
              <w:t>Selective read parameter</w:t>
            </w:r>
          </w:p>
          <w:p w14:paraId="418A84CA" w14:textId="77777777" w:rsidR="0032080C" w:rsidRPr="00D25151" w:rsidRDefault="0032080C" w:rsidP="00FA3117">
            <w:pPr>
              <w:pStyle w:val="TAL"/>
            </w:pPr>
            <w:r w:rsidRPr="00D25151">
              <w:t>0 0 0 0 0 1 1 1</w:t>
            </w:r>
            <w:r>
              <w:tab/>
            </w:r>
            <w:r w:rsidRPr="00D25151">
              <w:t>Selective subscribe-notify for parameter</w:t>
            </w:r>
          </w:p>
          <w:p w14:paraId="7A152115" w14:textId="77777777" w:rsidR="0032080C" w:rsidRPr="00D25151" w:rsidRDefault="0032080C" w:rsidP="00FA3117">
            <w:pPr>
              <w:pStyle w:val="TAL"/>
            </w:pPr>
            <w:r w:rsidRPr="00D25151">
              <w:t>0 0 0 0 1 0 0 0</w:t>
            </w:r>
            <w:r>
              <w:tab/>
            </w:r>
            <w:r w:rsidRPr="00D25151">
              <w:t>Selective unsubscribe for parameter</w:t>
            </w:r>
          </w:p>
          <w:p w14:paraId="17A30B75" w14:textId="77777777" w:rsidR="0032080C" w:rsidRDefault="0032080C" w:rsidP="00FA3117">
            <w:pPr>
              <w:pStyle w:val="TAL"/>
            </w:pPr>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p>
          <w:p w14:paraId="64FB3F79" w14:textId="77777777" w:rsidR="0032080C" w:rsidRPr="00D25151" w:rsidRDefault="0032080C" w:rsidP="00FA3117">
            <w:pPr>
              <w:pStyle w:val="TAL"/>
            </w:pPr>
          </w:p>
        </w:tc>
      </w:tr>
      <w:tr w:rsidR="0032080C" w:rsidRPr="00D25151" w14:paraId="3BED46AB" w14:textId="77777777" w:rsidTr="00FA3117">
        <w:trPr>
          <w:cantSplit/>
          <w:jc w:val="center"/>
        </w:trPr>
        <w:tc>
          <w:tcPr>
            <w:tcW w:w="7102" w:type="dxa"/>
          </w:tcPr>
          <w:p w14:paraId="5A66FC63" w14:textId="77777777" w:rsidR="0032080C" w:rsidRPr="00D25151" w:rsidRDefault="0032080C" w:rsidP="00FA3117">
            <w:pPr>
              <w:pStyle w:val="TAL"/>
            </w:pPr>
            <w:r w:rsidRPr="00D25151">
              <w:t>All other values are spare.</w:t>
            </w:r>
          </w:p>
        </w:tc>
      </w:tr>
      <w:tr w:rsidR="0032080C" w:rsidRPr="00D25151" w14:paraId="22D391C4" w14:textId="77777777" w:rsidTr="00FA3117">
        <w:trPr>
          <w:cantSplit/>
          <w:jc w:val="center"/>
        </w:trPr>
        <w:tc>
          <w:tcPr>
            <w:tcW w:w="7102" w:type="dxa"/>
          </w:tcPr>
          <w:p w14:paraId="18BCECC2" w14:textId="77777777" w:rsidR="0032080C" w:rsidRPr="00D25151" w:rsidRDefault="0032080C" w:rsidP="00FA3117">
            <w:pPr>
              <w:pStyle w:val="TAL"/>
            </w:pPr>
          </w:p>
        </w:tc>
      </w:tr>
      <w:tr w:rsidR="0032080C" w:rsidRPr="00D25151" w14:paraId="71EC0061" w14:textId="77777777" w:rsidTr="00FA3117">
        <w:trPr>
          <w:cantSplit/>
          <w:jc w:val="center"/>
        </w:trPr>
        <w:tc>
          <w:tcPr>
            <w:tcW w:w="7102" w:type="dxa"/>
          </w:tcPr>
          <w:p w14:paraId="298BC407" w14:textId="77777777" w:rsidR="0032080C" w:rsidRPr="00D25151" w:rsidRDefault="0032080C" w:rsidP="00FA3117">
            <w:pPr>
              <w:pStyle w:val="TAL"/>
            </w:pPr>
            <w:r w:rsidRPr="00D25151">
              <w:t>Port parameter name (octets d+1 to d+2)</w:t>
            </w:r>
          </w:p>
        </w:tc>
      </w:tr>
      <w:tr w:rsidR="0032080C" w:rsidRPr="00D25151" w14:paraId="375C15D6" w14:textId="77777777" w:rsidTr="00FA3117">
        <w:trPr>
          <w:cantSplit/>
          <w:jc w:val="center"/>
        </w:trPr>
        <w:tc>
          <w:tcPr>
            <w:tcW w:w="7102" w:type="dxa"/>
          </w:tcPr>
          <w:p w14:paraId="05D78027" w14:textId="77777777" w:rsidR="0032080C" w:rsidRPr="00D25151" w:rsidRDefault="0032080C" w:rsidP="00FA3117">
            <w:pPr>
              <w:pStyle w:val="TAL"/>
            </w:pPr>
          </w:p>
        </w:tc>
      </w:tr>
      <w:tr w:rsidR="0032080C" w:rsidRPr="00D25151" w14:paraId="7304A928" w14:textId="77777777" w:rsidTr="00FA3117">
        <w:trPr>
          <w:cantSplit/>
          <w:jc w:val="center"/>
        </w:trPr>
        <w:tc>
          <w:tcPr>
            <w:tcW w:w="7102" w:type="dxa"/>
          </w:tcPr>
          <w:p w14:paraId="62BE7906" w14:textId="77777777" w:rsidR="0032080C" w:rsidRPr="00D25151" w:rsidRDefault="0032080C" w:rsidP="00FA3117">
            <w:pPr>
              <w:pStyle w:val="TAL"/>
            </w:pPr>
            <w:r w:rsidRPr="00D25151">
              <w:lastRenderedPageBreak/>
              <w:t>This field contains the name of the port parameter to which the operation applies, encoded as follows:</w:t>
            </w:r>
          </w:p>
          <w:p w14:paraId="4035C38E" w14:textId="77777777" w:rsidR="0032080C" w:rsidRPr="00D25151" w:rsidRDefault="0032080C" w:rsidP="00FA3117">
            <w:pPr>
              <w:pStyle w:val="TAL"/>
            </w:pPr>
          </w:p>
          <w:p w14:paraId="699BF966" w14:textId="77777777" w:rsidR="0032080C" w:rsidRPr="00D25151" w:rsidRDefault="0032080C" w:rsidP="00FA3117">
            <w:pPr>
              <w:pStyle w:val="TAL"/>
              <w:rPr>
                <w:rFonts w:cs="Arial"/>
              </w:rPr>
            </w:pPr>
            <w:r w:rsidRPr="00D25151">
              <w:rPr>
                <w:rFonts w:cs="Arial"/>
              </w:rPr>
              <w:t>-</w:t>
            </w:r>
            <w:r w:rsidRPr="00D25151">
              <w:rPr>
                <w:rFonts w:cs="Arial"/>
              </w:rPr>
              <w:tab/>
              <w:t>0000H Reserved;</w:t>
            </w:r>
          </w:p>
          <w:p w14:paraId="1FBB9D97" w14:textId="77777777" w:rsidR="0032080C" w:rsidRPr="00D25151" w:rsidRDefault="0032080C" w:rsidP="00FA3117">
            <w:pPr>
              <w:pStyle w:val="TAL"/>
              <w:rPr>
                <w:rFonts w:cs="Arial"/>
              </w:rPr>
            </w:pPr>
          </w:p>
          <w:p w14:paraId="7B997408" w14:textId="77777777" w:rsidR="0032080C" w:rsidRPr="00D25151" w:rsidRDefault="0032080C" w:rsidP="00FA3117">
            <w:pPr>
              <w:pStyle w:val="TAL"/>
            </w:pPr>
            <w:r w:rsidRPr="00D25151">
              <w:rPr>
                <w:rFonts w:cs="Arial"/>
              </w:rPr>
              <w:t>-</w:t>
            </w:r>
            <w:r w:rsidRPr="00D25151">
              <w:rPr>
                <w:rFonts w:cs="Arial"/>
              </w:rPr>
              <w:tab/>
              <w:t>0001H txPropagationDelay;</w:t>
            </w:r>
          </w:p>
          <w:p w14:paraId="4905505D" w14:textId="77777777" w:rsidR="0032080C" w:rsidRPr="00D25151" w:rsidRDefault="0032080C" w:rsidP="00FA3117">
            <w:pPr>
              <w:pStyle w:val="TAL"/>
              <w:rPr>
                <w:rFonts w:cs="Arial"/>
              </w:rPr>
            </w:pPr>
          </w:p>
          <w:p w14:paraId="6BE8EA8E" w14:textId="77777777" w:rsidR="0032080C" w:rsidRPr="00D25151" w:rsidRDefault="0032080C" w:rsidP="00FA3117">
            <w:pPr>
              <w:pStyle w:val="TAL"/>
              <w:rPr>
                <w:rFonts w:cs="Arial"/>
              </w:rPr>
            </w:pPr>
            <w:r w:rsidRPr="00D25151">
              <w:t>-</w:t>
            </w:r>
            <w:r w:rsidRPr="00D25151">
              <w:tab/>
              <w:t>0002H Traffic class table</w:t>
            </w:r>
            <w:r w:rsidRPr="00D25151">
              <w:rPr>
                <w:rFonts w:cs="Arial"/>
              </w:rPr>
              <w:t>;</w:t>
            </w:r>
          </w:p>
          <w:p w14:paraId="617B4391" w14:textId="77777777" w:rsidR="0032080C" w:rsidRPr="00D25151" w:rsidRDefault="0032080C" w:rsidP="00FA3117">
            <w:pPr>
              <w:pStyle w:val="TAL"/>
              <w:rPr>
                <w:rFonts w:cs="Arial"/>
              </w:rPr>
            </w:pPr>
          </w:p>
          <w:p w14:paraId="50DC06CA" w14:textId="77777777" w:rsidR="0032080C" w:rsidRPr="00D25151" w:rsidRDefault="0032080C" w:rsidP="00FA3117">
            <w:pPr>
              <w:pStyle w:val="TAL"/>
              <w:rPr>
                <w:rFonts w:cs="Arial"/>
              </w:rPr>
            </w:pPr>
            <w:r w:rsidRPr="00D25151">
              <w:rPr>
                <w:rFonts w:cs="Arial"/>
              </w:rPr>
              <w:t>-</w:t>
            </w:r>
            <w:r w:rsidRPr="00D25151">
              <w:rPr>
                <w:rFonts w:cs="Arial"/>
              </w:rPr>
              <w:tab/>
              <w:t>0003H GateEnabled;</w:t>
            </w:r>
          </w:p>
          <w:p w14:paraId="23FD498D" w14:textId="77777777" w:rsidR="0032080C" w:rsidRPr="00D25151" w:rsidRDefault="0032080C" w:rsidP="00FA3117">
            <w:pPr>
              <w:pStyle w:val="TAL"/>
              <w:rPr>
                <w:rFonts w:cs="Arial"/>
              </w:rPr>
            </w:pPr>
            <w:r w:rsidRPr="00D25151">
              <w:rPr>
                <w:rFonts w:cs="Arial"/>
              </w:rPr>
              <w:t>-</w:t>
            </w:r>
            <w:r w:rsidRPr="00D25151">
              <w:rPr>
                <w:rFonts w:cs="Arial"/>
              </w:rPr>
              <w:tab/>
              <w:t>0004H AdminBaseTime;</w:t>
            </w:r>
          </w:p>
          <w:p w14:paraId="46FB7BB7" w14:textId="77777777" w:rsidR="0032080C" w:rsidRPr="00D25151" w:rsidRDefault="0032080C" w:rsidP="00FA3117">
            <w:pPr>
              <w:pStyle w:val="TAL"/>
              <w:rPr>
                <w:rFonts w:cs="Arial"/>
              </w:rPr>
            </w:pPr>
            <w:r w:rsidRPr="00D25151">
              <w:rPr>
                <w:rFonts w:cs="Arial"/>
              </w:rPr>
              <w:t>-</w:t>
            </w:r>
            <w:r w:rsidRPr="00D25151">
              <w:rPr>
                <w:rFonts w:cs="Arial"/>
              </w:rPr>
              <w:tab/>
              <w:t>0005H AdminControlListLength;</w:t>
            </w:r>
          </w:p>
          <w:p w14:paraId="38C5FEFC" w14:textId="77777777" w:rsidR="0032080C" w:rsidRPr="00D25151" w:rsidRDefault="0032080C" w:rsidP="00FA3117">
            <w:pPr>
              <w:pStyle w:val="TAL"/>
              <w:rPr>
                <w:rFonts w:cs="Arial"/>
              </w:rPr>
            </w:pPr>
            <w:r w:rsidRPr="00D25151">
              <w:rPr>
                <w:rFonts w:cs="Arial"/>
              </w:rPr>
              <w:t>-</w:t>
            </w:r>
            <w:r w:rsidRPr="00D25151">
              <w:rPr>
                <w:rFonts w:cs="Arial"/>
              </w:rPr>
              <w:tab/>
              <w:t>0006H AdminControlList;</w:t>
            </w:r>
          </w:p>
          <w:p w14:paraId="1ED3EBC8" w14:textId="77777777" w:rsidR="0032080C" w:rsidRPr="00D25151" w:rsidRDefault="0032080C" w:rsidP="00FA3117">
            <w:pPr>
              <w:pStyle w:val="TAL"/>
              <w:rPr>
                <w:rFonts w:cs="Arial"/>
              </w:rPr>
            </w:pPr>
            <w:r w:rsidRPr="00D25151">
              <w:rPr>
                <w:rFonts w:cs="Arial"/>
              </w:rPr>
              <w:t>-</w:t>
            </w:r>
            <w:r w:rsidRPr="00D25151">
              <w:rPr>
                <w:rFonts w:cs="Arial"/>
              </w:rPr>
              <w:tab/>
              <w:t>0007H AdminCycleTime;</w:t>
            </w:r>
          </w:p>
          <w:p w14:paraId="43091027" w14:textId="77777777" w:rsidR="0032080C" w:rsidRPr="00D25151" w:rsidRDefault="0032080C" w:rsidP="00FA3117">
            <w:pPr>
              <w:pStyle w:val="TAL"/>
              <w:rPr>
                <w:rFonts w:cs="Arial"/>
              </w:rPr>
            </w:pPr>
            <w:r w:rsidRPr="00D25151">
              <w:rPr>
                <w:rFonts w:cs="Arial"/>
              </w:rPr>
              <w:t>-</w:t>
            </w:r>
            <w:r w:rsidRPr="00D25151">
              <w:rPr>
                <w:rFonts w:cs="Arial"/>
              </w:rPr>
              <w:tab/>
              <w:t>0008H Tick granularity;</w:t>
            </w:r>
          </w:p>
          <w:p w14:paraId="4DBD805C" w14:textId="6B80397A" w:rsidR="0032080C" w:rsidRPr="00C54769" w:rsidRDefault="0032080C" w:rsidP="00FA3117">
            <w:pPr>
              <w:pStyle w:val="TAL"/>
              <w:rPr>
                <w:rFonts w:cs="Arial"/>
              </w:rPr>
            </w:pPr>
            <w:r w:rsidRPr="00D25151">
              <w:rPr>
                <w:rFonts w:cs="Arial"/>
              </w:rPr>
              <w:t>-</w:t>
            </w:r>
            <w:r w:rsidRPr="00D25151">
              <w:rPr>
                <w:rFonts w:cs="Arial"/>
              </w:rPr>
              <w:tab/>
              <w:t>0009H txPropagationDelayDeltaThreshold</w:t>
            </w:r>
            <w:r w:rsidRPr="00C54769">
              <w:rPr>
                <w:rFonts w:cs="Arial"/>
              </w:rPr>
              <w:t>;</w:t>
            </w:r>
          </w:p>
          <w:p w14:paraId="580C00D9" w14:textId="77777777" w:rsidR="0032080C" w:rsidRDefault="0032080C" w:rsidP="00FA3117">
            <w:pPr>
              <w:pStyle w:val="TAL"/>
              <w:rPr>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p>
          <w:p w14:paraId="525C2679" w14:textId="77777777" w:rsidR="00577503" w:rsidRDefault="00577503" w:rsidP="00577503">
            <w:pPr>
              <w:pStyle w:val="TAL"/>
              <w:rPr>
                <w:rFonts w:cs="Arial"/>
              </w:rPr>
            </w:pPr>
            <w:r w:rsidRPr="00C54769">
              <w:rPr>
                <w:rFonts w:cs="Arial"/>
              </w:rPr>
              <w:t>-</w:t>
            </w:r>
            <w:r w:rsidRPr="00C54769">
              <w:rPr>
                <w:rFonts w:cs="Arial"/>
              </w:rPr>
              <w:tab/>
              <w:t>000BH SupportedListMax;</w:t>
            </w:r>
          </w:p>
          <w:p w14:paraId="343CD87C" w14:textId="77777777" w:rsidR="00577503" w:rsidRPr="00F85509" w:rsidRDefault="00577503" w:rsidP="00577503">
            <w:pPr>
              <w:pStyle w:val="TAL"/>
              <w:rPr>
                <w:rFonts w:cs="Arial"/>
              </w:rPr>
            </w:pPr>
            <w:r w:rsidRPr="004859B1">
              <w:rPr>
                <w:rFonts w:cs="Arial"/>
              </w:rPr>
              <w:t>-</w:t>
            </w:r>
            <w:r w:rsidRPr="004859B1">
              <w:rPr>
                <w:rFonts w:cs="Arial"/>
              </w:rPr>
              <w:tab/>
              <w:t>000</w:t>
            </w:r>
            <w:r>
              <w:rPr>
                <w:rFonts w:cs="Arial"/>
              </w:rPr>
              <w:t>C</w:t>
            </w:r>
            <w:r w:rsidRPr="004859B1">
              <w:rPr>
                <w:rFonts w:cs="Arial"/>
              </w:rPr>
              <w:t xml:space="preserve">H </w:t>
            </w:r>
            <w:r>
              <w:rPr>
                <w:rFonts w:cs="Arial"/>
              </w:rPr>
              <w:t>queueMaxSDUTable</w:t>
            </w:r>
            <w:r w:rsidRPr="004859B1">
              <w:rPr>
                <w:rFonts w:cs="Arial"/>
              </w:rPr>
              <w:t>;</w:t>
            </w:r>
          </w:p>
          <w:p w14:paraId="01CE49DC" w14:textId="3DC0F559" w:rsidR="00577503" w:rsidRDefault="00577503" w:rsidP="00FA3117">
            <w:pPr>
              <w:pStyle w:val="TAL"/>
              <w:rPr>
                <w:rFonts w:cs="Arial"/>
              </w:rPr>
            </w:pPr>
            <w:r w:rsidRPr="004859B1">
              <w:rPr>
                <w:rFonts w:cs="Arial"/>
              </w:rPr>
              <w:t>-</w:t>
            </w:r>
            <w:r w:rsidRPr="004859B1">
              <w:rPr>
                <w:rFonts w:cs="Arial"/>
              </w:rPr>
              <w:tab/>
              <w:t>000</w:t>
            </w:r>
            <w:r>
              <w:rPr>
                <w:rFonts w:cs="Arial"/>
              </w:rPr>
              <w:t>D</w:t>
            </w:r>
            <w:r w:rsidRPr="004859B1">
              <w:rPr>
                <w:rFonts w:cs="Arial"/>
              </w:rPr>
              <w:t xml:space="preserve">H </w:t>
            </w:r>
            <w:r>
              <w:rPr>
                <w:rFonts w:cs="Arial"/>
              </w:rPr>
              <w:t>AdminGateStates</w:t>
            </w:r>
            <w:r w:rsidRPr="004859B1">
              <w:rPr>
                <w:rFonts w:cs="Arial"/>
              </w:rPr>
              <w:t>;</w:t>
            </w:r>
          </w:p>
          <w:p w14:paraId="5F897140" w14:textId="77777777" w:rsidR="0032080C" w:rsidRPr="00D25151" w:rsidRDefault="0032080C" w:rsidP="00FA3117">
            <w:pPr>
              <w:pStyle w:val="TAL"/>
              <w:rPr>
                <w:rFonts w:cs="Arial"/>
              </w:rPr>
            </w:pPr>
          </w:p>
          <w:p w14:paraId="1ABC32FC" w14:textId="113523DD" w:rsidR="001650A2" w:rsidRPr="00D25151" w:rsidRDefault="001650A2" w:rsidP="001650A2">
            <w:pPr>
              <w:pStyle w:val="TAL"/>
              <w:rPr>
                <w:rFonts w:cs="Arial"/>
              </w:rPr>
            </w:pPr>
            <w:r w:rsidRPr="00D25151">
              <w:rPr>
                <w:rFonts w:cs="Arial"/>
              </w:rPr>
              <w:t>-</w:t>
            </w:r>
            <w:r w:rsidRPr="00D25151">
              <w:rPr>
                <w:rFonts w:cs="Arial"/>
              </w:rPr>
              <w:tab/>
            </w:r>
            <w:r>
              <w:rPr>
                <w:rFonts w:cs="Arial"/>
              </w:rPr>
              <w:t>000EH</w:t>
            </w:r>
          </w:p>
          <w:p w14:paraId="161F72CF" w14:textId="77777777" w:rsidR="0032080C" w:rsidRPr="00D25151" w:rsidRDefault="0032080C" w:rsidP="00FA3117">
            <w:pPr>
              <w:pStyle w:val="TAL"/>
            </w:pPr>
            <w:r w:rsidRPr="00D25151">
              <w:tab/>
              <w:t>to</w:t>
            </w:r>
            <w:r w:rsidRPr="00D25151">
              <w:tab/>
            </w:r>
            <w:r w:rsidRPr="00D25151">
              <w:tab/>
            </w:r>
            <w:r w:rsidRPr="00D25151">
              <w:tab/>
              <w:t>Spare</w:t>
            </w:r>
          </w:p>
          <w:p w14:paraId="4F84273F" w14:textId="77777777" w:rsidR="0032080C" w:rsidRPr="00D25151" w:rsidRDefault="0032080C" w:rsidP="00FA3117">
            <w:pPr>
              <w:pStyle w:val="TAL"/>
              <w:rPr>
                <w:rFonts w:cs="Arial"/>
              </w:rPr>
            </w:pPr>
            <w:r w:rsidRPr="00D25151">
              <w:rPr>
                <w:rFonts w:cs="Arial"/>
              </w:rPr>
              <w:t>-</w:t>
            </w:r>
            <w:r w:rsidRPr="00D25151">
              <w:rPr>
                <w:rFonts w:cs="Arial"/>
              </w:rPr>
              <w:tab/>
              <w:t>003FH</w:t>
            </w:r>
          </w:p>
          <w:p w14:paraId="1BE270A2" w14:textId="77777777" w:rsidR="0032080C" w:rsidRPr="00D25151" w:rsidRDefault="0032080C" w:rsidP="00FA3117">
            <w:pPr>
              <w:pStyle w:val="TAL"/>
              <w:rPr>
                <w:rFonts w:cs="Arial"/>
              </w:rPr>
            </w:pPr>
          </w:p>
          <w:p w14:paraId="5907BB09" w14:textId="77777777" w:rsidR="0032080C" w:rsidRPr="00D25151" w:rsidRDefault="0032080C" w:rsidP="00FA3117">
            <w:pPr>
              <w:pStyle w:val="TAL"/>
              <w:rPr>
                <w:rFonts w:cs="Arial"/>
              </w:rPr>
            </w:pPr>
            <w:r w:rsidRPr="00D25151">
              <w:rPr>
                <w:rFonts w:cs="Arial"/>
              </w:rPr>
              <w:t>-</w:t>
            </w:r>
            <w:r w:rsidRPr="00D25151">
              <w:rPr>
                <w:rFonts w:cs="Arial"/>
              </w:rPr>
              <w:tab/>
              <w:t>0040H lldpV2PortConfigAdminStatusV2;</w:t>
            </w:r>
          </w:p>
          <w:p w14:paraId="189F2D5A" w14:textId="77777777" w:rsidR="0032080C" w:rsidRPr="00D25151" w:rsidRDefault="0032080C" w:rsidP="00FA3117">
            <w:pPr>
              <w:pStyle w:val="TAL"/>
              <w:rPr>
                <w:rFonts w:cs="Arial"/>
              </w:rPr>
            </w:pPr>
            <w:r w:rsidRPr="00D25151">
              <w:rPr>
                <w:rFonts w:cs="Arial"/>
              </w:rPr>
              <w:t>-</w:t>
            </w:r>
            <w:r w:rsidRPr="00D25151">
              <w:rPr>
                <w:rFonts w:cs="Arial"/>
              </w:rPr>
              <w:tab/>
              <w:t>0041H lldpV2LocChassisIdSubtype;</w:t>
            </w:r>
          </w:p>
          <w:p w14:paraId="2D9B8A72" w14:textId="77777777" w:rsidR="0032080C" w:rsidRPr="00D25151" w:rsidRDefault="0032080C" w:rsidP="00FA3117">
            <w:pPr>
              <w:pStyle w:val="TAL"/>
              <w:rPr>
                <w:rFonts w:cs="Arial"/>
              </w:rPr>
            </w:pPr>
            <w:r w:rsidRPr="00D25151">
              <w:rPr>
                <w:rFonts w:cs="Arial"/>
              </w:rPr>
              <w:t>-</w:t>
            </w:r>
            <w:r w:rsidRPr="00D25151">
              <w:rPr>
                <w:rFonts w:cs="Arial"/>
              </w:rPr>
              <w:tab/>
              <w:t>0042H lldpV2LocChassisId;</w:t>
            </w:r>
          </w:p>
          <w:p w14:paraId="431B0C75" w14:textId="77777777" w:rsidR="0032080C" w:rsidRPr="00D25151" w:rsidRDefault="0032080C" w:rsidP="00FA3117">
            <w:pPr>
              <w:pStyle w:val="TAL"/>
              <w:rPr>
                <w:rFonts w:cs="Arial"/>
              </w:rPr>
            </w:pPr>
            <w:r w:rsidRPr="00D25151">
              <w:rPr>
                <w:rFonts w:cs="Arial"/>
              </w:rPr>
              <w:t>-</w:t>
            </w:r>
            <w:r w:rsidRPr="00D25151">
              <w:rPr>
                <w:rFonts w:cs="Arial"/>
              </w:rPr>
              <w:tab/>
              <w:t>0043H lldpV2MessageTxInterval;</w:t>
            </w:r>
          </w:p>
          <w:p w14:paraId="7FB9C48F" w14:textId="77777777" w:rsidR="0032080C" w:rsidRPr="00D25151" w:rsidRDefault="0032080C" w:rsidP="00FA3117">
            <w:pPr>
              <w:pStyle w:val="TAL"/>
              <w:rPr>
                <w:rFonts w:cs="Arial"/>
              </w:rPr>
            </w:pPr>
            <w:r w:rsidRPr="00D25151">
              <w:rPr>
                <w:rFonts w:cs="Arial"/>
              </w:rPr>
              <w:t>-</w:t>
            </w:r>
            <w:r w:rsidRPr="00D25151">
              <w:rPr>
                <w:rFonts w:cs="Arial"/>
              </w:rPr>
              <w:tab/>
              <w:t>0044H lldpV2MessageTxHoldMultiplier;</w:t>
            </w:r>
          </w:p>
          <w:p w14:paraId="14B69CE9" w14:textId="77777777" w:rsidR="0032080C" w:rsidRPr="00D25151" w:rsidRDefault="0032080C" w:rsidP="00FA3117">
            <w:pPr>
              <w:pStyle w:val="TAL"/>
              <w:rPr>
                <w:rFonts w:cs="Arial"/>
              </w:rPr>
            </w:pPr>
          </w:p>
          <w:p w14:paraId="3CAE4CF8" w14:textId="77777777" w:rsidR="0032080C" w:rsidRPr="00D25151" w:rsidRDefault="0032080C" w:rsidP="00FA3117">
            <w:pPr>
              <w:pStyle w:val="TAL"/>
              <w:rPr>
                <w:rFonts w:cs="Arial"/>
              </w:rPr>
            </w:pPr>
            <w:r w:rsidRPr="00D25151">
              <w:rPr>
                <w:rFonts w:cs="Arial"/>
              </w:rPr>
              <w:t>-</w:t>
            </w:r>
            <w:r w:rsidRPr="00D25151">
              <w:rPr>
                <w:rFonts w:cs="Arial"/>
              </w:rPr>
              <w:tab/>
              <w:t>0045H</w:t>
            </w:r>
          </w:p>
          <w:p w14:paraId="05CB9406" w14:textId="77777777" w:rsidR="0032080C" w:rsidRPr="00D25151" w:rsidRDefault="0032080C" w:rsidP="00FA3117">
            <w:pPr>
              <w:pStyle w:val="TAL"/>
            </w:pPr>
            <w:r w:rsidRPr="00D25151">
              <w:tab/>
              <w:t>to</w:t>
            </w:r>
            <w:r w:rsidRPr="00D25151">
              <w:tab/>
            </w:r>
            <w:r w:rsidRPr="00D25151">
              <w:tab/>
            </w:r>
            <w:r w:rsidRPr="00D25151">
              <w:tab/>
              <w:t>Spare</w:t>
            </w:r>
          </w:p>
          <w:p w14:paraId="6DFA5A0E" w14:textId="77777777" w:rsidR="0032080C" w:rsidRPr="00D25151" w:rsidRDefault="0032080C" w:rsidP="00FA3117">
            <w:pPr>
              <w:pStyle w:val="TAL"/>
              <w:rPr>
                <w:rFonts w:cs="Arial"/>
              </w:rPr>
            </w:pPr>
            <w:r w:rsidRPr="00D25151">
              <w:rPr>
                <w:rFonts w:cs="Arial"/>
              </w:rPr>
              <w:t>-</w:t>
            </w:r>
            <w:r w:rsidRPr="00D25151">
              <w:rPr>
                <w:rFonts w:cs="Arial"/>
              </w:rPr>
              <w:tab/>
              <w:t>005FH</w:t>
            </w:r>
          </w:p>
          <w:p w14:paraId="385DCDE9" w14:textId="77777777" w:rsidR="0032080C" w:rsidRPr="00D25151" w:rsidRDefault="0032080C" w:rsidP="00FA3117">
            <w:pPr>
              <w:pStyle w:val="TAL"/>
              <w:rPr>
                <w:rFonts w:cs="Arial"/>
              </w:rPr>
            </w:pPr>
          </w:p>
          <w:p w14:paraId="01B1432F" w14:textId="77777777" w:rsidR="0032080C" w:rsidRPr="00D25151" w:rsidRDefault="0032080C" w:rsidP="00FA3117">
            <w:pPr>
              <w:pStyle w:val="TAL"/>
              <w:rPr>
                <w:rFonts w:cs="Arial"/>
              </w:rPr>
            </w:pPr>
            <w:r w:rsidRPr="00D25151">
              <w:rPr>
                <w:rFonts w:cs="Arial"/>
              </w:rPr>
              <w:t>-</w:t>
            </w:r>
            <w:r w:rsidRPr="00D25151">
              <w:rPr>
                <w:rFonts w:cs="Arial"/>
              </w:rPr>
              <w:tab/>
              <w:t>0060H lldpV2LocPortIdSubtype;</w:t>
            </w:r>
          </w:p>
          <w:p w14:paraId="086B05E5" w14:textId="77777777" w:rsidR="0032080C" w:rsidRPr="00D25151" w:rsidRDefault="0032080C" w:rsidP="00FA3117">
            <w:pPr>
              <w:pStyle w:val="TAL"/>
              <w:rPr>
                <w:rFonts w:cs="Arial"/>
              </w:rPr>
            </w:pPr>
            <w:r w:rsidRPr="00D25151">
              <w:rPr>
                <w:rFonts w:cs="Arial"/>
              </w:rPr>
              <w:t>-</w:t>
            </w:r>
            <w:r w:rsidRPr="00D25151">
              <w:rPr>
                <w:rFonts w:cs="Arial"/>
              </w:rPr>
              <w:tab/>
              <w:t>0061H lldpV2LocPortId;</w:t>
            </w:r>
          </w:p>
          <w:p w14:paraId="0CCDCEEE" w14:textId="77777777" w:rsidR="0032080C" w:rsidRPr="00D25151" w:rsidRDefault="0032080C" w:rsidP="00FA3117">
            <w:pPr>
              <w:pStyle w:val="TAL"/>
              <w:rPr>
                <w:rFonts w:cs="Arial"/>
              </w:rPr>
            </w:pPr>
          </w:p>
          <w:p w14:paraId="4E88356D" w14:textId="77777777" w:rsidR="0032080C" w:rsidRPr="00D25151" w:rsidRDefault="0032080C" w:rsidP="00FA3117">
            <w:pPr>
              <w:pStyle w:val="TAL"/>
              <w:rPr>
                <w:rFonts w:cs="Arial"/>
              </w:rPr>
            </w:pPr>
            <w:r w:rsidRPr="00D25151">
              <w:rPr>
                <w:rFonts w:cs="Arial"/>
              </w:rPr>
              <w:t>-</w:t>
            </w:r>
            <w:r w:rsidRPr="00D25151">
              <w:rPr>
                <w:rFonts w:cs="Arial"/>
              </w:rPr>
              <w:tab/>
              <w:t>0062H</w:t>
            </w:r>
          </w:p>
          <w:p w14:paraId="5A76714A" w14:textId="77777777" w:rsidR="0032080C" w:rsidRPr="00D25151" w:rsidRDefault="0032080C" w:rsidP="00FA3117">
            <w:pPr>
              <w:pStyle w:val="TAL"/>
            </w:pPr>
            <w:r w:rsidRPr="00D25151">
              <w:tab/>
              <w:t>to</w:t>
            </w:r>
            <w:r w:rsidRPr="00D25151">
              <w:tab/>
            </w:r>
            <w:r w:rsidRPr="00D25151">
              <w:tab/>
            </w:r>
            <w:r w:rsidRPr="00D25151">
              <w:tab/>
              <w:t>Spare</w:t>
            </w:r>
          </w:p>
          <w:p w14:paraId="0CE4FCE7" w14:textId="77777777" w:rsidR="0032080C" w:rsidRPr="00D25151" w:rsidRDefault="0032080C" w:rsidP="00FA3117">
            <w:pPr>
              <w:pStyle w:val="TAL"/>
              <w:rPr>
                <w:rFonts w:cs="Arial"/>
              </w:rPr>
            </w:pPr>
            <w:r w:rsidRPr="00D25151">
              <w:rPr>
                <w:rFonts w:cs="Arial"/>
              </w:rPr>
              <w:t>-</w:t>
            </w:r>
            <w:r w:rsidRPr="00D25151">
              <w:rPr>
                <w:rFonts w:cs="Arial"/>
              </w:rPr>
              <w:tab/>
              <w:t>009FH</w:t>
            </w:r>
          </w:p>
          <w:p w14:paraId="47C6D54D" w14:textId="77777777" w:rsidR="0032080C" w:rsidRPr="00D25151" w:rsidRDefault="0032080C" w:rsidP="00FA3117">
            <w:pPr>
              <w:pStyle w:val="TAL"/>
              <w:rPr>
                <w:rFonts w:cs="Arial"/>
              </w:rPr>
            </w:pPr>
          </w:p>
          <w:p w14:paraId="31F1CB55" w14:textId="77777777" w:rsidR="0032080C" w:rsidRPr="00D25151" w:rsidRDefault="0032080C" w:rsidP="00FA3117">
            <w:pPr>
              <w:pStyle w:val="TAL"/>
              <w:rPr>
                <w:rFonts w:cs="Arial"/>
              </w:rPr>
            </w:pPr>
            <w:r w:rsidRPr="00D25151">
              <w:rPr>
                <w:rFonts w:cs="Arial"/>
              </w:rPr>
              <w:t>-</w:t>
            </w:r>
            <w:r w:rsidRPr="00D25151">
              <w:rPr>
                <w:rFonts w:cs="Arial"/>
              </w:rPr>
              <w:tab/>
              <w:t>00A0H lldpV2RemChassisIdSubtype;</w:t>
            </w:r>
          </w:p>
          <w:p w14:paraId="241245FC" w14:textId="77777777" w:rsidR="0032080C" w:rsidRPr="00D25151" w:rsidRDefault="0032080C" w:rsidP="00FA3117">
            <w:pPr>
              <w:pStyle w:val="TAL"/>
              <w:rPr>
                <w:rFonts w:cs="Arial"/>
              </w:rPr>
            </w:pPr>
            <w:r w:rsidRPr="00D25151">
              <w:rPr>
                <w:rFonts w:cs="Arial"/>
              </w:rPr>
              <w:t>-</w:t>
            </w:r>
            <w:r w:rsidRPr="00D25151">
              <w:rPr>
                <w:rFonts w:cs="Arial"/>
              </w:rPr>
              <w:tab/>
              <w:t>00A1H lldpV2RemChassisId;</w:t>
            </w:r>
          </w:p>
          <w:p w14:paraId="6C13A0AC" w14:textId="77777777" w:rsidR="0032080C" w:rsidRPr="00D25151" w:rsidRDefault="0032080C" w:rsidP="00FA3117">
            <w:pPr>
              <w:pStyle w:val="TAL"/>
              <w:rPr>
                <w:rFonts w:cs="Arial"/>
              </w:rPr>
            </w:pPr>
            <w:r w:rsidRPr="00D25151">
              <w:rPr>
                <w:rFonts w:cs="Arial"/>
              </w:rPr>
              <w:t>-</w:t>
            </w:r>
            <w:r w:rsidRPr="00D25151">
              <w:rPr>
                <w:rFonts w:cs="Arial"/>
              </w:rPr>
              <w:tab/>
              <w:t>00A2H lldpV2RemPortIdSubtype;</w:t>
            </w:r>
          </w:p>
          <w:p w14:paraId="4807D54E" w14:textId="77777777" w:rsidR="0032080C" w:rsidRPr="00D25151" w:rsidRDefault="0032080C" w:rsidP="00FA3117">
            <w:pPr>
              <w:pStyle w:val="TAL"/>
              <w:rPr>
                <w:rFonts w:cs="Arial"/>
              </w:rPr>
            </w:pPr>
            <w:r w:rsidRPr="00D25151">
              <w:rPr>
                <w:rFonts w:cs="Arial"/>
              </w:rPr>
              <w:t>-</w:t>
            </w:r>
            <w:r w:rsidRPr="00D25151">
              <w:rPr>
                <w:rFonts w:cs="Arial"/>
              </w:rPr>
              <w:tab/>
              <w:t>00A3H lldpV2RemPortId;</w:t>
            </w:r>
          </w:p>
          <w:p w14:paraId="6F8EDDAF" w14:textId="77777777" w:rsidR="0032080C" w:rsidRPr="00D25151" w:rsidRDefault="0032080C" w:rsidP="00FA3117">
            <w:pPr>
              <w:pStyle w:val="TAL"/>
              <w:rPr>
                <w:rFonts w:cs="Arial"/>
              </w:rPr>
            </w:pPr>
            <w:r w:rsidRPr="00D25151">
              <w:rPr>
                <w:rFonts w:cs="Arial"/>
              </w:rPr>
              <w:t>-</w:t>
            </w:r>
            <w:r w:rsidRPr="00D25151">
              <w:rPr>
                <w:rFonts w:cs="Arial"/>
              </w:rPr>
              <w:tab/>
              <w:t>00A4H lldpTTL;</w:t>
            </w:r>
          </w:p>
          <w:p w14:paraId="56DB864C" w14:textId="77777777" w:rsidR="0032080C" w:rsidRPr="00D25151" w:rsidRDefault="0032080C" w:rsidP="00FA3117">
            <w:pPr>
              <w:pStyle w:val="TAL"/>
              <w:rPr>
                <w:rFonts w:cs="Arial"/>
              </w:rPr>
            </w:pPr>
          </w:p>
          <w:p w14:paraId="3EBBF809" w14:textId="77777777" w:rsidR="0032080C" w:rsidRPr="00D25151" w:rsidRDefault="0032080C" w:rsidP="00FA3117">
            <w:pPr>
              <w:pStyle w:val="TAL"/>
              <w:rPr>
                <w:rFonts w:cs="Arial"/>
              </w:rPr>
            </w:pPr>
            <w:r w:rsidRPr="00D25151">
              <w:rPr>
                <w:rFonts w:cs="Arial"/>
              </w:rPr>
              <w:t>-</w:t>
            </w:r>
            <w:r w:rsidRPr="00D25151">
              <w:rPr>
                <w:rFonts w:cs="Arial"/>
              </w:rPr>
              <w:tab/>
              <w:t>00A5H</w:t>
            </w:r>
          </w:p>
          <w:p w14:paraId="4C2756B9" w14:textId="77777777" w:rsidR="0032080C" w:rsidRPr="00D25151" w:rsidRDefault="0032080C" w:rsidP="00FA3117">
            <w:pPr>
              <w:pStyle w:val="TAL"/>
            </w:pPr>
            <w:r w:rsidRPr="00D25151">
              <w:tab/>
              <w:t>to</w:t>
            </w:r>
            <w:r w:rsidRPr="00D25151">
              <w:tab/>
            </w:r>
            <w:r w:rsidRPr="00D25151">
              <w:tab/>
            </w:r>
            <w:r w:rsidRPr="00D25151">
              <w:tab/>
              <w:t>Spare</w:t>
            </w:r>
          </w:p>
          <w:p w14:paraId="1C36CECD" w14:textId="77777777" w:rsidR="0032080C" w:rsidRPr="00D25151" w:rsidRDefault="0032080C" w:rsidP="00FA3117">
            <w:pPr>
              <w:pStyle w:val="TAL"/>
              <w:rPr>
                <w:rFonts w:cs="Arial"/>
              </w:rPr>
            </w:pPr>
            <w:r w:rsidRPr="00D25151">
              <w:rPr>
                <w:rFonts w:cs="Arial"/>
              </w:rPr>
              <w:t>-</w:t>
            </w:r>
            <w:r w:rsidRPr="00D25151">
              <w:rPr>
                <w:rFonts w:cs="Arial"/>
              </w:rPr>
              <w:tab/>
              <w:t>00CFH</w:t>
            </w:r>
          </w:p>
          <w:p w14:paraId="7DA84EE8" w14:textId="77777777" w:rsidR="0032080C" w:rsidRPr="00D25151" w:rsidRDefault="0032080C" w:rsidP="00FA3117">
            <w:pPr>
              <w:pStyle w:val="TAL"/>
              <w:rPr>
                <w:rFonts w:cs="Arial"/>
              </w:rPr>
            </w:pPr>
          </w:p>
          <w:p w14:paraId="3CE82294" w14:textId="77777777" w:rsidR="0032080C" w:rsidRPr="00D25151" w:rsidRDefault="0032080C" w:rsidP="00FA3117">
            <w:pPr>
              <w:pStyle w:val="TAL"/>
              <w:rPr>
                <w:rFonts w:cs="Arial"/>
              </w:rPr>
            </w:pPr>
            <w:r w:rsidRPr="00D25151">
              <w:rPr>
                <w:rFonts w:cs="Arial"/>
              </w:rPr>
              <w:t>-</w:t>
            </w:r>
            <w:r w:rsidRPr="00D25151">
              <w:rPr>
                <w:rFonts w:cs="Arial"/>
              </w:rPr>
              <w:tab/>
              <w:t>00D0H PSFPMaxStreamFilterInstances;</w:t>
            </w:r>
          </w:p>
          <w:p w14:paraId="30834AD4" w14:textId="77777777" w:rsidR="0032080C" w:rsidRPr="00D25151" w:rsidRDefault="0032080C" w:rsidP="00FA3117">
            <w:pPr>
              <w:pStyle w:val="TAL"/>
              <w:rPr>
                <w:rFonts w:cs="Arial"/>
              </w:rPr>
            </w:pPr>
            <w:r w:rsidRPr="00D25151">
              <w:rPr>
                <w:rFonts w:cs="Arial"/>
              </w:rPr>
              <w:t>-</w:t>
            </w:r>
            <w:r w:rsidRPr="00D25151">
              <w:rPr>
                <w:rFonts w:cs="Arial"/>
              </w:rPr>
              <w:tab/>
              <w:t>00D1H PSFPMaxStreamGateInstances;</w:t>
            </w:r>
          </w:p>
          <w:p w14:paraId="37DA704C" w14:textId="77777777" w:rsidR="0032080C" w:rsidRPr="00D25151" w:rsidRDefault="0032080C" w:rsidP="00FA3117">
            <w:pPr>
              <w:pStyle w:val="TAL"/>
              <w:rPr>
                <w:rFonts w:cs="Arial"/>
              </w:rPr>
            </w:pPr>
            <w:r w:rsidRPr="00D25151">
              <w:rPr>
                <w:rFonts w:cs="Arial"/>
              </w:rPr>
              <w:t>-</w:t>
            </w:r>
            <w:r w:rsidRPr="00D25151">
              <w:rPr>
                <w:rFonts w:cs="Arial"/>
              </w:rPr>
              <w:tab/>
              <w:t>00D2H PSFPMaxFlowMeterInstances;</w:t>
            </w:r>
          </w:p>
          <w:p w14:paraId="5212DFD0" w14:textId="77777777" w:rsidR="0032080C" w:rsidRPr="00D25151" w:rsidRDefault="0032080C" w:rsidP="00FA3117">
            <w:pPr>
              <w:pStyle w:val="TAL"/>
              <w:rPr>
                <w:rFonts w:cs="Arial"/>
              </w:rPr>
            </w:pPr>
            <w:r w:rsidRPr="00D25151">
              <w:rPr>
                <w:rFonts w:cs="Arial"/>
              </w:rPr>
              <w:t>-</w:t>
            </w:r>
            <w:r w:rsidRPr="00D25151">
              <w:rPr>
                <w:rFonts w:cs="Arial"/>
              </w:rPr>
              <w:tab/>
              <w:t>00D3H PSFP</w:t>
            </w:r>
            <w:r w:rsidRPr="00D25151">
              <w:t>SupportedListMax</w:t>
            </w:r>
            <w:r w:rsidRPr="00D25151">
              <w:rPr>
                <w:rFonts w:cs="Arial"/>
              </w:rPr>
              <w:t>;</w:t>
            </w:r>
          </w:p>
          <w:p w14:paraId="3920FDFD" w14:textId="77777777" w:rsidR="0032080C" w:rsidRPr="00D25151" w:rsidRDefault="0032080C" w:rsidP="00FA3117">
            <w:pPr>
              <w:pStyle w:val="TAL"/>
              <w:rPr>
                <w:rFonts w:cs="Arial"/>
              </w:rPr>
            </w:pPr>
          </w:p>
          <w:p w14:paraId="41BC9B11" w14:textId="77777777" w:rsidR="0032080C" w:rsidRPr="00D25151" w:rsidRDefault="0032080C" w:rsidP="00FA3117">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7B95B1F0" w14:textId="77777777" w:rsidR="0032080C" w:rsidRPr="00D25151" w:rsidRDefault="0032080C" w:rsidP="00FA3117">
            <w:pPr>
              <w:pStyle w:val="TAL"/>
              <w:rPr>
                <w:rFonts w:cs="Arial"/>
              </w:rPr>
            </w:pPr>
            <w:r w:rsidRPr="00D25151">
              <w:rPr>
                <w:rFonts w:cs="Arial"/>
              </w:rPr>
              <w:t>-</w:t>
            </w:r>
            <w:r w:rsidRPr="00D25151">
              <w:rPr>
                <w:rFonts w:cs="Arial"/>
              </w:rPr>
              <w:tab/>
              <w:t>00D5H</w:t>
            </w:r>
          </w:p>
          <w:p w14:paraId="38D8516E" w14:textId="77777777" w:rsidR="0032080C" w:rsidRPr="00D25151" w:rsidRDefault="0032080C" w:rsidP="00FA3117">
            <w:pPr>
              <w:pStyle w:val="TAL"/>
            </w:pPr>
            <w:r w:rsidRPr="00D25151">
              <w:tab/>
              <w:t>to</w:t>
            </w:r>
            <w:r w:rsidRPr="00D25151">
              <w:tab/>
            </w:r>
            <w:r w:rsidRPr="00D25151">
              <w:tab/>
            </w:r>
            <w:r w:rsidRPr="00D25151">
              <w:tab/>
              <w:t>Spare</w:t>
            </w:r>
          </w:p>
          <w:p w14:paraId="5DB8AB92" w14:textId="77777777" w:rsidR="0032080C" w:rsidRPr="00D25151" w:rsidRDefault="0032080C" w:rsidP="00FA3117">
            <w:pPr>
              <w:pStyle w:val="TAL"/>
              <w:rPr>
                <w:rFonts w:cs="Arial"/>
              </w:rPr>
            </w:pPr>
            <w:r w:rsidRPr="00D25151">
              <w:rPr>
                <w:rFonts w:cs="Arial"/>
              </w:rPr>
              <w:t>-</w:t>
            </w:r>
            <w:r w:rsidRPr="00D25151">
              <w:rPr>
                <w:rFonts w:cs="Arial"/>
              </w:rPr>
              <w:tab/>
              <w:t>00DFH</w:t>
            </w:r>
          </w:p>
          <w:p w14:paraId="109AEC3D" w14:textId="77777777" w:rsidR="0032080C" w:rsidRPr="00D25151" w:rsidRDefault="0032080C" w:rsidP="00FA3117">
            <w:pPr>
              <w:pStyle w:val="TAL"/>
              <w:rPr>
                <w:rFonts w:cs="Arial"/>
              </w:rPr>
            </w:pPr>
          </w:p>
          <w:p w14:paraId="22659EBA" w14:textId="77777777" w:rsidR="0032080C" w:rsidRPr="00D25151" w:rsidRDefault="0032080C" w:rsidP="00FA3117">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2F8712BF" w14:textId="77777777" w:rsidR="0032080C" w:rsidRPr="00D25151" w:rsidRDefault="0032080C" w:rsidP="00FA3117">
            <w:pPr>
              <w:pStyle w:val="TAL"/>
              <w:rPr>
                <w:rFonts w:cs="Arial"/>
              </w:rPr>
            </w:pPr>
            <w:r w:rsidRPr="00D25151">
              <w:rPr>
                <w:rFonts w:cs="Arial"/>
              </w:rPr>
              <w:t>-</w:t>
            </w:r>
            <w:r w:rsidRPr="00D25151">
              <w:rPr>
                <w:rFonts w:cs="Arial"/>
              </w:rPr>
              <w:tab/>
              <w:t>00E1H Stream gate instance table</w:t>
            </w:r>
          </w:p>
          <w:p w14:paraId="6BE706AC" w14:textId="77777777" w:rsidR="0032080C" w:rsidRPr="00D25151" w:rsidRDefault="0032080C" w:rsidP="00FA3117">
            <w:pPr>
              <w:pStyle w:val="TAL"/>
              <w:rPr>
                <w:rFonts w:cs="Arial"/>
              </w:rPr>
            </w:pPr>
          </w:p>
          <w:p w14:paraId="18F7D3CC" w14:textId="77777777" w:rsidR="0032080C" w:rsidRPr="00D25151" w:rsidRDefault="0032080C" w:rsidP="00FA3117">
            <w:pPr>
              <w:pStyle w:val="TAL"/>
              <w:rPr>
                <w:rFonts w:cs="Arial"/>
              </w:rPr>
            </w:pPr>
            <w:r w:rsidRPr="00D25151">
              <w:rPr>
                <w:rFonts w:cs="Arial"/>
              </w:rPr>
              <w:t>-</w:t>
            </w:r>
            <w:r w:rsidRPr="00D25151">
              <w:rPr>
                <w:rFonts w:cs="Arial"/>
              </w:rPr>
              <w:tab/>
              <w:t>00E2H Supported PTP instance types</w:t>
            </w:r>
          </w:p>
          <w:p w14:paraId="7684EE61" w14:textId="77777777" w:rsidR="0032080C" w:rsidRPr="00D25151" w:rsidRDefault="0032080C" w:rsidP="00FA3117">
            <w:pPr>
              <w:pStyle w:val="TAL"/>
              <w:rPr>
                <w:rFonts w:cs="Arial"/>
              </w:rPr>
            </w:pPr>
            <w:r w:rsidRPr="00D25151">
              <w:rPr>
                <w:rFonts w:cs="Arial"/>
              </w:rPr>
              <w:t>-</w:t>
            </w:r>
            <w:r w:rsidRPr="00D25151">
              <w:rPr>
                <w:rFonts w:cs="Arial"/>
              </w:rPr>
              <w:tab/>
              <w:t>00E3H Supported transport types</w:t>
            </w:r>
          </w:p>
          <w:p w14:paraId="64BA050F" w14:textId="77777777" w:rsidR="0032080C" w:rsidRPr="00D25151" w:rsidRDefault="0032080C" w:rsidP="00FA3117">
            <w:pPr>
              <w:pStyle w:val="TAL"/>
              <w:rPr>
                <w:rFonts w:cs="Arial"/>
              </w:rPr>
            </w:pPr>
            <w:r w:rsidRPr="00D25151">
              <w:rPr>
                <w:rFonts w:cs="Arial"/>
              </w:rPr>
              <w:lastRenderedPageBreak/>
              <w:t>-</w:t>
            </w:r>
            <w:r w:rsidRPr="00D25151">
              <w:rPr>
                <w:rFonts w:cs="Arial"/>
              </w:rPr>
              <w:tab/>
              <w:t>00E4H Supported delay mechanisms</w:t>
            </w:r>
          </w:p>
          <w:p w14:paraId="4F60FA2C" w14:textId="77777777" w:rsidR="0032080C" w:rsidRPr="00D25151" w:rsidRDefault="0032080C" w:rsidP="00FA3117">
            <w:pPr>
              <w:pStyle w:val="TAL"/>
              <w:rPr>
                <w:rFonts w:cs="Arial"/>
              </w:rPr>
            </w:pPr>
            <w:r w:rsidRPr="00D25151">
              <w:rPr>
                <w:rFonts w:cs="Arial"/>
              </w:rPr>
              <w:t>-</w:t>
            </w:r>
            <w:r w:rsidRPr="00D25151">
              <w:rPr>
                <w:rFonts w:cs="Arial"/>
              </w:rPr>
              <w:tab/>
              <w:t>00E5H PTP grandmaster capable</w:t>
            </w:r>
          </w:p>
          <w:p w14:paraId="566A4F23" w14:textId="77777777" w:rsidR="0032080C" w:rsidRPr="00D25151" w:rsidRDefault="0032080C" w:rsidP="00FA3117">
            <w:pPr>
              <w:pStyle w:val="TAL"/>
              <w:rPr>
                <w:rFonts w:cs="Arial"/>
              </w:rPr>
            </w:pPr>
            <w:r w:rsidRPr="00D25151">
              <w:rPr>
                <w:rFonts w:cs="Arial"/>
              </w:rPr>
              <w:t>-</w:t>
            </w:r>
            <w:r w:rsidRPr="00D25151">
              <w:rPr>
                <w:rFonts w:cs="Arial"/>
              </w:rPr>
              <w:tab/>
              <w:t>00E6H gPTP grandmaster capable</w:t>
            </w:r>
          </w:p>
          <w:p w14:paraId="476AD3CC" w14:textId="77777777" w:rsidR="0032080C" w:rsidRPr="00D25151" w:rsidRDefault="0032080C" w:rsidP="00FA3117">
            <w:pPr>
              <w:pStyle w:val="TAL"/>
              <w:rPr>
                <w:rFonts w:cs="Arial"/>
              </w:rPr>
            </w:pPr>
            <w:r w:rsidRPr="00D25151">
              <w:rPr>
                <w:rFonts w:cs="Arial"/>
              </w:rPr>
              <w:t>-</w:t>
            </w:r>
            <w:r w:rsidRPr="00D25151">
              <w:rPr>
                <w:rFonts w:cs="Arial"/>
              </w:rPr>
              <w:tab/>
              <w:t>00E7H Supported PTP profiles</w:t>
            </w:r>
          </w:p>
          <w:p w14:paraId="684C0A08" w14:textId="77777777" w:rsidR="0032080C" w:rsidRPr="00D25151" w:rsidRDefault="0032080C" w:rsidP="00FA3117">
            <w:pPr>
              <w:pStyle w:val="TAL"/>
              <w:rPr>
                <w:rFonts w:cs="Arial"/>
              </w:rPr>
            </w:pPr>
            <w:r w:rsidRPr="00D25151">
              <w:rPr>
                <w:rFonts w:cs="Arial"/>
              </w:rPr>
              <w:t>-</w:t>
            </w:r>
            <w:r w:rsidRPr="00D25151">
              <w:rPr>
                <w:rFonts w:cs="Arial"/>
              </w:rPr>
              <w:tab/>
              <w:t>00E8H Number of supported PTP instances</w:t>
            </w:r>
          </w:p>
          <w:p w14:paraId="4829B557" w14:textId="77777777" w:rsidR="0032080C" w:rsidRPr="00D25151" w:rsidRDefault="0032080C" w:rsidP="00FA3117">
            <w:pPr>
              <w:pStyle w:val="TAL"/>
              <w:rPr>
                <w:rFonts w:cs="Arial"/>
              </w:rPr>
            </w:pPr>
            <w:r w:rsidRPr="00D25151">
              <w:rPr>
                <w:rFonts w:cs="Arial"/>
              </w:rPr>
              <w:t>-</w:t>
            </w:r>
            <w:r w:rsidRPr="00D25151">
              <w:rPr>
                <w:rFonts w:cs="Arial"/>
              </w:rPr>
              <w:tab/>
              <w:t>00E9H PTP instance list</w:t>
            </w:r>
          </w:p>
          <w:p w14:paraId="031E9BAF" w14:textId="77777777" w:rsidR="0032080C" w:rsidRPr="00D25151" w:rsidRDefault="0032080C" w:rsidP="00FA3117">
            <w:pPr>
              <w:pStyle w:val="TAL"/>
              <w:rPr>
                <w:rFonts w:cs="Arial"/>
              </w:rPr>
            </w:pPr>
          </w:p>
          <w:p w14:paraId="48472A38" w14:textId="77777777" w:rsidR="0032080C" w:rsidRPr="00D25151" w:rsidRDefault="0032080C" w:rsidP="00FA3117">
            <w:pPr>
              <w:pStyle w:val="TAL"/>
            </w:pPr>
            <w:r w:rsidRPr="00D25151">
              <w:rPr>
                <w:rFonts w:cs="Arial"/>
              </w:rPr>
              <w:t>-</w:t>
            </w:r>
            <w:r w:rsidRPr="00D25151">
              <w:rPr>
                <w:rFonts w:cs="Arial"/>
              </w:rPr>
              <w:tab/>
              <w:t>00EAH</w:t>
            </w:r>
          </w:p>
          <w:p w14:paraId="6D2B6F2D" w14:textId="77777777" w:rsidR="0032080C" w:rsidRPr="00D25151" w:rsidRDefault="0032080C" w:rsidP="00FA3117">
            <w:pPr>
              <w:pStyle w:val="TAL"/>
            </w:pPr>
            <w:r w:rsidRPr="00D25151">
              <w:tab/>
              <w:t>to</w:t>
            </w:r>
            <w:r w:rsidRPr="00D25151">
              <w:tab/>
            </w:r>
            <w:r w:rsidRPr="00D25151">
              <w:tab/>
            </w:r>
            <w:r w:rsidRPr="00D25151">
              <w:tab/>
              <w:t>Spare</w:t>
            </w:r>
          </w:p>
          <w:p w14:paraId="3654F11B" w14:textId="4AF1F6B6" w:rsidR="0032080C" w:rsidRPr="00D25151" w:rsidRDefault="0032080C" w:rsidP="00FA3117">
            <w:pPr>
              <w:pStyle w:val="TAL"/>
              <w:rPr>
                <w:rFonts w:cs="Arial"/>
              </w:rPr>
            </w:pPr>
            <w:r w:rsidRPr="00D25151">
              <w:rPr>
                <w:rFonts w:cs="Arial"/>
              </w:rPr>
              <w:t>-</w:t>
            </w:r>
            <w:r w:rsidRPr="00D25151">
              <w:rPr>
                <w:rFonts w:cs="Arial"/>
              </w:rPr>
              <w:tab/>
            </w:r>
            <w:r w:rsidR="00F265F0">
              <w:rPr>
                <w:rFonts w:cs="Arial"/>
              </w:rPr>
              <w:t>00EF</w:t>
            </w:r>
            <w:r w:rsidR="00F265F0" w:rsidRPr="00D25151">
              <w:rPr>
                <w:rFonts w:cs="Arial"/>
              </w:rPr>
              <w:t>H</w:t>
            </w:r>
          </w:p>
          <w:p w14:paraId="73B2780A" w14:textId="77777777" w:rsidR="0032080C" w:rsidRDefault="0032080C" w:rsidP="00FA3117">
            <w:pPr>
              <w:pStyle w:val="TAL"/>
              <w:rPr>
                <w:rFonts w:cs="Arial"/>
              </w:rPr>
            </w:pPr>
          </w:p>
          <w:p w14:paraId="20B412AB" w14:textId="77777777" w:rsidR="0032080C" w:rsidRDefault="0032080C" w:rsidP="00FA3117">
            <w:pPr>
              <w:pStyle w:val="TAL"/>
              <w:rPr>
                <w:rFonts w:cs="Arial"/>
              </w:rPr>
            </w:pPr>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p>
          <w:p w14:paraId="373CE77D" w14:textId="77777777" w:rsidR="0032080C" w:rsidRDefault="0032080C" w:rsidP="00FA3117">
            <w:pPr>
              <w:pStyle w:val="TAL"/>
              <w:rPr>
                <w:rFonts w:cs="Arial"/>
              </w:rPr>
            </w:pPr>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p>
          <w:p w14:paraId="3689772F" w14:textId="77777777" w:rsidR="0032080C" w:rsidRDefault="0032080C" w:rsidP="00FA3117">
            <w:pPr>
              <w:pStyle w:val="TAL"/>
              <w:rPr>
                <w:rFonts w:cs="Arial"/>
              </w:rPr>
            </w:pPr>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p>
          <w:p w14:paraId="52AE1892" w14:textId="77777777" w:rsidR="0032080C" w:rsidRDefault="0032080C" w:rsidP="00FA3117">
            <w:pPr>
              <w:pStyle w:val="TAL"/>
              <w:rPr>
                <w:rFonts w:cs="Arial"/>
              </w:rPr>
            </w:pPr>
          </w:p>
          <w:p w14:paraId="7BF1725A" w14:textId="77777777" w:rsidR="0032080C" w:rsidRDefault="0032080C" w:rsidP="00FA3117">
            <w:pPr>
              <w:pStyle w:val="TAL"/>
              <w:rPr>
                <w:rFonts w:cs="Arial"/>
              </w:rPr>
            </w:pPr>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p>
          <w:p w14:paraId="78BCD450" w14:textId="77777777" w:rsidR="0032080C" w:rsidRDefault="0032080C" w:rsidP="00FA3117">
            <w:pPr>
              <w:pStyle w:val="TAL"/>
              <w:rPr>
                <w:rFonts w:cs="Arial"/>
              </w:rPr>
            </w:pPr>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p>
          <w:p w14:paraId="7F29F75F" w14:textId="77777777" w:rsidR="0032080C" w:rsidRDefault="0032080C" w:rsidP="00FA3117">
            <w:pPr>
              <w:pStyle w:val="TAL"/>
              <w:rPr>
                <w:rFonts w:cs="Arial"/>
              </w:rPr>
            </w:pPr>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p>
          <w:p w14:paraId="0803F086" w14:textId="77777777" w:rsidR="0032080C" w:rsidRDefault="0032080C" w:rsidP="00FA3117">
            <w:pPr>
              <w:pStyle w:val="TAL"/>
              <w:rPr>
                <w:rFonts w:cs="Arial"/>
              </w:rPr>
            </w:pPr>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p>
          <w:p w14:paraId="1A2F05A5" w14:textId="77777777" w:rsidR="0032080C" w:rsidRDefault="0032080C" w:rsidP="00FA3117">
            <w:pPr>
              <w:pStyle w:val="TAL"/>
              <w:rPr>
                <w:rFonts w:cs="Arial"/>
              </w:rPr>
            </w:pPr>
            <w:r w:rsidRPr="00D25151">
              <w:rPr>
                <w:rFonts w:cs="Arial"/>
              </w:rPr>
              <w:t>-</w:t>
            </w:r>
            <w:r w:rsidRPr="00D25151">
              <w:rPr>
                <w:rFonts w:cs="Arial"/>
              </w:rPr>
              <w:tab/>
              <w:t>00</w:t>
            </w:r>
            <w:r>
              <w:rPr>
                <w:rFonts w:cs="Arial"/>
              </w:rPr>
              <w:t>F7</w:t>
            </w:r>
            <w:r w:rsidRPr="00D25151">
              <w:rPr>
                <w:rFonts w:cs="Arial"/>
              </w:rPr>
              <w:t>H</w:t>
            </w:r>
            <w:r>
              <w:rPr>
                <w:rFonts w:cs="Arial"/>
              </w:rPr>
              <w:t xml:space="preserve"> IPv4 neighbor information</w:t>
            </w:r>
            <w:r>
              <w:t xml:space="preserve"> </w:t>
            </w:r>
            <w:r>
              <w:rPr>
                <w:rFonts w:cs="Arial"/>
              </w:rPr>
              <w:t>(</w:t>
            </w:r>
            <w:r w:rsidRPr="00D25151">
              <w:t>NOTE </w:t>
            </w:r>
            <w:r>
              <w:t>4</w:t>
            </w:r>
            <w:r>
              <w:rPr>
                <w:rFonts w:cs="Arial"/>
              </w:rPr>
              <w:t>);</w:t>
            </w:r>
          </w:p>
          <w:p w14:paraId="18F850ED" w14:textId="77777777" w:rsidR="0032080C" w:rsidRDefault="0032080C" w:rsidP="00FA3117">
            <w:pPr>
              <w:pStyle w:val="TAL"/>
              <w:rPr>
                <w:rFonts w:cs="Arial"/>
              </w:rPr>
            </w:pPr>
          </w:p>
          <w:p w14:paraId="0945609A" w14:textId="77777777" w:rsidR="0032080C" w:rsidRDefault="0032080C" w:rsidP="00FA3117">
            <w:pPr>
              <w:pStyle w:val="TAL"/>
              <w:rPr>
                <w:rFonts w:cs="Arial"/>
              </w:rPr>
            </w:pPr>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p>
          <w:p w14:paraId="4597B8E1" w14:textId="77777777" w:rsidR="0032080C" w:rsidRDefault="0032080C" w:rsidP="00FA3117">
            <w:pPr>
              <w:pStyle w:val="TAL"/>
              <w:rPr>
                <w:rFonts w:cs="Arial"/>
              </w:rPr>
            </w:pPr>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p>
          <w:p w14:paraId="689C6DC5" w14:textId="77777777" w:rsidR="0032080C" w:rsidRDefault="0032080C" w:rsidP="00FA3117">
            <w:pPr>
              <w:pStyle w:val="TAL"/>
              <w:rPr>
                <w:rFonts w:cs="Arial"/>
              </w:rPr>
            </w:pPr>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p>
          <w:p w14:paraId="542C1D32" w14:textId="77777777" w:rsidR="0032080C" w:rsidRDefault="0032080C" w:rsidP="00FA3117">
            <w:pPr>
              <w:pStyle w:val="TAL"/>
              <w:rPr>
                <w:rFonts w:cs="Arial"/>
              </w:rPr>
            </w:pPr>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p>
          <w:p w14:paraId="3B68DFF4" w14:textId="77777777" w:rsidR="0032080C" w:rsidRPr="00D25151" w:rsidRDefault="0032080C" w:rsidP="00FA3117">
            <w:pPr>
              <w:pStyle w:val="TAL"/>
              <w:rPr>
                <w:rFonts w:cs="Arial"/>
              </w:rPr>
            </w:pPr>
            <w:r w:rsidRPr="00D25151">
              <w:rPr>
                <w:rFonts w:cs="Arial"/>
              </w:rPr>
              <w:t>-</w:t>
            </w:r>
            <w:r w:rsidRPr="00D25151">
              <w:rPr>
                <w:rFonts w:cs="Arial"/>
              </w:rPr>
              <w:tab/>
              <w:t>00</w:t>
            </w:r>
            <w:r>
              <w:rPr>
                <w:rFonts w:cs="Arial"/>
              </w:rPr>
              <w:t>FC</w:t>
            </w:r>
            <w:r w:rsidRPr="00D25151">
              <w:rPr>
                <w:rFonts w:cs="Arial"/>
              </w:rPr>
              <w:t>H</w:t>
            </w:r>
            <w:r>
              <w:rPr>
                <w:rFonts w:cs="Arial"/>
              </w:rPr>
              <w:t xml:space="preserve"> IPv6 neighbor information</w:t>
            </w:r>
            <w:r>
              <w:t xml:space="preserve"> </w:t>
            </w:r>
            <w:r>
              <w:rPr>
                <w:rFonts w:cs="Arial"/>
              </w:rPr>
              <w:t>(</w:t>
            </w:r>
            <w:r w:rsidRPr="00D25151">
              <w:t>NOTE </w:t>
            </w:r>
            <w:r>
              <w:t>4</w:t>
            </w:r>
            <w:r>
              <w:rPr>
                <w:rFonts w:cs="Arial"/>
              </w:rPr>
              <w:t>);</w:t>
            </w:r>
          </w:p>
          <w:p w14:paraId="416476D9" w14:textId="77777777" w:rsidR="0032080C" w:rsidRDefault="0032080C" w:rsidP="00FA3117">
            <w:pPr>
              <w:pStyle w:val="TAL"/>
              <w:rPr>
                <w:rFonts w:cs="Arial"/>
              </w:rPr>
            </w:pPr>
          </w:p>
          <w:p w14:paraId="46302931" w14:textId="77777777" w:rsidR="0032080C" w:rsidRPr="00D25151" w:rsidRDefault="0032080C" w:rsidP="00FA3117">
            <w:pPr>
              <w:pStyle w:val="TAL"/>
            </w:pPr>
            <w:r w:rsidRPr="00D25151">
              <w:rPr>
                <w:rFonts w:cs="Arial"/>
              </w:rPr>
              <w:t>-</w:t>
            </w:r>
            <w:r w:rsidRPr="00D25151">
              <w:rPr>
                <w:rFonts w:cs="Arial"/>
              </w:rPr>
              <w:tab/>
              <w:t>00</w:t>
            </w:r>
            <w:r>
              <w:rPr>
                <w:rFonts w:cs="Arial"/>
              </w:rPr>
              <w:t>FD</w:t>
            </w:r>
            <w:r w:rsidRPr="00D25151">
              <w:rPr>
                <w:rFonts w:cs="Arial"/>
              </w:rPr>
              <w:t>H</w:t>
            </w:r>
          </w:p>
          <w:p w14:paraId="40A905C8" w14:textId="77777777" w:rsidR="0032080C" w:rsidRPr="00D25151" w:rsidRDefault="0032080C" w:rsidP="00FA3117">
            <w:pPr>
              <w:pStyle w:val="TAL"/>
            </w:pPr>
            <w:r w:rsidRPr="00D25151">
              <w:tab/>
              <w:t>to</w:t>
            </w:r>
            <w:r w:rsidRPr="00D25151">
              <w:tab/>
            </w:r>
            <w:r w:rsidRPr="00D25151">
              <w:tab/>
            </w:r>
            <w:r w:rsidRPr="00D25151">
              <w:tab/>
              <w:t>Spare</w:t>
            </w:r>
          </w:p>
          <w:p w14:paraId="2F4FA05A" w14:textId="77777777" w:rsidR="0032080C" w:rsidRDefault="0032080C" w:rsidP="00FA3117">
            <w:pPr>
              <w:pStyle w:val="TAL"/>
              <w:rPr>
                <w:rFonts w:cs="Arial"/>
              </w:rPr>
            </w:pPr>
            <w:r w:rsidRPr="00D25151">
              <w:rPr>
                <w:rFonts w:cs="Arial"/>
              </w:rPr>
              <w:t>-</w:t>
            </w:r>
            <w:r w:rsidRPr="00D25151">
              <w:rPr>
                <w:rFonts w:cs="Arial"/>
              </w:rPr>
              <w:tab/>
            </w:r>
            <w:r>
              <w:rPr>
                <w:rFonts w:cs="Arial"/>
              </w:rPr>
              <w:t>7F</w:t>
            </w:r>
            <w:r w:rsidRPr="00D25151">
              <w:rPr>
                <w:rFonts w:cs="Arial"/>
              </w:rPr>
              <w:t>FFH</w:t>
            </w:r>
          </w:p>
          <w:p w14:paraId="1CC7563E" w14:textId="77777777" w:rsidR="0032080C" w:rsidRPr="00D25151" w:rsidRDefault="0032080C" w:rsidP="00FA3117">
            <w:pPr>
              <w:pStyle w:val="TAL"/>
              <w:rPr>
                <w:rFonts w:cs="Arial"/>
              </w:rPr>
            </w:pPr>
          </w:p>
          <w:p w14:paraId="26444F2F" w14:textId="77777777" w:rsidR="0032080C" w:rsidRPr="00D25151" w:rsidRDefault="0032080C" w:rsidP="00FA3117">
            <w:pPr>
              <w:pStyle w:val="TAL"/>
              <w:rPr>
                <w:rFonts w:cs="Arial"/>
              </w:rPr>
            </w:pPr>
            <w:r w:rsidRPr="00D25151">
              <w:rPr>
                <w:rFonts w:cs="Arial"/>
              </w:rPr>
              <w:t>-</w:t>
            </w:r>
            <w:r w:rsidRPr="00D25151">
              <w:rPr>
                <w:rFonts w:cs="Arial"/>
              </w:rPr>
              <w:tab/>
              <w:t>8000H</w:t>
            </w:r>
          </w:p>
          <w:p w14:paraId="259E7C91" w14:textId="77777777" w:rsidR="0032080C" w:rsidRPr="00D25151" w:rsidRDefault="0032080C" w:rsidP="00FA3117">
            <w:pPr>
              <w:pStyle w:val="TAL"/>
            </w:pPr>
            <w:r w:rsidRPr="00D25151">
              <w:tab/>
              <w:t>to</w:t>
            </w:r>
            <w:r w:rsidRPr="00D25151">
              <w:tab/>
            </w:r>
            <w:r w:rsidRPr="00D25151">
              <w:tab/>
            </w:r>
            <w:r w:rsidRPr="00D25151">
              <w:tab/>
              <w:t>Reserved for deployment specific parameters</w:t>
            </w:r>
          </w:p>
          <w:p w14:paraId="4C1D8CE2" w14:textId="77777777" w:rsidR="0032080C" w:rsidRPr="00D25151" w:rsidRDefault="0032080C" w:rsidP="00FA3117">
            <w:pPr>
              <w:pStyle w:val="TAL"/>
              <w:rPr>
                <w:rFonts w:cs="Arial"/>
              </w:rPr>
            </w:pPr>
            <w:r w:rsidRPr="00D25151">
              <w:rPr>
                <w:rFonts w:cs="Arial"/>
              </w:rPr>
              <w:t>-</w:t>
            </w:r>
            <w:r w:rsidRPr="00D25151">
              <w:rPr>
                <w:rFonts w:cs="Arial"/>
              </w:rPr>
              <w:tab/>
              <w:t>FFFFH</w:t>
            </w:r>
          </w:p>
          <w:p w14:paraId="24B29B83" w14:textId="77777777" w:rsidR="0032080C" w:rsidRPr="00D25151" w:rsidRDefault="0032080C" w:rsidP="00FA3117">
            <w:pPr>
              <w:pStyle w:val="TAL"/>
            </w:pPr>
          </w:p>
        </w:tc>
      </w:tr>
      <w:tr w:rsidR="0032080C" w:rsidRPr="00D25151" w14:paraId="19FD0BF0" w14:textId="77777777" w:rsidTr="00FA3117">
        <w:trPr>
          <w:cantSplit/>
          <w:jc w:val="center"/>
        </w:trPr>
        <w:tc>
          <w:tcPr>
            <w:tcW w:w="7102" w:type="dxa"/>
          </w:tcPr>
          <w:p w14:paraId="14DA690E" w14:textId="77777777" w:rsidR="0032080C" w:rsidRPr="00D25151" w:rsidRDefault="0032080C" w:rsidP="00FA3117">
            <w:pPr>
              <w:pStyle w:val="TAL"/>
            </w:pPr>
            <w:r w:rsidRPr="00D25151">
              <w:lastRenderedPageBreak/>
              <w:t>Length of port parameter value (octets d+3 to d+4)</w:t>
            </w:r>
          </w:p>
        </w:tc>
      </w:tr>
      <w:tr w:rsidR="0032080C" w:rsidRPr="00D25151" w14:paraId="27072074" w14:textId="77777777" w:rsidTr="00FA3117">
        <w:trPr>
          <w:cantSplit/>
          <w:jc w:val="center"/>
        </w:trPr>
        <w:tc>
          <w:tcPr>
            <w:tcW w:w="7102" w:type="dxa"/>
          </w:tcPr>
          <w:p w14:paraId="1BBFC577" w14:textId="77777777" w:rsidR="0032080C" w:rsidRPr="00D25151" w:rsidRDefault="0032080C" w:rsidP="00FA3117">
            <w:pPr>
              <w:pStyle w:val="TAL"/>
            </w:pPr>
          </w:p>
        </w:tc>
      </w:tr>
      <w:tr w:rsidR="0032080C" w:rsidRPr="00D25151" w14:paraId="342E9726" w14:textId="77777777" w:rsidTr="00FA3117">
        <w:trPr>
          <w:cantSplit/>
          <w:jc w:val="center"/>
        </w:trPr>
        <w:tc>
          <w:tcPr>
            <w:tcW w:w="7102" w:type="dxa"/>
          </w:tcPr>
          <w:p w14:paraId="5774BAC9" w14:textId="77777777" w:rsidR="0032080C" w:rsidRPr="00D25151" w:rsidRDefault="0032080C" w:rsidP="00FA3117">
            <w:pPr>
              <w:pStyle w:val="TAL"/>
            </w:pPr>
            <w:r w:rsidRPr="00D25151">
              <w:t>This field contains the binary encoding of the length of the port parameter value</w:t>
            </w:r>
          </w:p>
        </w:tc>
      </w:tr>
      <w:tr w:rsidR="0032080C" w:rsidRPr="00D25151" w14:paraId="3623D5AE" w14:textId="77777777" w:rsidTr="00FA3117">
        <w:trPr>
          <w:cantSplit/>
          <w:jc w:val="center"/>
        </w:trPr>
        <w:tc>
          <w:tcPr>
            <w:tcW w:w="7102" w:type="dxa"/>
          </w:tcPr>
          <w:p w14:paraId="7A695662" w14:textId="77777777" w:rsidR="0032080C" w:rsidRPr="00D25151" w:rsidRDefault="0032080C" w:rsidP="00FA3117">
            <w:pPr>
              <w:pStyle w:val="TAL"/>
            </w:pPr>
          </w:p>
        </w:tc>
      </w:tr>
      <w:tr w:rsidR="0032080C" w:rsidRPr="00D25151" w14:paraId="1CBF08B2" w14:textId="77777777" w:rsidTr="00FA3117">
        <w:trPr>
          <w:cantSplit/>
          <w:jc w:val="center"/>
        </w:trPr>
        <w:tc>
          <w:tcPr>
            <w:tcW w:w="7102" w:type="dxa"/>
          </w:tcPr>
          <w:p w14:paraId="17C9333A" w14:textId="77777777" w:rsidR="0032080C" w:rsidRPr="00D25151" w:rsidRDefault="0032080C" w:rsidP="00FA3117">
            <w:pPr>
              <w:pStyle w:val="TAL"/>
            </w:pPr>
            <w:r w:rsidRPr="00D25151">
              <w:t>Port parameter value (octet d+5 to e)</w:t>
            </w:r>
          </w:p>
        </w:tc>
      </w:tr>
      <w:tr w:rsidR="0032080C" w:rsidRPr="00D25151" w14:paraId="6614C143" w14:textId="77777777" w:rsidTr="00FA3117">
        <w:trPr>
          <w:cantSplit/>
          <w:jc w:val="center"/>
        </w:trPr>
        <w:tc>
          <w:tcPr>
            <w:tcW w:w="7102" w:type="dxa"/>
          </w:tcPr>
          <w:p w14:paraId="67BD5939" w14:textId="77777777" w:rsidR="0032080C" w:rsidRPr="00D25151" w:rsidRDefault="0032080C" w:rsidP="00FA3117">
            <w:pPr>
              <w:pStyle w:val="TAL"/>
            </w:pPr>
          </w:p>
        </w:tc>
      </w:tr>
      <w:tr w:rsidR="0032080C" w:rsidRPr="00D25151" w14:paraId="451E7D96" w14:textId="77777777" w:rsidTr="00FA3117">
        <w:trPr>
          <w:cantSplit/>
          <w:jc w:val="center"/>
        </w:trPr>
        <w:tc>
          <w:tcPr>
            <w:tcW w:w="7102" w:type="dxa"/>
          </w:tcPr>
          <w:p w14:paraId="45471436" w14:textId="77777777" w:rsidR="0032080C" w:rsidRPr="00D25151" w:rsidRDefault="0032080C" w:rsidP="00FA3117">
            <w:pPr>
              <w:pStyle w:val="TAL"/>
            </w:pPr>
            <w:r w:rsidRPr="00D25151">
              <w:lastRenderedPageBreak/>
              <w:t>This field contains the value to be set for the port parameter.</w:t>
            </w:r>
          </w:p>
          <w:p w14:paraId="52DF3288" w14:textId="77777777" w:rsidR="0032080C" w:rsidRPr="00D25151" w:rsidRDefault="0032080C" w:rsidP="00FA3117">
            <w:pPr>
              <w:pStyle w:val="TAL"/>
            </w:pPr>
          </w:p>
          <w:p w14:paraId="57A28038" w14:textId="77777777" w:rsidR="0032080C" w:rsidRPr="00D25151" w:rsidRDefault="0032080C" w:rsidP="00FA3117">
            <w:pPr>
              <w:pStyle w:val="TAL"/>
            </w:pPr>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p>
          <w:p w14:paraId="101DC501" w14:textId="77777777" w:rsidR="0032080C" w:rsidRPr="00D25151" w:rsidRDefault="0032080C" w:rsidP="00FA3117">
            <w:pPr>
              <w:pStyle w:val="TAL"/>
            </w:pPr>
          </w:p>
          <w:p w14:paraId="611B76FA" w14:textId="77777777" w:rsidR="0032080C" w:rsidRPr="00D25151" w:rsidRDefault="0032080C" w:rsidP="00FA3117">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5B036D3" w14:textId="77777777" w:rsidR="0032080C" w:rsidRPr="00D25151" w:rsidRDefault="0032080C" w:rsidP="00FA3117">
            <w:pPr>
              <w:pStyle w:val="TAL"/>
            </w:pPr>
          </w:p>
          <w:p w14:paraId="04342CF9" w14:textId="77777777" w:rsidR="0032080C" w:rsidRPr="00D25151" w:rsidRDefault="0032080C" w:rsidP="00FA3117">
            <w:pPr>
              <w:pStyle w:val="TAL"/>
            </w:pPr>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p>
          <w:p w14:paraId="60AE0AB9" w14:textId="77777777" w:rsidR="0032080C" w:rsidRPr="00D25151" w:rsidRDefault="0032080C" w:rsidP="00FA3117">
            <w:pPr>
              <w:pStyle w:val="TAL"/>
            </w:pPr>
          </w:p>
          <w:p w14:paraId="0FDE32E0" w14:textId="77777777" w:rsidR="0032080C" w:rsidRPr="00D25151" w:rsidRDefault="0032080C" w:rsidP="00FA3117">
            <w:pPr>
              <w:pStyle w:val="TAL"/>
            </w:pPr>
            <w:r w:rsidRPr="00D25151">
              <w:t>When the port parameter name indicates AdminBaseTime, the port parameter value field contains the value of the administrative base time as specified in IEEE Std 802.1Q [7]. The length of port parameter value field indicates a value of 10.</w:t>
            </w:r>
          </w:p>
          <w:p w14:paraId="5A5282C8" w14:textId="77777777" w:rsidR="0032080C" w:rsidRPr="00D25151" w:rsidRDefault="0032080C" w:rsidP="00FA3117">
            <w:pPr>
              <w:pStyle w:val="TAL"/>
            </w:pPr>
          </w:p>
          <w:p w14:paraId="2A701078" w14:textId="3AF7A800" w:rsidR="0032080C" w:rsidRPr="00D25151" w:rsidRDefault="0032080C" w:rsidP="00FA3117">
            <w:pPr>
              <w:pStyle w:val="TAL"/>
            </w:pPr>
            <w:r w:rsidRPr="00D25151">
              <w:t>When the port parameter name indicates AdminControlListLength, the port parameter value field contains the value of the AdminControlListLength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clause 17.7.22</w:t>
            </w:r>
            <w:r w:rsidRPr="00D25151">
              <w:t xml:space="preserve">. The length of port parameter value field indicates a value of </w:t>
            </w:r>
            <w:r>
              <w:t>4</w:t>
            </w:r>
            <w:r w:rsidRPr="00D25151">
              <w:t>.</w:t>
            </w:r>
          </w:p>
          <w:p w14:paraId="28348EF5" w14:textId="77777777" w:rsidR="0032080C" w:rsidRPr="00D25151" w:rsidRDefault="0032080C" w:rsidP="00FA3117">
            <w:pPr>
              <w:pStyle w:val="TAL"/>
            </w:pPr>
          </w:p>
          <w:p w14:paraId="035D0BCC" w14:textId="0BFC0276" w:rsidR="0032080C" w:rsidRPr="00D25151" w:rsidRDefault="0032080C" w:rsidP="00FA3117">
            <w:pPr>
              <w:pStyle w:val="TAL"/>
            </w:pPr>
            <w:r w:rsidRPr="00D25151">
              <w:t xml:space="preserve">When the port parameter name indicates AdminControlList, the port parameter value field contains the concatenation of entries, </w:t>
            </w:r>
            <w:r>
              <w:t>and is</w:t>
            </w:r>
            <w:r w:rsidRPr="00D25151">
              <w:t xml:space="preserve"> encoded as </w:t>
            </w:r>
            <w:r w:rsidRPr="008C25B6">
              <w:rPr>
                <w:rFonts w:ascii="Courier New" w:hAnsi="Courier New" w:cs="Courier New"/>
              </w:rPr>
              <w:t>ieee8021STAdminControlList</w:t>
            </w:r>
            <w:r>
              <w:t xml:space="preserve"> object</w:t>
            </w:r>
            <w:r w:rsidRPr="00F85509">
              <w:t xml:space="preserve"> </w:t>
            </w:r>
            <w:r w:rsidRPr="00D25151">
              <w:t>in IEEE Std 802.1Q [7]</w:t>
            </w:r>
            <w:r>
              <w:t xml:space="preserve"> clause 17.2.22</w:t>
            </w:r>
            <w:r w:rsidRPr="00D25151">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shall be set to 0 (SetGateStates). The receiver shall interpret any other value as 0.</w:t>
            </w:r>
          </w:p>
          <w:p w14:paraId="239A4CD4" w14:textId="77777777" w:rsidR="0032080C" w:rsidRPr="00D25151" w:rsidRDefault="0032080C" w:rsidP="00FA3117">
            <w:pPr>
              <w:pStyle w:val="TAL"/>
            </w:pPr>
          </w:p>
          <w:p w14:paraId="718231EF" w14:textId="77777777" w:rsidR="0032080C" w:rsidRPr="00D25151" w:rsidRDefault="0032080C" w:rsidP="00FA3117">
            <w:pPr>
              <w:pStyle w:val="TAL"/>
            </w:pPr>
            <w:r w:rsidRPr="00D25151">
              <w:t>When the port parameter name indicates AdminCycleTime, the port parameter value field contains the value of the AdminCycleTime as specified in IEEE Std 802.1Q [7]. The length of port parameter value field indicates a value of 8.</w:t>
            </w:r>
          </w:p>
          <w:p w14:paraId="2AC2A49F" w14:textId="77777777" w:rsidR="0032080C" w:rsidRPr="00D25151" w:rsidRDefault="0032080C" w:rsidP="00FA3117">
            <w:pPr>
              <w:pStyle w:val="TAL"/>
            </w:pPr>
          </w:p>
          <w:p w14:paraId="083238EA" w14:textId="77777777" w:rsidR="0032080C" w:rsidRPr="00D25151" w:rsidRDefault="0032080C" w:rsidP="00FA3117">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09BE119F" w14:textId="77777777" w:rsidR="0032080C" w:rsidRPr="00D25151" w:rsidRDefault="0032080C" w:rsidP="00FA3117">
            <w:pPr>
              <w:pStyle w:val="TAL"/>
            </w:pPr>
          </w:p>
          <w:p w14:paraId="5BB6C578" w14:textId="3F926F6C" w:rsidR="0032080C" w:rsidRPr="00D25151" w:rsidRDefault="0032080C" w:rsidP="00FA3117">
            <w:pPr>
              <w:pStyle w:val="TAL"/>
            </w:pPr>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r w:rsidR="007C6A03">
              <w:t>K.1-1</w:t>
            </w:r>
            <w:r w:rsidRPr="00D25151">
              <w:t>, expressed in unit of nanoseconds and multiplied by 216, with the LSB bit included in bit 1 of the first octet. The length of port parameter value indicates a value of 8.</w:t>
            </w:r>
          </w:p>
          <w:p w14:paraId="0DC27C17" w14:textId="77777777" w:rsidR="0032080C" w:rsidRPr="00D25151" w:rsidRDefault="0032080C" w:rsidP="00FA3117">
            <w:pPr>
              <w:pStyle w:val="TAL"/>
            </w:pPr>
          </w:p>
          <w:p w14:paraId="791F3C9E" w14:textId="77777777" w:rsidR="0032080C" w:rsidRDefault="0032080C" w:rsidP="00FA3117">
            <w:pPr>
              <w:pStyle w:val="TAL"/>
            </w:pPr>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p>
          <w:p w14:paraId="50C681AB" w14:textId="77777777" w:rsidR="00EC3C97" w:rsidRDefault="00EC3C97" w:rsidP="00FA3117">
            <w:pPr>
              <w:pStyle w:val="TAL"/>
            </w:pPr>
          </w:p>
          <w:p w14:paraId="5C2DD193" w14:textId="1DB55690" w:rsidR="00EC3C97" w:rsidRDefault="00EC3C97" w:rsidP="00FA3117">
            <w:pPr>
              <w:pStyle w:val="TAL"/>
            </w:pPr>
            <w:r w:rsidRPr="00F85509">
              <w:t xml:space="preserve">When the Ethernet port parameter name indicates </w:t>
            </w:r>
            <w:r>
              <w:t>AdminGateStates</w:t>
            </w:r>
            <w:r w:rsidRPr="00F85509">
              <w:t>, the Ethernet port parameter value field contains the value of the Admin</w:t>
            </w:r>
            <w:r>
              <w:t>GateStates</w:t>
            </w:r>
            <w:r w:rsidRPr="00F85509">
              <w:t xml:space="preserve"> </w:t>
            </w:r>
            <w:r>
              <w:t xml:space="preserve">in </w:t>
            </w:r>
            <w:r w:rsidRPr="00F85509">
              <w:t>IEEE Std 802.1Q [7]</w:t>
            </w:r>
            <w:r>
              <w:t xml:space="preserve"> section 8.6.9.4.5 and is encoded as </w:t>
            </w:r>
            <w:r w:rsidRPr="008C25B6">
              <w:rPr>
                <w:rFonts w:ascii="Courier New" w:hAnsi="Courier New" w:cs="Courier New"/>
              </w:rPr>
              <w:t>ieee8021STAdmin</w:t>
            </w:r>
            <w:r>
              <w:rPr>
                <w:rFonts w:ascii="Courier New" w:hAnsi="Courier New" w:cs="Courier New"/>
              </w:rPr>
              <w:t xml:space="preserve">GateStates </w:t>
            </w:r>
            <w:r w:rsidRPr="00F85509">
              <w:t>as specified in IEEE Std 802.1Q [7]</w:t>
            </w:r>
            <w:r>
              <w:t xml:space="preserve"> section 17.2.22</w:t>
            </w:r>
            <w:r w:rsidRPr="00F85509">
              <w:t xml:space="preserve">. The length of Ethernet port parameter value field indicates a value of </w:t>
            </w:r>
            <w:r>
              <w:t>1</w:t>
            </w:r>
            <w:r w:rsidRPr="00F85509">
              <w:t>.</w:t>
            </w:r>
          </w:p>
          <w:p w14:paraId="3E65776E" w14:textId="77777777" w:rsidR="0032080C" w:rsidRPr="00D25151" w:rsidRDefault="0032080C" w:rsidP="00FA3117">
            <w:pPr>
              <w:pStyle w:val="TAL"/>
            </w:pPr>
          </w:p>
          <w:p w14:paraId="55A37E84" w14:textId="77777777" w:rsidR="0032080C" w:rsidRDefault="0032080C" w:rsidP="00FA3117">
            <w:pPr>
              <w:rPr>
                <w:rFonts w:ascii="Arial" w:hAnsi="Arial"/>
                <w:sz w:val="18"/>
              </w:rPr>
            </w:pPr>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p>
          <w:p w14:paraId="41686560" w14:textId="0B43209C" w:rsidR="004200E9" w:rsidRPr="00C54769" w:rsidRDefault="004200E9" w:rsidP="004200E9">
            <w:pPr>
              <w:pStyle w:val="TAL"/>
            </w:pPr>
            <w:r w:rsidRPr="00F85509">
              <w:t xml:space="preserve">When the Ethernet port parameter name indicates </w:t>
            </w:r>
            <w:r>
              <w:t>queueMaxSDUTable</w:t>
            </w:r>
            <w:r w:rsidRPr="00F85509">
              <w:t xml:space="preserve">, the Ethernet port parameter value field contains the value </w:t>
            </w:r>
            <w:r>
              <w:t xml:space="preserve">of </w:t>
            </w:r>
            <w:r w:rsidRPr="00D25151">
              <w:t xml:space="preserve">a </w:t>
            </w:r>
            <w:r>
              <w:t>queueMaxSDUT</w:t>
            </w:r>
            <w:r w:rsidRPr="00D25151">
              <w:t>able as defined in 3GPP TS 23.501 [2] table </w:t>
            </w:r>
            <w:r>
              <w:t>K</w:t>
            </w:r>
            <w:r w:rsidRPr="00D25151">
              <w:t xml:space="preserve">.1-1, encoded as the value part of the </w:t>
            </w:r>
            <w:r>
              <w:t>queueMaxSDUTable</w:t>
            </w:r>
            <w:r w:rsidRPr="00D25151">
              <w:t xml:space="preserve"> information element as specified in clause 9.</w:t>
            </w:r>
            <w:r w:rsidR="009A10B4">
              <w:t>22</w:t>
            </w:r>
            <w:r w:rsidRPr="00D25151">
              <w:t>.</w:t>
            </w:r>
            <w:r>
              <w:t xml:space="preserve"> </w:t>
            </w:r>
            <w:r w:rsidRPr="00F85509">
              <w:t xml:space="preserve">The length of Ethernet port parameter value field indicates a value </w:t>
            </w:r>
            <w:r>
              <w:t>between 5 and 104</w:t>
            </w:r>
            <w:r w:rsidRPr="00F85509">
              <w:t>.</w:t>
            </w:r>
          </w:p>
          <w:p w14:paraId="7C3979B2" w14:textId="77777777" w:rsidR="0032080C" w:rsidRPr="00D25151" w:rsidRDefault="0032080C" w:rsidP="00FA3117">
            <w:pPr>
              <w:pStyle w:val="TAL"/>
            </w:pPr>
            <w:r w:rsidRPr="00D25151">
              <w:lastRenderedPageBreak/>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p>
          <w:p w14:paraId="43FEA982" w14:textId="77777777" w:rsidR="0032080C" w:rsidRPr="00D25151" w:rsidRDefault="0032080C" w:rsidP="00FA3117">
            <w:pPr>
              <w:pStyle w:val="TAL"/>
            </w:pPr>
          </w:p>
          <w:p w14:paraId="1BB9C635" w14:textId="77777777" w:rsidR="0032080C" w:rsidRPr="00D25151" w:rsidRDefault="0032080C" w:rsidP="00FA3117">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40F59AE6" w14:textId="77777777" w:rsidR="0032080C" w:rsidRPr="00D25151" w:rsidRDefault="0032080C" w:rsidP="00FA3117">
            <w:pPr>
              <w:pStyle w:val="TAL"/>
            </w:pPr>
          </w:p>
          <w:p w14:paraId="29443383" w14:textId="77777777" w:rsidR="0032080C" w:rsidRPr="00D25151" w:rsidRDefault="0032080C" w:rsidP="00FA3117">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3878E6C8" w14:textId="77777777" w:rsidR="0032080C" w:rsidRPr="00D25151" w:rsidRDefault="0032080C" w:rsidP="00FA3117">
            <w:pPr>
              <w:pStyle w:val="TAL"/>
            </w:pPr>
          </w:p>
          <w:p w14:paraId="113A575B"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06360997" w14:textId="77777777" w:rsidR="0032080C" w:rsidRPr="00D25151" w:rsidRDefault="0032080C" w:rsidP="00FA3117">
            <w:pPr>
              <w:pStyle w:val="TAL"/>
              <w:rPr>
                <w:rFonts w:cs="Arial"/>
              </w:rPr>
            </w:pPr>
          </w:p>
          <w:p w14:paraId="621A9CED"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32031D58" w14:textId="77777777" w:rsidR="0032080C" w:rsidRPr="00D25151" w:rsidRDefault="0032080C" w:rsidP="00FA3117">
            <w:pPr>
              <w:pStyle w:val="TAL"/>
              <w:rPr>
                <w:rFonts w:cs="Arial"/>
              </w:rPr>
            </w:pPr>
          </w:p>
          <w:p w14:paraId="3C898C5D" w14:textId="77777777" w:rsidR="0032080C" w:rsidRPr="00D25151" w:rsidRDefault="0032080C" w:rsidP="00FA3117">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03DAABFF" w14:textId="77777777" w:rsidR="0032080C" w:rsidRPr="00D25151" w:rsidRDefault="0032080C" w:rsidP="00FA3117">
            <w:pPr>
              <w:pStyle w:val="TAL"/>
              <w:rPr>
                <w:rFonts w:cs="Arial"/>
              </w:rPr>
            </w:pPr>
          </w:p>
          <w:p w14:paraId="770511CD" w14:textId="77777777" w:rsidR="0032080C" w:rsidRPr="00D25151" w:rsidRDefault="0032080C" w:rsidP="00FA3117">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1888E035" w14:textId="77777777" w:rsidR="0032080C" w:rsidRPr="00D25151" w:rsidRDefault="0032080C" w:rsidP="00FA3117">
            <w:pPr>
              <w:pStyle w:val="TAL"/>
            </w:pPr>
          </w:p>
          <w:p w14:paraId="560E191C" w14:textId="77777777" w:rsidR="0032080C" w:rsidRPr="00D25151" w:rsidRDefault="0032080C" w:rsidP="00FA3117">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75E6286D" w14:textId="77777777" w:rsidR="0032080C" w:rsidRPr="00D25151" w:rsidRDefault="0032080C" w:rsidP="00FA3117">
            <w:pPr>
              <w:pStyle w:val="TAL"/>
            </w:pPr>
          </w:p>
          <w:p w14:paraId="19A9D4F6" w14:textId="77777777" w:rsidR="0032080C" w:rsidRPr="00D25151" w:rsidRDefault="0032080C" w:rsidP="00FA3117">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235BA27B" w14:textId="77777777" w:rsidR="0032080C" w:rsidRPr="00D25151" w:rsidRDefault="0032080C" w:rsidP="00FA3117">
            <w:pPr>
              <w:pStyle w:val="TAL"/>
              <w:rPr>
                <w:rFonts w:cs="Arial"/>
              </w:rPr>
            </w:pPr>
          </w:p>
          <w:p w14:paraId="0D751C9B" w14:textId="77777777" w:rsidR="0032080C" w:rsidRPr="00D25151" w:rsidRDefault="0032080C" w:rsidP="00FA3117">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60D72A91" w14:textId="77777777" w:rsidR="0032080C" w:rsidRPr="00D25151" w:rsidRDefault="0032080C" w:rsidP="00FA3117">
            <w:pPr>
              <w:pStyle w:val="TAL"/>
            </w:pPr>
          </w:p>
          <w:p w14:paraId="3988E8B9" w14:textId="77777777" w:rsidR="0032080C" w:rsidRPr="00D25151" w:rsidRDefault="0032080C" w:rsidP="00FA3117">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5454D833" w14:textId="77777777" w:rsidR="0032080C" w:rsidRPr="00D25151" w:rsidRDefault="0032080C" w:rsidP="00FA3117">
            <w:pPr>
              <w:pStyle w:val="TAL"/>
              <w:rPr>
                <w:rFonts w:cs="Arial"/>
              </w:rPr>
            </w:pPr>
          </w:p>
          <w:p w14:paraId="55F6F1F2" w14:textId="77777777" w:rsidR="0032080C" w:rsidRPr="00D25151" w:rsidRDefault="0032080C" w:rsidP="00FA3117">
            <w:pPr>
              <w:pStyle w:val="TAL"/>
              <w:rPr>
                <w:rFonts w:cs="Arial"/>
              </w:rPr>
            </w:pPr>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p>
          <w:p w14:paraId="7DACAD72" w14:textId="77777777" w:rsidR="0032080C" w:rsidRPr="00D25151" w:rsidRDefault="0032080C" w:rsidP="00FA3117">
            <w:pPr>
              <w:pStyle w:val="TAL"/>
            </w:pPr>
          </w:p>
          <w:p w14:paraId="6486FB21"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295CFFA0" w14:textId="77777777" w:rsidR="0032080C" w:rsidRPr="00D25151" w:rsidRDefault="0032080C" w:rsidP="00FA3117">
            <w:pPr>
              <w:pStyle w:val="TAL"/>
              <w:rPr>
                <w:rFonts w:cs="Arial"/>
              </w:rPr>
            </w:pPr>
          </w:p>
          <w:p w14:paraId="6FC76068"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w:t>
            </w:r>
            <w:r w:rsidRPr="00D25151">
              <w:lastRenderedPageBreak/>
              <w:t xml:space="preserve">IEEE Std 802.1Q [7] </w:t>
            </w:r>
            <w:r w:rsidRPr="00D25151">
              <w:rPr>
                <w:rFonts w:cs="Arial"/>
              </w:rPr>
              <w:t>clause 12.31</w:t>
            </w:r>
            <w:r w:rsidRPr="00D25151">
              <w:t>.1.2. The length of port parameter value field indicates a value of 4</w:t>
            </w:r>
            <w:r w:rsidRPr="00D25151">
              <w:rPr>
                <w:rFonts w:cs="Arial"/>
              </w:rPr>
              <w:t>.</w:t>
            </w:r>
          </w:p>
          <w:p w14:paraId="4ECA7A54" w14:textId="77777777" w:rsidR="0032080C" w:rsidRPr="00D25151" w:rsidRDefault="0032080C" w:rsidP="00FA3117">
            <w:pPr>
              <w:pStyle w:val="TAL"/>
              <w:rPr>
                <w:rFonts w:cs="Arial"/>
              </w:rPr>
            </w:pPr>
          </w:p>
          <w:p w14:paraId="48C3CECB" w14:textId="77777777" w:rsidR="0032080C" w:rsidRPr="00D25151" w:rsidRDefault="0032080C" w:rsidP="00FA3117">
            <w:pPr>
              <w:pStyle w:val="TAL"/>
              <w:rPr>
                <w:rFonts w:cs="Arial"/>
              </w:rPr>
            </w:pPr>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1AE11944" w14:textId="77777777" w:rsidR="0032080C" w:rsidRPr="00D25151" w:rsidRDefault="0032080C" w:rsidP="00FA3117">
            <w:pPr>
              <w:pStyle w:val="TAL"/>
              <w:rPr>
                <w:rFonts w:cs="Arial"/>
              </w:rPr>
            </w:pPr>
          </w:p>
          <w:p w14:paraId="4892FF2C" w14:textId="77777777" w:rsidR="0032080C" w:rsidRPr="00D25151" w:rsidRDefault="0032080C" w:rsidP="00FA3117">
            <w:pPr>
              <w:pStyle w:val="TAL"/>
              <w:rPr>
                <w:rFonts w:cs="Arial"/>
              </w:rPr>
            </w:pPr>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4A542109" w14:textId="77777777" w:rsidR="0032080C" w:rsidRPr="00D25151" w:rsidRDefault="0032080C" w:rsidP="00FA3117">
            <w:pPr>
              <w:pStyle w:val="TAL"/>
              <w:rPr>
                <w:rFonts w:cs="Arial"/>
              </w:rPr>
            </w:pPr>
          </w:p>
          <w:p w14:paraId="18843F3F" w14:textId="6FC94AC3" w:rsidR="0032080C" w:rsidRPr="00D25151" w:rsidRDefault="0032080C" w:rsidP="00FA3117">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00B67630">
              <w:rPr>
                <w:rFonts w:ascii="Arial" w:hAnsi="Arial"/>
                <w:sz w:val="18"/>
              </w:rPr>
              <w:t>K.1-1</w:t>
            </w:r>
            <w:r w:rsidRPr="00D25151">
              <w:rPr>
                <w:rFonts w:ascii="Arial" w:hAnsi="Arial"/>
                <w:sz w:val="18"/>
              </w:rPr>
              <w:t>. The length of port parameter value field indicates a value of 1.</w:t>
            </w:r>
          </w:p>
          <w:p w14:paraId="247B19B9" w14:textId="18461474" w:rsidR="0032080C" w:rsidRPr="00D25151" w:rsidRDefault="0032080C" w:rsidP="00FA3117">
            <w:pPr>
              <w:pStyle w:val="TAL"/>
            </w:pPr>
            <w:r w:rsidRPr="00D25151">
              <w:t>When the port parameter name indicates Stream filter instance table, the port parameter value field contains a Stream filter instance table as defined in 3GPP TS 23.501 [2] table </w:t>
            </w:r>
            <w:r w:rsidR="001B7EBF">
              <w:t>K.1-1</w:t>
            </w:r>
            <w:r w:rsidRPr="00D25151">
              <w:t>, encoded as the value part of the Stream filter instance table information element as specified in clause 9.8.</w:t>
            </w:r>
          </w:p>
          <w:p w14:paraId="21968CC6" w14:textId="77777777" w:rsidR="0032080C" w:rsidRPr="00D25151" w:rsidRDefault="0032080C" w:rsidP="00FA3117">
            <w:pPr>
              <w:pStyle w:val="TAL"/>
            </w:pPr>
          </w:p>
          <w:p w14:paraId="27A3551C" w14:textId="538B521F" w:rsidR="0032080C" w:rsidRPr="00D25151" w:rsidRDefault="0032080C" w:rsidP="00FA3117">
            <w:pPr>
              <w:pStyle w:val="TAL"/>
            </w:pPr>
            <w:r w:rsidRPr="00D25151">
              <w:t xml:space="preserve">When the port parameter name indicates Stream gate instance table, the port parameter value field contains a Stream gate instance table as defined in </w:t>
            </w:r>
            <w:bookmarkStart w:id="769" w:name="_Hlk31730501"/>
            <w:r w:rsidRPr="00D25151">
              <w:t>3GPP TS 23.501 [2] table </w:t>
            </w:r>
            <w:r w:rsidR="005E3A06">
              <w:t>K.1-1</w:t>
            </w:r>
            <w:r w:rsidR="005E3A06" w:rsidRPr="00D25151">
              <w:t>,</w:t>
            </w:r>
            <w:bookmarkEnd w:id="769"/>
            <w:r w:rsidRPr="00D25151">
              <w:t xml:space="preserve"> encoded as the value part of the Stream gate instance table information element as specified in clause 9.9.</w:t>
            </w:r>
          </w:p>
          <w:p w14:paraId="4004CA18" w14:textId="77777777" w:rsidR="0032080C" w:rsidRPr="00D25151" w:rsidRDefault="0032080C" w:rsidP="00FA3117">
            <w:pPr>
              <w:pStyle w:val="TAL"/>
            </w:pPr>
          </w:p>
          <w:p w14:paraId="12C9DA08" w14:textId="77777777" w:rsidR="0032080C" w:rsidRPr="00D25151" w:rsidRDefault="0032080C" w:rsidP="00FA3117">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4BE1A2E" w14:textId="77777777" w:rsidR="0032080C" w:rsidRPr="00D25151" w:rsidRDefault="0032080C" w:rsidP="00FA3117">
            <w:pPr>
              <w:pStyle w:val="TAL"/>
            </w:pPr>
          </w:p>
          <w:p w14:paraId="6BFF362B" w14:textId="77777777" w:rsidR="0032080C" w:rsidRPr="00D25151" w:rsidRDefault="0032080C" w:rsidP="00FA3117">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38CDF932" w14:textId="77777777" w:rsidR="0032080C" w:rsidRPr="00D25151" w:rsidRDefault="0032080C" w:rsidP="00FA3117">
            <w:pPr>
              <w:pStyle w:val="TAL"/>
            </w:pPr>
          </w:p>
          <w:p w14:paraId="50DDCA74" w14:textId="77777777" w:rsidR="0032080C" w:rsidRPr="00D25151" w:rsidRDefault="0032080C" w:rsidP="00FA3117">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67ACB56E" w14:textId="77777777" w:rsidR="0032080C" w:rsidRPr="00D25151" w:rsidRDefault="0032080C" w:rsidP="00FA3117">
            <w:pPr>
              <w:pStyle w:val="TAL"/>
            </w:pPr>
          </w:p>
          <w:p w14:paraId="67B92F60" w14:textId="77777777" w:rsidR="0032080C" w:rsidRPr="00D25151" w:rsidRDefault="0032080C" w:rsidP="00FA3117">
            <w:pPr>
              <w:pStyle w:val="TAL"/>
            </w:pPr>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465B5DBA" w14:textId="77777777" w:rsidR="0032080C" w:rsidRPr="00D25151" w:rsidRDefault="0032080C" w:rsidP="00FA3117">
            <w:pPr>
              <w:pStyle w:val="TAL"/>
            </w:pPr>
          </w:p>
          <w:p w14:paraId="3A2778F8" w14:textId="77777777" w:rsidR="0032080C" w:rsidRPr="00D25151" w:rsidRDefault="0032080C" w:rsidP="00FA3117">
            <w:pPr>
              <w:pStyle w:val="TAL"/>
            </w:pPr>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p>
          <w:p w14:paraId="1758981D" w14:textId="77777777" w:rsidR="0032080C" w:rsidRPr="00D25151" w:rsidRDefault="0032080C" w:rsidP="00FA3117">
            <w:pPr>
              <w:pStyle w:val="TAL"/>
            </w:pPr>
          </w:p>
          <w:p w14:paraId="3CD05818" w14:textId="77777777" w:rsidR="0032080C" w:rsidRPr="00D25151" w:rsidRDefault="0032080C" w:rsidP="00FA3117">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1FD0561B" w14:textId="77777777" w:rsidR="0032080C" w:rsidRPr="00D25151" w:rsidRDefault="0032080C" w:rsidP="00FA3117">
            <w:pPr>
              <w:pStyle w:val="TAL"/>
            </w:pPr>
          </w:p>
          <w:p w14:paraId="168404EE" w14:textId="77777777" w:rsidR="0032080C" w:rsidRPr="00D25151" w:rsidRDefault="0032080C" w:rsidP="00FA3117">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61BDDE00" w14:textId="77777777" w:rsidR="0032080C" w:rsidRPr="00D25151" w:rsidRDefault="0032080C" w:rsidP="00FA3117">
            <w:pPr>
              <w:pStyle w:val="TAL"/>
            </w:pPr>
          </w:p>
          <w:p w14:paraId="4BFA810A" w14:textId="22DA6101" w:rsidR="0032080C" w:rsidRDefault="0032080C" w:rsidP="00FA3117">
            <w:pPr>
              <w:pStyle w:val="TAL"/>
            </w:pPr>
            <w:r w:rsidRPr="00D25151">
              <w:t>When the port parameter name indicates PTP instance list, the port parameter value field contains a PTP instance list as defined in 3GPP TS 23.501 [2] table </w:t>
            </w:r>
            <w:r w:rsidR="0050674F">
              <w:t>K.1-1</w:t>
            </w:r>
            <w:r w:rsidR="0050674F" w:rsidRPr="00D25151">
              <w:t>,</w:t>
            </w:r>
            <w:r w:rsidR="0050674F">
              <w:t xml:space="preserve"> </w:t>
            </w:r>
            <w:r w:rsidRPr="00D25151">
              <w:t>encoded as the value part of the PTP instance list information element as specified in clause 9.15.</w:t>
            </w:r>
          </w:p>
          <w:p w14:paraId="64352AB5" w14:textId="77777777" w:rsidR="0032080C" w:rsidRDefault="0032080C" w:rsidP="00FA3117">
            <w:pPr>
              <w:pStyle w:val="TAL"/>
            </w:pPr>
          </w:p>
          <w:p w14:paraId="66B445EE" w14:textId="77777777" w:rsidR="0032080C" w:rsidRDefault="0032080C" w:rsidP="00FA3117">
            <w:pPr>
              <w:pStyle w:val="TAL"/>
              <w:rPr>
                <w:rFonts w:cs="Arial"/>
              </w:rPr>
            </w:pPr>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xml:space="preserve">, coded as UTF-8 string of interface type listed in </w:t>
            </w:r>
            <w:r w:rsidRPr="001B7C50">
              <w:t>IETF RFC </w:t>
            </w:r>
            <w:r>
              <w:t>7224</w:t>
            </w:r>
            <w:r w:rsidRPr="001B7C50">
              <w:t> [</w:t>
            </w:r>
            <w:r>
              <w:t>17</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p>
          <w:p w14:paraId="2CEBB60C" w14:textId="77777777" w:rsidR="0032080C" w:rsidRDefault="0032080C" w:rsidP="00FA3117">
            <w:pPr>
              <w:pStyle w:val="TAL"/>
            </w:pPr>
          </w:p>
          <w:p w14:paraId="69B3A420" w14:textId="77777777" w:rsidR="0032080C" w:rsidRPr="002B4FAA" w:rsidRDefault="0032080C" w:rsidP="00FA3117">
            <w:pPr>
              <w:pStyle w:val="TAL"/>
              <w:rPr>
                <w:rFonts w:cs="Arial"/>
              </w:rPr>
            </w:pPr>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2BAC618D" w14:textId="77777777" w:rsidR="0032080C" w:rsidRDefault="0032080C" w:rsidP="00FA3117">
            <w:pPr>
              <w:pStyle w:val="TAL"/>
            </w:pPr>
          </w:p>
          <w:p w14:paraId="0F2736B7" w14:textId="77777777" w:rsidR="0032080C" w:rsidRDefault="0032080C" w:rsidP="00FA3117">
            <w:pPr>
              <w:pStyle w:val="TAL"/>
              <w:rPr>
                <w:rFonts w:cs="Arial"/>
              </w:rPr>
            </w:pPr>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p>
          <w:p w14:paraId="6E6AD1CF" w14:textId="77777777" w:rsidR="0032080C" w:rsidRDefault="0032080C" w:rsidP="00FA3117">
            <w:pPr>
              <w:pStyle w:val="TAL"/>
            </w:pPr>
          </w:p>
          <w:p w14:paraId="12FFEF68" w14:textId="77777777" w:rsidR="0032080C" w:rsidRDefault="0032080C" w:rsidP="00FA3117">
            <w:pPr>
              <w:pStyle w:val="TAL"/>
              <w:rPr>
                <w:rFonts w:cs="Arial"/>
              </w:rPr>
            </w:pPr>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7F903056" w14:textId="77777777" w:rsidR="0032080C" w:rsidRDefault="0032080C" w:rsidP="00FA3117">
            <w:pPr>
              <w:pStyle w:val="TAL"/>
            </w:pPr>
          </w:p>
          <w:p w14:paraId="599B3EFD" w14:textId="77777777" w:rsidR="0032080C" w:rsidRDefault="0032080C" w:rsidP="00FA3117">
            <w:pPr>
              <w:pStyle w:val="TAL"/>
              <w:rPr>
                <w:rFonts w:cs="Arial"/>
              </w:rPr>
            </w:pPr>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33CC518B" w14:textId="77777777" w:rsidR="0032080C" w:rsidRDefault="0032080C" w:rsidP="00FA3117">
            <w:pPr>
              <w:pStyle w:val="TAL"/>
            </w:pPr>
          </w:p>
          <w:p w14:paraId="40610EF9" w14:textId="77777777" w:rsidR="0032080C" w:rsidRDefault="0032080C" w:rsidP="00FA3117">
            <w:pPr>
              <w:pStyle w:val="TAL"/>
              <w:rPr>
                <w:rFonts w:cs="Arial"/>
              </w:rPr>
            </w:pPr>
            <w:r w:rsidRPr="00D25151">
              <w:t xml:space="preserve">When the port parameter name indicates </w:t>
            </w:r>
            <w:r>
              <w:rPr>
                <w:rFonts w:cs="Arial"/>
              </w:rPr>
              <w:t>IPv4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6883940" w14:textId="77777777" w:rsidR="0032080C" w:rsidRDefault="0032080C" w:rsidP="00FA3117">
            <w:pPr>
              <w:pStyle w:val="TAL"/>
            </w:pPr>
          </w:p>
          <w:p w14:paraId="13094171" w14:textId="77777777" w:rsidR="0032080C" w:rsidRDefault="0032080C" w:rsidP="00FA3117">
            <w:pPr>
              <w:pStyle w:val="TAL"/>
            </w:pPr>
            <w:r w:rsidRPr="00D25151">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information element as specified in clause 9.</w:t>
            </w:r>
            <w:r>
              <w:t>17</w:t>
            </w:r>
            <w:r w:rsidRPr="00D25151">
              <w:t>.</w:t>
            </w:r>
          </w:p>
          <w:p w14:paraId="652042D2" w14:textId="77777777" w:rsidR="0032080C" w:rsidRDefault="0032080C" w:rsidP="00FA3117">
            <w:pPr>
              <w:pStyle w:val="TAL"/>
            </w:pPr>
          </w:p>
          <w:p w14:paraId="21B06A07" w14:textId="77777777" w:rsidR="0032080C" w:rsidRDefault="0032080C" w:rsidP="00FA3117">
            <w:pPr>
              <w:pStyle w:val="TAL"/>
            </w:pPr>
            <w:r w:rsidRPr="00D25151">
              <w:t xml:space="preserve">When the port parameter name indicates </w:t>
            </w:r>
            <w:r>
              <w:rPr>
                <w:rFonts w:hint="eastAsia"/>
                <w:lang w:eastAsia="zh-CN"/>
              </w:rPr>
              <w:t>IPv4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IPv4 neighbor information</w:t>
            </w:r>
            <w:r w:rsidRPr="00D25151">
              <w:t xml:space="preserve"> information element as specified in clause 9.</w:t>
            </w:r>
            <w:r>
              <w:t>18</w:t>
            </w:r>
            <w:r w:rsidRPr="00D25151">
              <w:t>.</w:t>
            </w:r>
          </w:p>
          <w:p w14:paraId="27BD4BDD" w14:textId="77777777" w:rsidR="008541F8" w:rsidRPr="00D25151" w:rsidRDefault="008541F8" w:rsidP="00FA3117">
            <w:pPr>
              <w:pStyle w:val="TAL"/>
            </w:pPr>
          </w:p>
          <w:p w14:paraId="07E04C10" w14:textId="77777777" w:rsidR="0032080C" w:rsidRDefault="0032080C" w:rsidP="00FA3117">
            <w:pPr>
              <w:pStyle w:val="TAL"/>
              <w:rPr>
                <w:rFonts w:cs="Arial"/>
              </w:rPr>
            </w:pPr>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42D2BA29" w14:textId="77777777" w:rsidR="0032080C" w:rsidRDefault="0032080C" w:rsidP="00FA3117">
            <w:pPr>
              <w:pStyle w:val="TAL"/>
            </w:pPr>
          </w:p>
          <w:p w14:paraId="293C8126" w14:textId="77777777" w:rsidR="0032080C" w:rsidRDefault="0032080C" w:rsidP="00FA3117">
            <w:pPr>
              <w:pStyle w:val="TAL"/>
              <w:rPr>
                <w:rFonts w:cs="Arial"/>
              </w:rPr>
            </w:pPr>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113368DF" w14:textId="77777777" w:rsidR="0032080C" w:rsidRDefault="0032080C" w:rsidP="00FA3117">
            <w:pPr>
              <w:pStyle w:val="TAL"/>
            </w:pPr>
          </w:p>
          <w:p w14:paraId="7C4AF339" w14:textId="77777777" w:rsidR="0032080C" w:rsidRPr="004B4C1F" w:rsidRDefault="0032080C" w:rsidP="00FA3117">
            <w:pPr>
              <w:pStyle w:val="TAL"/>
              <w:rPr>
                <w:rFonts w:cs="Arial"/>
              </w:rPr>
            </w:pPr>
            <w:r w:rsidRPr="00D25151">
              <w:t xml:space="preserve">When the port parameter name indicates </w:t>
            </w:r>
            <w:r>
              <w:rPr>
                <w:rFonts w:cs="Arial"/>
              </w:rPr>
              <w:t>IPv6 MTU</w:t>
            </w:r>
            <w:r w:rsidRPr="00D25151">
              <w:t>, the port parameter value field contains the value of "</w:t>
            </w:r>
            <w:r>
              <w:t>mtu</w:t>
            </w:r>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261C518" w14:textId="77777777" w:rsidR="0032080C" w:rsidRDefault="0032080C" w:rsidP="00FA3117">
            <w:pPr>
              <w:pStyle w:val="TAL"/>
            </w:pPr>
          </w:p>
          <w:p w14:paraId="5BD31F6E" w14:textId="77777777" w:rsidR="0032080C" w:rsidRDefault="0032080C" w:rsidP="00FA3117">
            <w:pPr>
              <w:pStyle w:val="TAL"/>
            </w:pPr>
            <w:r w:rsidRPr="00D25151">
              <w:lastRenderedPageBreak/>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information element as specified in clause 9.</w:t>
            </w:r>
            <w:r>
              <w:t>19</w:t>
            </w:r>
            <w:r w:rsidRPr="00D25151">
              <w:t>.</w:t>
            </w:r>
          </w:p>
          <w:p w14:paraId="4D69A683" w14:textId="77777777" w:rsidR="0032080C" w:rsidRDefault="0032080C" w:rsidP="00FA3117">
            <w:pPr>
              <w:pStyle w:val="TAL"/>
            </w:pPr>
          </w:p>
          <w:p w14:paraId="6925CA7A" w14:textId="77777777" w:rsidR="0032080C" w:rsidRPr="00D25151" w:rsidRDefault="0032080C" w:rsidP="00FA3117">
            <w:pPr>
              <w:pStyle w:val="TAL"/>
            </w:pPr>
            <w:r w:rsidRPr="00D25151">
              <w:t xml:space="preserve">When the port parameter name indicates </w:t>
            </w:r>
            <w:r>
              <w:rPr>
                <w:rFonts w:hint="eastAsia"/>
                <w:lang w:eastAsia="zh-CN"/>
              </w:rPr>
              <w:t>IPv6 neighbor information</w:t>
            </w:r>
            <w:r w:rsidRPr="00D25151">
              <w:t>, the port parameter value field contains the "</w:t>
            </w:r>
            <w:r w:rsidRPr="00870789">
              <w:t>neighbor</w:t>
            </w:r>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IPv6 neighbor information</w:t>
            </w:r>
            <w:r w:rsidRPr="00D25151">
              <w:t xml:space="preserve"> information element as specified in clause 9.</w:t>
            </w:r>
            <w:r>
              <w:t>20</w:t>
            </w:r>
            <w:r w:rsidRPr="00D25151">
              <w:t>.</w:t>
            </w:r>
          </w:p>
          <w:p w14:paraId="69D590D2" w14:textId="77777777" w:rsidR="0032080C" w:rsidRPr="00D25151" w:rsidRDefault="0032080C" w:rsidP="00FA3117">
            <w:pPr>
              <w:pStyle w:val="TAL"/>
            </w:pPr>
          </w:p>
          <w:p w14:paraId="4121B4B6" w14:textId="77777777" w:rsidR="0032080C" w:rsidRPr="00D25151" w:rsidRDefault="0032080C" w:rsidP="00FA3117">
            <w:pPr>
              <w:pStyle w:val="TAL"/>
            </w:pPr>
            <w:r w:rsidRPr="00D25151">
              <w:t>When the hexadecimal encoding of the port parameter name is in the "8000H" to "FFFFH" range, the encoding of the port parameter value field and the value of the length of port parameter value field are deployment-specific.</w:t>
            </w:r>
          </w:p>
        </w:tc>
      </w:tr>
      <w:tr w:rsidR="0032080C" w:rsidRPr="00D25151" w14:paraId="419FE088" w14:textId="77777777" w:rsidTr="00FA3117">
        <w:trPr>
          <w:cantSplit/>
          <w:jc w:val="center"/>
        </w:trPr>
        <w:tc>
          <w:tcPr>
            <w:tcW w:w="7102" w:type="dxa"/>
            <w:tcBorders>
              <w:bottom w:val="single" w:sz="4" w:space="0" w:color="auto"/>
            </w:tcBorders>
          </w:tcPr>
          <w:p w14:paraId="3DC4CAAB" w14:textId="77777777" w:rsidR="0032080C" w:rsidRPr="00D25151" w:rsidRDefault="0032080C" w:rsidP="00FA3117">
            <w:pPr>
              <w:pStyle w:val="TAL"/>
            </w:pPr>
          </w:p>
        </w:tc>
      </w:tr>
      <w:tr w:rsidR="0032080C" w:rsidRPr="00D25151" w14:paraId="3B75310A" w14:textId="77777777" w:rsidTr="00FA3117">
        <w:trPr>
          <w:cantSplit/>
          <w:jc w:val="center"/>
        </w:trPr>
        <w:tc>
          <w:tcPr>
            <w:tcW w:w="7102" w:type="dxa"/>
            <w:tcBorders>
              <w:top w:val="single" w:sz="4" w:space="0" w:color="auto"/>
              <w:bottom w:val="single" w:sz="4" w:space="0" w:color="auto"/>
            </w:tcBorders>
          </w:tcPr>
          <w:p w14:paraId="1502EDAD" w14:textId="6615CFB2" w:rsidR="008541F8" w:rsidRPr="00D25151" w:rsidRDefault="0032080C" w:rsidP="00FA3117">
            <w:pPr>
              <w:pStyle w:val="TAN"/>
            </w:pPr>
            <w:r w:rsidRPr="00D25151">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w:t>
            </w:r>
            <w:r w:rsidRPr="00D25151">
              <w:br/>
              <w:t>-</w:t>
            </w:r>
            <w:r w:rsidRPr="00D25151">
              <w:tab/>
              <w:t>00D3H PSFPSupportedListMax</w:t>
            </w:r>
            <w:r w:rsidR="008541F8">
              <w:t>;</w:t>
            </w:r>
            <w:r w:rsidR="008541F8">
              <w:br/>
            </w:r>
            <w:r w:rsidR="008541F8" w:rsidRPr="00D25151">
              <w:t>-</w:t>
            </w:r>
            <w:r w:rsidR="008541F8" w:rsidRPr="00D25151">
              <w:tab/>
            </w:r>
            <w:r w:rsidR="008541F8" w:rsidRPr="008541F8">
              <w:t>00F0H Interface type</w:t>
            </w:r>
            <w:r w:rsidR="008541F8" w:rsidRPr="00D25151">
              <w:t xml:space="preserve">; </w:t>
            </w:r>
            <w:r w:rsidR="008541F8" w:rsidRPr="00D25151">
              <w:br/>
              <w:t>-</w:t>
            </w:r>
            <w:r w:rsidR="008541F8" w:rsidRPr="00D25151">
              <w:tab/>
            </w:r>
            <w:r w:rsidR="008541F8" w:rsidRPr="00D25151">
              <w:rPr>
                <w:rFonts w:cs="Arial"/>
              </w:rPr>
              <w:t>00</w:t>
            </w:r>
            <w:r w:rsidR="008541F8">
              <w:rPr>
                <w:rFonts w:cs="Arial"/>
              </w:rPr>
              <w:t>F1</w:t>
            </w:r>
            <w:r w:rsidR="008541F8" w:rsidRPr="00D25151">
              <w:rPr>
                <w:rFonts w:cs="Arial"/>
              </w:rPr>
              <w:t>H</w:t>
            </w:r>
            <w:r w:rsidR="008541F8">
              <w:rPr>
                <w:rFonts w:cs="Arial"/>
              </w:rPr>
              <w:t xml:space="preserve"> </w:t>
            </w:r>
            <w:r w:rsidR="008541F8">
              <w:t>Interface enable status</w:t>
            </w:r>
            <w:r w:rsidR="008541F8" w:rsidRPr="00D25151">
              <w:t>;</w:t>
            </w:r>
            <w:r w:rsidR="008541F8" w:rsidRPr="00D25151">
              <w:br/>
              <w:t>-</w:t>
            </w:r>
            <w:r w:rsidR="008541F8" w:rsidRPr="00D25151">
              <w:tab/>
            </w:r>
            <w:r w:rsidR="008541F8" w:rsidRPr="00D25151">
              <w:rPr>
                <w:rFonts w:cs="Arial"/>
              </w:rPr>
              <w:t>00</w:t>
            </w:r>
            <w:r w:rsidR="008541F8">
              <w:rPr>
                <w:rFonts w:cs="Arial"/>
              </w:rPr>
              <w:t>F2</w:t>
            </w:r>
            <w:r w:rsidR="008541F8" w:rsidRPr="00D25151">
              <w:rPr>
                <w:rFonts w:cs="Arial"/>
              </w:rPr>
              <w:t>H</w:t>
            </w:r>
            <w:r w:rsidR="008541F8">
              <w:rPr>
                <w:rFonts w:cs="Arial"/>
              </w:rPr>
              <w:t xml:space="preserve"> </w:t>
            </w:r>
            <w:r w:rsidR="008541F8">
              <w:t>Phys-address</w:t>
            </w:r>
            <w:r w:rsidR="008541F8" w:rsidRPr="00D25151">
              <w:t xml:space="preserve">; </w:t>
            </w:r>
            <w:r w:rsidR="008541F8" w:rsidRPr="00D25151">
              <w:br/>
              <w:t>-</w:t>
            </w:r>
            <w:r w:rsidR="008541F8" w:rsidRPr="00D25151">
              <w:tab/>
            </w:r>
            <w:r w:rsidR="008541F8" w:rsidRPr="00D25151">
              <w:rPr>
                <w:rFonts w:cs="Arial"/>
              </w:rPr>
              <w:t>00</w:t>
            </w:r>
            <w:r w:rsidR="008541F8">
              <w:rPr>
                <w:rFonts w:cs="Arial"/>
              </w:rPr>
              <w:t>F3</w:t>
            </w:r>
            <w:r w:rsidR="008541F8" w:rsidRPr="00D25151">
              <w:rPr>
                <w:rFonts w:cs="Arial"/>
              </w:rPr>
              <w:t>H</w:t>
            </w:r>
            <w:r w:rsidR="008541F8">
              <w:rPr>
                <w:rFonts w:cs="Arial"/>
              </w:rPr>
              <w:t xml:space="preserve"> IPv4 enable status</w:t>
            </w:r>
            <w:r w:rsidR="008541F8" w:rsidRPr="00D25151">
              <w:t>;</w:t>
            </w:r>
            <w:r w:rsidR="008541F8" w:rsidRPr="00D25151">
              <w:br/>
              <w:t>-</w:t>
            </w:r>
            <w:r w:rsidR="008541F8" w:rsidRPr="00D25151">
              <w:tab/>
            </w:r>
            <w:r w:rsidR="008541F8" w:rsidRPr="00D25151">
              <w:rPr>
                <w:rFonts w:cs="Arial"/>
              </w:rPr>
              <w:t>00</w:t>
            </w:r>
            <w:r w:rsidR="008541F8">
              <w:rPr>
                <w:rFonts w:cs="Arial"/>
              </w:rPr>
              <w:t>F4</w:t>
            </w:r>
            <w:r w:rsidR="008541F8" w:rsidRPr="00D25151">
              <w:rPr>
                <w:rFonts w:cs="Arial"/>
              </w:rPr>
              <w:t>H</w:t>
            </w:r>
            <w:r w:rsidR="008541F8">
              <w:rPr>
                <w:rFonts w:cs="Arial"/>
              </w:rPr>
              <w:t xml:space="preserve"> IPv4 forwarding status</w:t>
            </w:r>
            <w:r w:rsidR="008541F8" w:rsidRPr="00D25151">
              <w:t>;</w:t>
            </w:r>
            <w:r w:rsidR="008541F8" w:rsidRPr="00D25151">
              <w:br/>
              <w:t>-</w:t>
            </w:r>
            <w:r w:rsidR="008541F8" w:rsidRPr="00D25151">
              <w:tab/>
            </w:r>
            <w:r w:rsidR="008541F8" w:rsidRPr="00D25151">
              <w:rPr>
                <w:rFonts w:cs="Arial"/>
              </w:rPr>
              <w:t>00</w:t>
            </w:r>
            <w:r w:rsidR="008541F8">
              <w:rPr>
                <w:rFonts w:cs="Arial"/>
              </w:rPr>
              <w:t>F5</w:t>
            </w:r>
            <w:r w:rsidR="008541F8" w:rsidRPr="00D25151">
              <w:rPr>
                <w:rFonts w:cs="Arial"/>
              </w:rPr>
              <w:t>H</w:t>
            </w:r>
            <w:r w:rsidR="008541F8">
              <w:rPr>
                <w:rFonts w:cs="Arial"/>
              </w:rPr>
              <w:t xml:space="preserve"> IPv4 MTU</w:t>
            </w:r>
            <w:r w:rsidR="008541F8" w:rsidRPr="00D25151">
              <w:t>;</w:t>
            </w:r>
            <w:r w:rsidR="008541F8" w:rsidRPr="00D25151">
              <w:br/>
              <w:t>-</w:t>
            </w:r>
            <w:r w:rsidR="008541F8" w:rsidRPr="00D25151">
              <w:tab/>
            </w:r>
            <w:r w:rsidR="008541F8" w:rsidRPr="00D25151">
              <w:rPr>
                <w:rFonts w:cs="Arial"/>
              </w:rPr>
              <w:t>00</w:t>
            </w:r>
            <w:r w:rsidR="008541F8">
              <w:rPr>
                <w:rFonts w:cs="Arial"/>
              </w:rPr>
              <w:t>F6</w:t>
            </w:r>
            <w:r w:rsidR="008541F8" w:rsidRPr="00D25151">
              <w:rPr>
                <w:rFonts w:cs="Arial"/>
              </w:rPr>
              <w:t>H</w:t>
            </w:r>
            <w:r w:rsidR="008541F8">
              <w:rPr>
                <w:rFonts w:cs="Arial"/>
              </w:rPr>
              <w:t xml:space="preserve"> IPv4 address information</w:t>
            </w:r>
            <w:r w:rsidR="008541F8" w:rsidRPr="00D25151">
              <w:t>;</w:t>
            </w:r>
            <w:r w:rsidR="008541F8" w:rsidRPr="00D25151">
              <w:br/>
              <w:t>-</w:t>
            </w:r>
            <w:r w:rsidR="008541F8" w:rsidRPr="00D25151">
              <w:tab/>
            </w:r>
            <w:r w:rsidR="008541F8" w:rsidRPr="00D25151">
              <w:rPr>
                <w:rFonts w:cs="Arial"/>
              </w:rPr>
              <w:t>00</w:t>
            </w:r>
            <w:r w:rsidR="008541F8">
              <w:rPr>
                <w:rFonts w:cs="Arial"/>
              </w:rPr>
              <w:t>F7</w:t>
            </w:r>
            <w:r w:rsidR="008541F8" w:rsidRPr="00D25151">
              <w:rPr>
                <w:rFonts w:cs="Arial"/>
              </w:rPr>
              <w:t>H</w:t>
            </w:r>
            <w:r w:rsidR="008541F8">
              <w:rPr>
                <w:rFonts w:cs="Arial"/>
              </w:rPr>
              <w:t xml:space="preserve"> </w:t>
            </w:r>
            <w:r w:rsidR="008541F8">
              <w:rPr>
                <w:rFonts w:hint="eastAsia"/>
                <w:lang w:eastAsia="zh-CN"/>
              </w:rPr>
              <w:t>IPv4 neighbor information</w:t>
            </w:r>
            <w:r w:rsidR="008541F8" w:rsidRPr="00D25151">
              <w:t xml:space="preserve">; </w:t>
            </w:r>
            <w:r w:rsidR="008541F8" w:rsidRPr="00D25151">
              <w:br/>
              <w:t>-</w:t>
            </w:r>
            <w:r w:rsidR="008541F8" w:rsidRPr="00D25151">
              <w:tab/>
            </w:r>
            <w:r w:rsidR="008541F8" w:rsidRPr="00D25151">
              <w:rPr>
                <w:rFonts w:cs="Arial"/>
              </w:rPr>
              <w:t>00</w:t>
            </w:r>
            <w:r w:rsidR="008541F8">
              <w:rPr>
                <w:rFonts w:cs="Arial"/>
              </w:rPr>
              <w:t>F8</w:t>
            </w:r>
            <w:r w:rsidR="008541F8" w:rsidRPr="00D25151">
              <w:rPr>
                <w:rFonts w:cs="Arial"/>
              </w:rPr>
              <w:t>H</w:t>
            </w:r>
            <w:r w:rsidR="008541F8">
              <w:rPr>
                <w:rFonts w:cs="Arial"/>
              </w:rPr>
              <w:t xml:space="preserve"> IPv6 enable status</w:t>
            </w:r>
            <w:r w:rsidR="008541F8" w:rsidRPr="00D25151">
              <w:t>;</w:t>
            </w:r>
            <w:r w:rsidR="008541F8" w:rsidRPr="00D25151">
              <w:br/>
              <w:t>-</w:t>
            </w:r>
            <w:r w:rsidR="008541F8" w:rsidRPr="00D25151">
              <w:tab/>
            </w:r>
            <w:r w:rsidR="008541F8" w:rsidRPr="00D25151">
              <w:rPr>
                <w:rFonts w:cs="Arial"/>
              </w:rPr>
              <w:t>00</w:t>
            </w:r>
            <w:r w:rsidR="008541F8">
              <w:rPr>
                <w:rFonts w:cs="Arial"/>
              </w:rPr>
              <w:t>F9</w:t>
            </w:r>
            <w:r w:rsidR="008541F8" w:rsidRPr="00D25151">
              <w:rPr>
                <w:rFonts w:cs="Arial"/>
              </w:rPr>
              <w:t>H</w:t>
            </w:r>
            <w:r w:rsidR="008541F8">
              <w:rPr>
                <w:rFonts w:cs="Arial"/>
              </w:rPr>
              <w:t xml:space="preserve"> IPv6 forwarding status</w:t>
            </w:r>
            <w:r w:rsidR="008541F8" w:rsidRPr="00D25151">
              <w:t>;</w:t>
            </w:r>
            <w:r w:rsidR="008541F8" w:rsidRPr="00D25151">
              <w:br/>
              <w:t>-</w:t>
            </w:r>
            <w:r w:rsidR="008541F8" w:rsidRPr="00D25151">
              <w:tab/>
            </w:r>
            <w:r w:rsidR="008541F8" w:rsidRPr="00D25151">
              <w:rPr>
                <w:rFonts w:cs="Arial"/>
              </w:rPr>
              <w:t>00</w:t>
            </w:r>
            <w:r w:rsidR="008541F8">
              <w:rPr>
                <w:rFonts w:cs="Arial"/>
              </w:rPr>
              <w:t>FA</w:t>
            </w:r>
            <w:r w:rsidR="008541F8" w:rsidRPr="00D25151">
              <w:rPr>
                <w:rFonts w:cs="Arial"/>
              </w:rPr>
              <w:t>H</w:t>
            </w:r>
            <w:r w:rsidR="008541F8">
              <w:rPr>
                <w:rFonts w:cs="Arial"/>
              </w:rPr>
              <w:t xml:space="preserve"> IPv6 MTU</w:t>
            </w:r>
            <w:r w:rsidR="008541F8" w:rsidRPr="00D25151">
              <w:t>;</w:t>
            </w:r>
            <w:r w:rsidR="008541F8" w:rsidRPr="00D25151">
              <w:br/>
              <w:t>-</w:t>
            </w:r>
            <w:r w:rsidR="008541F8" w:rsidRPr="00D25151">
              <w:tab/>
            </w:r>
            <w:r w:rsidR="008541F8" w:rsidRPr="00D25151">
              <w:rPr>
                <w:rFonts w:cs="Arial"/>
              </w:rPr>
              <w:t>00</w:t>
            </w:r>
            <w:r w:rsidR="008541F8">
              <w:rPr>
                <w:rFonts w:cs="Arial"/>
              </w:rPr>
              <w:t>FB</w:t>
            </w:r>
            <w:r w:rsidR="008541F8" w:rsidRPr="00D25151">
              <w:rPr>
                <w:rFonts w:cs="Arial"/>
              </w:rPr>
              <w:t>H</w:t>
            </w:r>
            <w:r w:rsidR="008541F8">
              <w:rPr>
                <w:rFonts w:cs="Arial"/>
              </w:rPr>
              <w:t xml:space="preserve"> IPv6 address information</w:t>
            </w:r>
            <w:r w:rsidR="008541F8" w:rsidRPr="00D25151">
              <w:t xml:space="preserve">; </w:t>
            </w:r>
            <w:r w:rsidR="008541F8">
              <w:t>and</w:t>
            </w:r>
            <w:r w:rsidR="008541F8" w:rsidRPr="00D25151">
              <w:br/>
              <w:t>-</w:t>
            </w:r>
            <w:r w:rsidR="008541F8" w:rsidRPr="00D25151">
              <w:tab/>
            </w:r>
            <w:r w:rsidR="008541F8" w:rsidRPr="00D25151">
              <w:rPr>
                <w:rFonts w:cs="Arial"/>
              </w:rPr>
              <w:t>00</w:t>
            </w:r>
            <w:r w:rsidR="008541F8">
              <w:rPr>
                <w:rFonts w:cs="Arial"/>
              </w:rPr>
              <w:t>FC</w:t>
            </w:r>
            <w:r w:rsidR="008541F8" w:rsidRPr="00D25151">
              <w:rPr>
                <w:rFonts w:cs="Arial"/>
              </w:rPr>
              <w:t>H</w:t>
            </w:r>
            <w:r w:rsidR="008541F8">
              <w:rPr>
                <w:rFonts w:cs="Arial"/>
              </w:rPr>
              <w:t xml:space="preserve"> IPv6 neighbor information</w:t>
            </w:r>
            <w:r w:rsidR="008541F8">
              <w:t>.</w:t>
            </w:r>
          </w:p>
          <w:p w14:paraId="130E1A5B" w14:textId="77777777" w:rsidR="0032080C" w:rsidRDefault="0032080C" w:rsidP="00FA3117">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p w14:paraId="1F15D3C7" w14:textId="0AC4FF58" w:rsidR="0032080C" w:rsidRDefault="0032080C" w:rsidP="00FA3117">
            <w:pPr>
              <w:pStyle w:val="TAN"/>
            </w:pPr>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IPv4 neighbor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w:t>
            </w:r>
            <w:r w:rsidRPr="00D25151">
              <w:br/>
              <w:t>-</w:t>
            </w:r>
            <w:r w:rsidRPr="00D25151">
              <w:tab/>
            </w:r>
            <w:r w:rsidRPr="00D25151">
              <w:rPr>
                <w:rFonts w:cs="Arial"/>
              </w:rPr>
              <w:t>00</w:t>
            </w:r>
            <w:r>
              <w:rPr>
                <w:rFonts w:cs="Arial"/>
              </w:rPr>
              <w:t>FC</w:t>
            </w:r>
            <w:r w:rsidRPr="00D25151">
              <w:rPr>
                <w:rFonts w:cs="Arial"/>
              </w:rPr>
              <w:t>H</w:t>
            </w:r>
            <w:r>
              <w:rPr>
                <w:rFonts w:cs="Arial"/>
              </w:rPr>
              <w:t xml:space="preserve"> IPv6 neighbor information</w:t>
            </w:r>
            <w:r>
              <w:t>.</w:t>
            </w:r>
          </w:p>
          <w:p w14:paraId="236A2E0B" w14:textId="77777777" w:rsidR="0032080C" w:rsidRPr="00D25151" w:rsidRDefault="0032080C" w:rsidP="00FA3117">
            <w:pPr>
              <w:pStyle w:val="TAN"/>
            </w:pPr>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p>
        </w:tc>
      </w:tr>
    </w:tbl>
    <w:p w14:paraId="3750E814" w14:textId="77777777" w:rsidR="0032080C" w:rsidRPr="00C779D4" w:rsidRDefault="0032080C" w:rsidP="009945F3">
      <w:pPr>
        <w:pStyle w:val="TH"/>
      </w:pPr>
    </w:p>
    <w:p w14:paraId="1489499E" w14:textId="19B3742C" w:rsidR="005B5AD6" w:rsidRPr="00644C11" w:rsidRDefault="00F13781" w:rsidP="007A3061">
      <w:pPr>
        <w:pStyle w:val="Heading2"/>
      </w:pPr>
      <w:bookmarkStart w:id="770" w:name="_CR9_3"/>
      <w:bookmarkStart w:id="771" w:name="_Toc171628850"/>
      <w:bookmarkEnd w:id="770"/>
      <w:r w:rsidRPr="00644C11">
        <w:t>9</w:t>
      </w:r>
      <w:r w:rsidR="005B5AD6" w:rsidRPr="00644C11">
        <w:t>.3</w:t>
      </w:r>
      <w:r w:rsidR="005B5AD6" w:rsidRPr="00644C11">
        <w:tab/>
      </w:r>
      <w:r w:rsidR="00B51DBC" w:rsidRPr="00644C11">
        <w:t>P</w:t>
      </w:r>
      <w:r w:rsidR="005B5AD6" w:rsidRPr="00644C11">
        <w:t>ort management capability</w:t>
      </w:r>
      <w:bookmarkEnd w:id="762"/>
      <w:bookmarkEnd w:id="763"/>
      <w:bookmarkEnd w:id="764"/>
      <w:bookmarkEnd w:id="765"/>
      <w:bookmarkEnd w:id="766"/>
      <w:bookmarkEnd w:id="771"/>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lastRenderedPageBreak/>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r w:rsidR="00D02AD0">
        <w:t>.</w:t>
      </w:r>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bookmarkStart w:id="772" w:name="_CRFigure9_3_1"/>
      <w:r w:rsidRPr="00676E26">
        <w:rPr>
          <w:lang w:val="fr-FR"/>
        </w:rPr>
        <w:t>Figure </w:t>
      </w:r>
      <w:bookmarkEnd w:id="772"/>
      <w:r w:rsidR="00F13781" w:rsidRPr="00676E26">
        <w:rPr>
          <w:lang w:val="fr-FR"/>
        </w:rPr>
        <w:t>9</w:t>
      </w:r>
      <w:r w:rsidRPr="00676E26">
        <w:rPr>
          <w:lang w:val="fr-FR"/>
        </w:rPr>
        <w:t>.3.1: port management capability information element</w:t>
      </w:r>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bookmarkStart w:id="773" w:name="_CRFigure9_3_2"/>
      <w:r w:rsidRPr="00644C11">
        <w:rPr>
          <w:lang w:val="fr-FR"/>
        </w:rPr>
        <w:t>Figure </w:t>
      </w:r>
      <w:bookmarkEnd w:id="773"/>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bookmarkStart w:id="774" w:name="_CRTable9_3_1"/>
      <w:r w:rsidRPr="00676E26">
        <w:rPr>
          <w:lang w:val="fr-FR"/>
        </w:rPr>
        <w:t>Table </w:t>
      </w:r>
      <w:bookmarkEnd w:id="774"/>
      <w:r w:rsidR="00F13781" w:rsidRPr="00676E26">
        <w:rPr>
          <w:lang w:val="fr-FR"/>
        </w:rPr>
        <w:t>9</w:t>
      </w:r>
      <w:r w:rsidRPr="00676E26">
        <w:rPr>
          <w:lang w:val="fr-FR"/>
        </w:rPr>
        <w:t xml:space="preserve">.3.1: </w:t>
      </w:r>
      <w:r w:rsidR="00570201" w:rsidRPr="00676E26">
        <w:rPr>
          <w:lang w:val="fr-FR"/>
        </w:rPr>
        <w:t>P</w:t>
      </w:r>
      <w:r w:rsidRPr="00676E26">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775" w:name="_CR9_4"/>
      <w:bookmarkStart w:id="776" w:name="_Toc33963294"/>
      <w:bookmarkStart w:id="777" w:name="_Toc34393364"/>
      <w:bookmarkStart w:id="778" w:name="_Toc45216191"/>
      <w:bookmarkStart w:id="779" w:name="_Toc51931760"/>
      <w:bookmarkStart w:id="780" w:name="_Toc58235122"/>
      <w:bookmarkStart w:id="781" w:name="_Toc171628851"/>
      <w:bookmarkStart w:id="782" w:name="_Toc20233403"/>
      <w:bookmarkEnd w:id="767"/>
      <w:bookmarkEnd w:id="775"/>
      <w:r w:rsidRPr="00644C11">
        <w:t>9</w:t>
      </w:r>
      <w:r w:rsidR="005B5AD6" w:rsidRPr="00644C11">
        <w:t>.4</w:t>
      </w:r>
      <w:r w:rsidR="005B5AD6" w:rsidRPr="00644C11">
        <w:tab/>
      </w:r>
      <w:r w:rsidR="00B51DBC" w:rsidRPr="00644C11">
        <w:t>P</w:t>
      </w:r>
      <w:r w:rsidR="005B5AD6" w:rsidRPr="00644C11">
        <w:t>ort status</w:t>
      </w:r>
      <w:bookmarkEnd w:id="776"/>
      <w:bookmarkEnd w:id="777"/>
      <w:bookmarkEnd w:id="778"/>
      <w:bookmarkEnd w:id="779"/>
      <w:bookmarkEnd w:id="780"/>
      <w:bookmarkEnd w:id="781"/>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bookmarkStart w:id="783" w:name="_CRFigure9_4_1"/>
      <w:r w:rsidRPr="00644C11">
        <w:rPr>
          <w:lang w:val="fr-FR"/>
        </w:rPr>
        <w:t>Figure </w:t>
      </w:r>
      <w:bookmarkEnd w:id="783"/>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bookmarkStart w:id="784" w:name="_CRFigure9_4_2"/>
      <w:r w:rsidRPr="00644C11">
        <w:t>Figure </w:t>
      </w:r>
      <w:bookmarkEnd w:id="784"/>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bookmarkStart w:id="785" w:name="_CRFigure9_4_3"/>
      <w:r w:rsidRPr="00644C11">
        <w:t>Figure </w:t>
      </w:r>
      <w:bookmarkEnd w:id="785"/>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bookmarkStart w:id="786" w:name="_CRFigure9_4_4"/>
      <w:r w:rsidRPr="00644C11">
        <w:t>Figure </w:t>
      </w:r>
      <w:bookmarkEnd w:id="786"/>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bookmarkStart w:id="787" w:name="_CRFigure9_4_5"/>
      <w:r w:rsidRPr="00644C11">
        <w:t>Figure </w:t>
      </w:r>
      <w:bookmarkEnd w:id="787"/>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bookmarkStart w:id="788" w:name="_CRTable9_4_1"/>
      <w:r w:rsidRPr="00644C11">
        <w:lastRenderedPageBreak/>
        <w:t>Table </w:t>
      </w:r>
      <w:bookmarkEnd w:id="788"/>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789" w:name="_CR9_5"/>
      <w:bookmarkStart w:id="790" w:name="_Toc33963295"/>
      <w:bookmarkStart w:id="791" w:name="_Toc34393365"/>
      <w:bookmarkStart w:id="792" w:name="_Toc45216192"/>
      <w:bookmarkStart w:id="793" w:name="_Toc51931761"/>
      <w:bookmarkStart w:id="794" w:name="_Toc58235123"/>
      <w:bookmarkStart w:id="795" w:name="_Toc171628852"/>
      <w:bookmarkStart w:id="796" w:name="_Toc20233404"/>
      <w:bookmarkEnd w:id="782"/>
      <w:bookmarkEnd w:id="789"/>
      <w:r w:rsidRPr="00644C11">
        <w:t>9</w:t>
      </w:r>
      <w:r w:rsidR="005B5AD6" w:rsidRPr="00644C11">
        <w:t>.5</w:t>
      </w:r>
      <w:r w:rsidR="005B5AD6" w:rsidRPr="00644C11">
        <w:tab/>
      </w:r>
      <w:r w:rsidR="00616DD3" w:rsidRPr="00644C11">
        <w:t>P</w:t>
      </w:r>
      <w:r w:rsidR="005B5AD6" w:rsidRPr="00644C11">
        <w:t>ort update result</w:t>
      </w:r>
      <w:bookmarkEnd w:id="790"/>
      <w:bookmarkEnd w:id="791"/>
      <w:bookmarkEnd w:id="792"/>
      <w:bookmarkEnd w:id="793"/>
      <w:bookmarkEnd w:id="794"/>
      <w:bookmarkEnd w:id="795"/>
    </w:p>
    <w:p w14:paraId="2507C76A" w14:textId="67DE7B75"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r w:rsidR="000B3CF3">
        <w:t xml:space="preserve"> or </w:t>
      </w:r>
      <w:r w:rsidR="000B3CF3" w:rsidRPr="00687137">
        <w:t>to delete one or more port parameters</w:t>
      </w:r>
      <w:r w:rsidRPr="00644C11">
        <w:t>.</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703A193A" w:rsidR="00F14F5F" w:rsidRPr="00644C11" w:rsidRDefault="004B1EFB" w:rsidP="00F14F5F">
            <w:pPr>
              <w:pStyle w:val="TAC"/>
            </w:pPr>
            <w:r w:rsidRPr="00644C11">
              <w:t>Length of Port update result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bookmarkStart w:id="797" w:name="_CRFigure9_5_1"/>
      <w:r w:rsidRPr="00644C11">
        <w:t>Figure </w:t>
      </w:r>
      <w:bookmarkEnd w:id="797"/>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bookmarkStart w:id="798" w:name="_CRFigure9_5_2"/>
      <w:r w:rsidRPr="00644C11">
        <w:t>Figure </w:t>
      </w:r>
      <w:bookmarkEnd w:id="798"/>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bookmarkStart w:id="799" w:name="_CRFigure9_5_3"/>
      <w:r w:rsidRPr="00644C11">
        <w:t>Figure </w:t>
      </w:r>
      <w:bookmarkEnd w:id="799"/>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bookmarkStart w:id="800" w:name="_CRFigure9_5_4"/>
      <w:r w:rsidRPr="00644C11">
        <w:t>Figure </w:t>
      </w:r>
      <w:bookmarkEnd w:id="800"/>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bookmarkStart w:id="801" w:name="_CRFigure9_5_5"/>
      <w:r w:rsidRPr="00644C11">
        <w:t>Figure </w:t>
      </w:r>
      <w:bookmarkEnd w:id="801"/>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bookmarkStart w:id="802" w:name="_CRFigure9_5_6"/>
      <w:r w:rsidRPr="00BD5552">
        <w:rPr>
          <w:rFonts w:eastAsia="SimSun"/>
        </w:rPr>
        <w:t>Figure </w:t>
      </w:r>
      <w:bookmarkEnd w:id="802"/>
      <w:r w:rsidRPr="00BD5552">
        <w:rPr>
          <w:rFonts w:eastAsia="SimSun"/>
        </w:rPr>
        <w:t>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bookmarkStart w:id="803" w:name="_CRFigure9_5_7"/>
      <w:r w:rsidRPr="00BD5552">
        <w:rPr>
          <w:rFonts w:eastAsia="SimSun"/>
        </w:rPr>
        <w:t>Figure </w:t>
      </w:r>
      <w:bookmarkEnd w:id="803"/>
      <w:r w:rsidRPr="00BD5552">
        <w:rPr>
          <w:rFonts w:eastAsia="SimSun"/>
        </w:rPr>
        <w:t>9.5.7: Extended port parameter update</w:t>
      </w:r>
    </w:p>
    <w:p w14:paraId="55843864" w14:textId="521D86A3" w:rsidR="005B5AD6" w:rsidRPr="00644C11" w:rsidRDefault="005B5AD6" w:rsidP="005B5AD6">
      <w:pPr>
        <w:pStyle w:val="TH"/>
      </w:pPr>
      <w:bookmarkStart w:id="804" w:name="_CRTable9_5_1"/>
      <w:r w:rsidRPr="00644C11">
        <w:lastRenderedPageBreak/>
        <w:t>Table </w:t>
      </w:r>
      <w:bookmarkEnd w:id="804"/>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lastRenderedPageBreak/>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0FD702F0" w:rsidR="005B5AD6" w:rsidRPr="00644C11" w:rsidRDefault="005B5AD6" w:rsidP="005B5AD6">
            <w:pPr>
              <w:pStyle w:val="TAL"/>
            </w:pPr>
            <w:r w:rsidRPr="00644C11">
              <w:t xml:space="preserve">This field contains the name of the port parameter which could be set </w:t>
            </w:r>
            <w:r w:rsidR="00901A83">
              <w:t>or deleted</w:t>
            </w:r>
            <w:r w:rsidR="00901A83" w:rsidRPr="00644C11">
              <w:t xml:space="preserve"> </w:t>
            </w:r>
            <w:r w:rsidRPr="00644C11">
              <w:t>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78A88A57" w:rsidR="005B5AD6" w:rsidRPr="00644C11" w:rsidRDefault="005B5AD6" w:rsidP="005B5AD6">
            <w:pPr>
              <w:pStyle w:val="TAL"/>
            </w:pPr>
            <w:r w:rsidRPr="00644C11">
              <w:t>This field contains the binary encoding of the length of the port parameter value</w:t>
            </w:r>
            <w:r w:rsidR="007602AA">
              <w:t>.</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31BC4FCB" w14:textId="77777777" w:rsidR="005B5AD6" w:rsidRDefault="00D172F1" w:rsidP="005B5AD6">
            <w:pPr>
              <w:pStyle w:val="TAL"/>
            </w:pPr>
            <w:r w:rsidRPr="00644C11">
              <w:t>P</w:t>
            </w:r>
            <w:r w:rsidR="005B5AD6" w:rsidRPr="00644C11">
              <w:t>ort parameter value (octets e+3 to f)</w:t>
            </w:r>
          </w:p>
          <w:p w14:paraId="7C4BC39C" w14:textId="080B544B" w:rsidR="00CB5240" w:rsidRPr="00644C11" w:rsidRDefault="00CB5240" w:rsidP="005B5AD6">
            <w:pPr>
              <w:pStyle w:val="TAL"/>
            </w:pPr>
            <w:r>
              <w:t>When the</w:t>
            </w:r>
            <w:r w:rsidRPr="00644C11">
              <w:t xml:space="preserve"> port parameter</w:t>
            </w:r>
            <w:r>
              <w:t xml:space="preserve"> is reported for the </w:t>
            </w:r>
            <w:r w:rsidRPr="00D25151">
              <w:t>"</w:t>
            </w:r>
            <w:r>
              <w:t>delete parameter-entry</w:t>
            </w:r>
            <w:r w:rsidRPr="00D25151">
              <w:t>"</w:t>
            </w:r>
            <w:r>
              <w:t xml:space="preserve"> operation, the receiving entity considers</w:t>
            </w:r>
            <w:r w:rsidRPr="00F458D5">
              <w:t xml:space="preserve"> the </w:t>
            </w:r>
            <w:r>
              <w:t>corresponding p</w:t>
            </w:r>
            <w:r w:rsidRPr="00644C11">
              <w:t>ort parameter</w:t>
            </w:r>
            <w:r w:rsidRPr="00F458D5">
              <w:t xml:space="preserve"> </w:t>
            </w:r>
            <w:r>
              <w:t xml:space="preserve">as </w:t>
            </w:r>
            <w:r w:rsidRPr="00F458D5">
              <w:t xml:space="preserve">deleted at the sending </w:t>
            </w:r>
            <w:r>
              <w:t>entity.</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lastRenderedPageBreak/>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805" w:name="_CR9_5A"/>
      <w:bookmarkStart w:id="806" w:name="_Toc45216193"/>
      <w:bookmarkStart w:id="807" w:name="_Toc51931762"/>
      <w:bookmarkStart w:id="808" w:name="_Toc58235124"/>
      <w:bookmarkStart w:id="809" w:name="_Toc171628853"/>
      <w:bookmarkStart w:id="810" w:name="_Toc33963296"/>
      <w:bookmarkStart w:id="811" w:name="_Toc34393366"/>
      <w:bookmarkStart w:id="812" w:name="_Toc20233405"/>
      <w:bookmarkEnd w:id="796"/>
      <w:bookmarkEnd w:id="805"/>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806"/>
      <w:bookmarkEnd w:id="807"/>
      <w:bookmarkEnd w:id="808"/>
      <w:bookmarkEnd w:id="809"/>
    </w:p>
    <w:p w14:paraId="52E97828" w14:textId="473FC3B9" w:rsidR="001E1F02" w:rsidRPr="00644C11" w:rsidRDefault="001E1F02" w:rsidP="001E1F02">
      <w:pPr>
        <w:pStyle w:val="TH"/>
        <w:rPr>
          <w:lang w:val="fr-FR"/>
        </w:rPr>
      </w:pPr>
      <w:bookmarkStart w:id="813" w:name="_CRTable9_5A_1"/>
      <w:r w:rsidRPr="00644C11">
        <w:rPr>
          <w:lang w:val="fr-FR"/>
        </w:rPr>
        <w:t>Table </w:t>
      </w:r>
      <w:bookmarkEnd w:id="813"/>
      <w:r w:rsidRPr="00644C11">
        <w:rPr>
          <w:lang w:val="fr-FR"/>
        </w:rPr>
        <w:t xml:space="preserve">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814" w:name="_CR9_5B"/>
      <w:bookmarkStart w:id="815" w:name="_Toc45216194"/>
      <w:bookmarkStart w:id="816" w:name="_Toc51931763"/>
      <w:bookmarkStart w:id="817" w:name="_Toc58235125"/>
      <w:bookmarkStart w:id="818" w:name="_Toc171628854"/>
      <w:bookmarkEnd w:id="814"/>
      <w:r w:rsidRPr="00644C11">
        <w:t>9.5B</w:t>
      </w:r>
      <w:r w:rsidRPr="00644C11">
        <w:tab/>
      </w:r>
      <w:r w:rsidR="00EA4CED" w:rsidRPr="00644C11">
        <w:t>User plane node</w:t>
      </w:r>
      <w:r w:rsidRPr="00644C11">
        <w:t xml:space="preserve"> management list</w:t>
      </w:r>
      <w:bookmarkEnd w:id="815"/>
      <w:bookmarkEnd w:id="816"/>
      <w:bookmarkEnd w:id="817"/>
      <w:bookmarkEnd w:id="818"/>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User plane node</w:t>
            </w:r>
            <w:r w:rsidR="00F85066" w:rsidRPr="00676E26">
              <w:rPr>
                <w:lang w:val="fr-FR"/>
              </w:rPr>
              <w:t xml:space="preserve"> management list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bookmarkStart w:id="819" w:name="_CRFigure9_5B_1"/>
      <w:r w:rsidRPr="00644C11">
        <w:rPr>
          <w:lang w:val="fr-FR"/>
        </w:rPr>
        <w:t>Figure </w:t>
      </w:r>
      <w:bookmarkEnd w:id="819"/>
      <w:r w:rsidRPr="00644C11">
        <w:rPr>
          <w:lang w:val="fr-FR"/>
        </w:rPr>
        <w:t xml:space="preserve">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lastRenderedPageBreak/>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bookmarkStart w:id="820" w:name="_CRFigure9_5B_2"/>
      <w:r w:rsidRPr="00644C11">
        <w:t>Figure </w:t>
      </w:r>
      <w:bookmarkEnd w:id="820"/>
      <w:r w:rsidRPr="00644C11">
        <w:t xml:space="preserve">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bookmarkStart w:id="821" w:name="_CRFigure9_5B_3"/>
      <w:r w:rsidRPr="00644C11">
        <w:t>Figure </w:t>
      </w:r>
      <w:bookmarkEnd w:id="821"/>
      <w:r w:rsidRPr="00644C11">
        <w:t>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bookmarkStart w:id="822" w:name="_CRFigure9_5B_4"/>
      <w:r w:rsidRPr="00644C11">
        <w:t>Figure </w:t>
      </w:r>
      <w:bookmarkEnd w:id="822"/>
      <w:r w:rsidRPr="00644C11">
        <w:t>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trPr>
        <w:tc>
          <w:tcPr>
            <w:tcW w:w="593" w:type="dxa"/>
            <w:tcBorders>
              <w:bottom w:val="single" w:sz="6" w:space="0" w:color="auto"/>
            </w:tcBorders>
          </w:tcPr>
          <w:p w14:paraId="4E57664B" w14:textId="77777777" w:rsidR="008C45D9" w:rsidRPr="00644C11" w:rsidRDefault="008C45D9" w:rsidP="00577A13">
            <w:pPr>
              <w:pStyle w:val="TAC"/>
            </w:pPr>
            <w:r w:rsidRPr="00644C11">
              <w:t>8</w:t>
            </w:r>
          </w:p>
        </w:tc>
        <w:tc>
          <w:tcPr>
            <w:tcW w:w="594" w:type="dxa"/>
            <w:tcBorders>
              <w:bottom w:val="single" w:sz="6" w:space="0" w:color="auto"/>
            </w:tcBorders>
          </w:tcPr>
          <w:p w14:paraId="09FC246A" w14:textId="77777777" w:rsidR="008C45D9" w:rsidRPr="00644C11" w:rsidRDefault="008C45D9" w:rsidP="00577A13">
            <w:pPr>
              <w:pStyle w:val="TAC"/>
            </w:pPr>
            <w:r w:rsidRPr="00644C11">
              <w:t>7</w:t>
            </w:r>
          </w:p>
        </w:tc>
        <w:tc>
          <w:tcPr>
            <w:tcW w:w="594" w:type="dxa"/>
            <w:tcBorders>
              <w:bottom w:val="single" w:sz="6" w:space="0" w:color="auto"/>
            </w:tcBorders>
          </w:tcPr>
          <w:p w14:paraId="290DAFD4" w14:textId="77777777" w:rsidR="008C45D9" w:rsidRPr="00644C11" w:rsidRDefault="008C45D9" w:rsidP="00577A13">
            <w:pPr>
              <w:pStyle w:val="TAC"/>
            </w:pPr>
            <w:r w:rsidRPr="00644C11">
              <w:t>6</w:t>
            </w:r>
          </w:p>
        </w:tc>
        <w:tc>
          <w:tcPr>
            <w:tcW w:w="594" w:type="dxa"/>
            <w:tcBorders>
              <w:bottom w:val="single" w:sz="6" w:space="0" w:color="auto"/>
            </w:tcBorders>
          </w:tcPr>
          <w:p w14:paraId="0D1F3022" w14:textId="77777777" w:rsidR="008C45D9" w:rsidRPr="00644C11" w:rsidRDefault="008C45D9" w:rsidP="00577A13">
            <w:pPr>
              <w:pStyle w:val="TAC"/>
            </w:pPr>
            <w:r w:rsidRPr="00644C11">
              <w:t>5</w:t>
            </w:r>
          </w:p>
        </w:tc>
        <w:tc>
          <w:tcPr>
            <w:tcW w:w="593" w:type="dxa"/>
            <w:tcBorders>
              <w:bottom w:val="single" w:sz="6" w:space="0" w:color="auto"/>
            </w:tcBorders>
          </w:tcPr>
          <w:p w14:paraId="00865336" w14:textId="77777777" w:rsidR="008C45D9" w:rsidRPr="00644C11" w:rsidRDefault="008C45D9" w:rsidP="00577A13">
            <w:pPr>
              <w:pStyle w:val="TAC"/>
            </w:pPr>
            <w:r w:rsidRPr="00644C11">
              <w:t>4</w:t>
            </w:r>
          </w:p>
        </w:tc>
        <w:tc>
          <w:tcPr>
            <w:tcW w:w="594" w:type="dxa"/>
            <w:tcBorders>
              <w:bottom w:val="single" w:sz="6" w:space="0" w:color="auto"/>
            </w:tcBorders>
          </w:tcPr>
          <w:p w14:paraId="3C32DD57" w14:textId="77777777" w:rsidR="008C45D9" w:rsidRPr="00644C11" w:rsidRDefault="008C45D9" w:rsidP="00577A13">
            <w:pPr>
              <w:pStyle w:val="TAC"/>
            </w:pPr>
            <w:r w:rsidRPr="00644C11">
              <w:t>3</w:t>
            </w:r>
          </w:p>
        </w:tc>
        <w:tc>
          <w:tcPr>
            <w:tcW w:w="594" w:type="dxa"/>
            <w:tcBorders>
              <w:bottom w:val="single" w:sz="6" w:space="0" w:color="auto"/>
            </w:tcBorders>
          </w:tcPr>
          <w:p w14:paraId="06621838" w14:textId="77777777" w:rsidR="008C45D9" w:rsidRPr="00644C11" w:rsidRDefault="008C45D9" w:rsidP="00577A13">
            <w:pPr>
              <w:pStyle w:val="TAC"/>
            </w:pPr>
            <w:r w:rsidRPr="00644C11">
              <w:t>2</w:t>
            </w:r>
          </w:p>
        </w:tc>
        <w:tc>
          <w:tcPr>
            <w:tcW w:w="594" w:type="dxa"/>
            <w:tcBorders>
              <w:bottom w:val="single" w:sz="6" w:space="0" w:color="auto"/>
            </w:tcBorders>
          </w:tcPr>
          <w:p w14:paraId="7C47D177" w14:textId="77777777" w:rsidR="008C45D9" w:rsidRPr="00644C11" w:rsidRDefault="008C45D9" w:rsidP="00577A13">
            <w:pPr>
              <w:pStyle w:val="TAC"/>
            </w:pPr>
            <w:r w:rsidRPr="00644C11">
              <w:t>1</w:t>
            </w:r>
          </w:p>
        </w:tc>
        <w:tc>
          <w:tcPr>
            <w:tcW w:w="950" w:type="dxa"/>
            <w:tcBorders>
              <w:left w:val="nil"/>
            </w:tcBorders>
          </w:tcPr>
          <w:p w14:paraId="6A3BBA1D" w14:textId="77777777" w:rsidR="008C45D9" w:rsidRPr="00644C11" w:rsidRDefault="008C45D9" w:rsidP="00577A13">
            <w:pPr>
              <w:pStyle w:val="TAC"/>
            </w:pPr>
          </w:p>
        </w:tc>
      </w:tr>
      <w:tr w:rsidR="008C45D9" w:rsidRPr="00644C11" w14:paraId="73FB525C"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pPr>
            <w:r w:rsidRPr="00644C11">
              <w:t>Operation code</w:t>
            </w:r>
          </w:p>
        </w:tc>
        <w:tc>
          <w:tcPr>
            <w:tcW w:w="950" w:type="dxa"/>
            <w:tcBorders>
              <w:left w:val="single" w:sz="6" w:space="0" w:color="auto"/>
            </w:tcBorders>
          </w:tcPr>
          <w:p w14:paraId="20A4F943" w14:textId="77777777" w:rsidR="008C45D9" w:rsidRPr="00644C11" w:rsidRDefault="008C45D9" w:rsidP="00577A13">
            <w:pPr>
              <w:pStyle w:val="TAL"/>
            </w:pPr>
            <w:r w:rsidRPr="00644C11">
              <w:t>octet d</w:t>
            </w:r>
          </w:p>
        </w:tc>
      </w:tr>
      <w:tr w:rsidR="008C45D9" w:rsidRPr="00644C11" w14:paraId="6B2DE4F9"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pPr>
          </w:p>
          <w:p w14:paraId="334EE404" w14:textId="77777777" w:rsidR="008C45D9" w:rsidRPr="00644C11" w:rsidRDefault="008C45D9" w:rsidP="00577A13">
            <w:pPr>
              <w:pStyle w:val="TAC"/>
            </w:pPr>
            <w:r w:rsidRPr="00644C11">
              <w:t>User plane node parameter name</w:t>
            </w:r>
          </w:p>
          <w:p w14:paraId="748E46EA" w14:textId="77777777" w:rsidR="008C45D9" w:rsidRPr="00644C11" w:rsidRDefault="008C45D9" w:rsidP="00577A13">
            <w:pPr>
              <w:pStyle w:val="TAC"/>
            </w:pPr>
          </w:p>
        </w:tc>
        <w:tc>
          <w:tcPr>
            <w:tcW w:w="950" w:type="dxa"/>
            <w:tcBorders>
              <w:left w:val="single" w:sz="6" w:space="0" w:color="auto"/>
            </w:tcBorders>
          </w:tcPr>
          <w:p w14:paraId="11437A91" w14:textId="77777777" w:rsidR="008C45D9" w:rsidRPr="00644C11" w:rsidRDefault="008C45D9" w:rsidP="00577A13">
            <w:pPr>
              <w:pStyle w:val="TAL"/>
            </w:pPr>
            <w:r w:rsidRPr="00644C11">
              <w:t>octet d+1</w:t>
            </w:r>
          </w:p>
          <w:p w14:paraId="64C1D461" w14:textId="77777777" w:rsidR="008C45D9" w:rsidRPr="00644C11" w:rsidRDefault="008C45D9" w:rsidP="00577A13">
            <w:pPr>
              <w:pStyle w:val="TAL"/>
            </w:pPr>
          </w:p>
          <w:p w14:paraId="7AFD86EB" w14:textId="77777777" w:rsidR="008C45D9" w:rsidRPr="00644C11" w:rsidRDefault="008C45D9" w:rsidP="00577A13">
            <w:pPr>
              <w:pStyle w:val="TAL"/>
            </w:pPr>
            <w:r w:rsidRPr="00644C11">
              <w:t>octet d+2</w:t>
            </w:r>
          </w:p>
        </w:tc>
      </w:tr>
      <w:tr w:rsidR="008C45D9" w:rsidRPr="00644C11" w14:paraId="4D95FCA4"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pPr>
          </w:p>
          <w:p w14:paraId="14D7E51D" w14:textId="77777777" w:rsidR="008C45D9" w:rsidRPr="00644C11" w:rsidRDefault="008C45D9" w:rsidP="00577A13">
            <w:pPr>
              <w:pStyle w:val="TAC"/>
            </w:pPr>
            <w:r w:rsidRPr="00644C11">
              <w:t>Length of User plane node parameter value</w:t>
            </w:r>
          </w:p>
        </w:tc>
        <w:tc>
          <w:tcPr>
            <w:tcW w:w="950" w:type="dxa"/>
            <w:tcBorders>
              <w:left w:val="single" w:sz="6" w:space="0" w:color="auto"/>
            </w:tcBorders>
          </w:tcPr>
          <w:p w14:paraId="397D579C" w14:textId="051ED81E" w:rsidR="008C45D9" w:rsidRDefault="008C45D9" w:rsidP="00577A13">
            <w:pPr>
              <w:pStyle w:val="TAL"/>
            </w:pPr>
            <w:r w:rsidRPr="00644C11">
              <w:t>octet d+3</w:t>
            </w:r>
          </w:p>
          <w:p w14:paraId="1896DFDB" w14:textId="77777777" w:rsidR="008C45D9" w:rsidRDefault="008C45D9" w:rsidP="00577A13">
            <w:pPr>
              <w:pStyle w:val="TAL"/>
            </w:pPr>
          </w:p>
          <w:p w14:paraId="6F16826A" w14:textId="77777777" w:rsidR="008C45D9" w:rsidRPr="00644C11" w:rsidRDefault="008C45D9" w:rsidP="00577A13">
            <w:pPr>
              <w:pStyle w:val="TAL"/>
            </w:pPr>
            <w:r w:rsidRPr="00644C11">
              <w:t>octet d+4</w:t>
            </w:r>
          </w:p>
        </w:tc>
      </w:tr>
      <w:tr w:rsidR="008C45D9" w:rsidRPr="00644C11" w14:paraId="07FC5768"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pPr>
          </w:p>
          <w:p w14:paraId="2FF74C71" w14:textId="77777777" w:rsidR="008C45D9" w:rsidRPr="00644C11" w:rsidRDefault="008C45D9" w:rsidP="00577A13">
            <w:pPr>
              <w:pStyle w:val="TAC"/>
            </w:pPr>
            <w:r w:rsidRPr="00644C11">
              <w:t>User plane node parameter value</w:t>
            </w:r>
          </w:p>
          <w:p w14:paraId="3D3C4E43" w14:textId="77777777" w:rsidR="008C45D9" w:rsidRPr="00644C11" w:rsidRDefault="008C45D9" w:rsidP="00577A13">
            <w:pPr>
              <w:pStyle w:val="TAC"/>
            </w:pPr>
          </w:p>
        </w:tc>
        <w:tc>
          <w:tcPr>
            <w:tcW w:w="950" w:type="dxa"/>
            <w:tcBorders>
              <w:left w:val="single" w:sz="6" w:space="0" w:color="auto"/>
            </w:tcBorders>
          </w:tcPr>
          <w:p w14:paraId="4D93378E" w14:textId="77777777" w:rsidR="008C45D9" w:rsidRPr="00644C11" w:rsidRDefault="008C45D9" w:rsidP="00577A13">
            <w:pPr>
              <w:pStyle w:val="TAL"/>
            </w:pPr>
            <w:r w:rsidRPr="00644C11">
              <w:t>octet d+5</w:t>
            </w:r>
          </w:p>
          <w:p w14:paraId="23C72CE9" w14:textId="77777777" w:rsidR="008C45D9" w:rsidRPr="00644C11" w:rsidRDefault="008C45D9" w:rsidP="00577A13">
            <w:pPr>
              <w:pStyle w:val="TAL"/>
            </w:pPr>
          </w:p>
          <w:p w14:paraId="2B12B6D2" w14:textId="77777777" w:rsidR="008C45D9" w:rsidRPr="00644C11" w:rsidRDefault="008C45D9" w:rsidP="00577A13">
            <w:pPr>
              <w:pStyle w:val="TAL"/>
            </w:pPr>
            <w:r w:rsidRPr="00644C11">
              <w:t>octet e</w:t>
            </w:r>
          </w:p>
        </w:tc>
      </w:tr>
    </w:tbl>
    <w:p w14:paraId="76B1DE56" w14:textId="77777777" w:rsidR="008C45D9" w:rsidRPr="00D25151" w:rsidRDefault="008C45D9" w:rsidP="008C45D9">
      <w:pPr>
        <w:pStyle w:val="TF"/>
      </w:pPr>
      <w:bookmarkStart w:id="823" w:name="_CRFigure9_5B_5"/>
      <w:r w:rsidRPr="00D25151">
        <w:t>Figure </w:t>
      </w:r>
      <w:bookmarkEnd w:id="823"/>
      <w:r w:rsidRPr="00D25151">
        <w:t>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503D7C44" w14:textId="77777777" w:rsidR="008C45D9" w:rsidRPr="00D25151" w:rsidRDefault="008C45D9" w:rsidP="008C45D9">
      <w:pPr>
        <w:pStyle w:val="TH"/>
      </w:pPr>
      <w:bookmarkStart w:id="824" w:name="_CRTable9_5B_1"/>
      <w:r w:rsidRPr="00D25151">
        <w:lastRenderedPageBreak/>
        <w:t>Table </w:t>
      </w:r>
      <w:bookmarkEnd w:id="824"/>
      <w:r w:rsidRPr="00D25151">
        <w:t>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trPr>
        <w:tc>
          <w:tcPr>
            <w:tcW w:w="7102" w:type="dxa"/>
          </w:tcPr>
          <w:p w14:paraId="61D521C8" w14:textId="77777777" w:rsidR="008C45D9" w:rsidRPr="00D25151" w:rsidRDefault="008C45D9" w:rsidP="00577A13">
            <w:pPr>
              <w:pStyle w:val="TAL"/>
            </w:pPr>
            <w:r w:rsidRPr="00D25151">
              <w:lastRenderedPageBreak/>
              <w:t>Value part of the User plane node management list information element (octets 4 to z)</w:t>
            </w:r>
          </w:p>
        </w:tc>
      </w:tr>
      <w:tr w:rsidR="008C45D9" w:rsidRPr="00D25151" w14:paraId="403B42BB" w14:textId="77777777" w:rsidTr="00577A13">
        <w:trPr>
          <w:cantSplit/>
          <w:jc w:val="center"/>
        </w:trPr>
        <w:tc>
          <w:tcPr>
            <w:tcW w:w="7102" w:type="dxa"/>
          </w:tcPr>
          <w:p w14:paraId="1DBEEA9D" w14:textId="77777777" w:rsidR="008C45D9" w:rsidRPr="00D25151" w:rsidRDefault="008C45D9" w:rsidP="00577A13">
            <w:pPr>
              <w:pStyle w:val="TAL"/>
            </w:pPr>
          </w:p>
        </w:tc>
      </w:tr>
      <w:tr w:rsidR="008C45D9" w:rsidRPr="00D25151" w14:paraId="75951BA7" w14:textId="77777777" w:rsidTr="00577A13">
        <w:trPr>
          <w:cantSplit/>
          <w:jc w:val="center"/>
        </w:trPr>
        <w:tc>
          <w:tcPr>
            <w:tcW w:w="7102" w:type="dxa"/>
          </w:tcPr>
          <w:p w14:paraId="3C7BD487" w14:textId="77777777" w:rsidR="008C45D9" w:rsidRPr="00D25151" w:rsidRDefault="008C45D9" w:rsidP="00577A13">
            <w:pPr>
              <w:pStyle w:val="TAL"/>
            </w:pPr>
            <w:r w:rsidRPr="00D25151">
              <w:t>The value part of the User plane node management list information element consists of one or several operations.</w:t>
            </w:r>
          </w:p>
        </w:tc>
      </w:tr>
      <w:tr w:rsidR="008C45D9" w:rsidRPr="00D25151" w14:paraId="260F3E5A" w14:textId="77777777" w:rsidTr="00577A13">
        <w:trPr>
          <w:cantSplit/>
          <w:jc w:val="center"/>
        </w:trPr>
        <w:tc>
          <w:tcPr>
            <w:tcW w:w="7102" w:type="dxa"/>
          </w:tcPr>
          <w:p w14:paraId="7452C2FC" w14:textId="77777777" w:rsidR="008C45D9" w:rsidRPr="00D25151" w:rsidRDefault="008C45D9" w:rsidP="00577A13">
            <w:pPr>
              <w:pStyle w:val="TAL"/>
            </w:pPr>
          </w:p>
        </w:tc>
      </w:tr>
      <w:tr w:rsidR="008C45D9" w:rsidRPr="00D25151" w14:paraId="3CD8F79F" w14:textId="77777777" w:rsidTr="00577A13">
        <w:trPr>
          <w:cantSplit/>
          <w:jc w:val="center"/>
        </w:trPr>
        <w:tc>
          <w:tcPr>
            <w:tcW w:w="7102" w:type="dxa"/>
          </w:tcPr>
          <w:p w14:paraId="31D7BF77" w14:textId="77777777" w:rsidR="008C45D9" w:rsidRPr="00D25151" w:rsidRDefault="008C45D9" w:rsidP="00577A13">
            <w:pPr>
              <w:pStyle w:val="TAL"/>
            </w:pPr>
            <w:r w:rsidRPr="00D25151">
              <w:t>Operation</w:t>
            </w:r>
          </w:p>
        </w:tc>
      </w:tr>
      <w:tr w:rsidR="008C45D9" w:rsidRPr="00D25151" w14:paraId="24F1039B" w14:textId="77777777" w:rsidTr="00577A13">
        <w:trPr>
          <w:cantSplit/>
          <w:jc w:val="center"/>
        </w:trPr>
        <w:tc>
          <w:tcPr>
            <w:tcW w:w="7102" w:type="dxa"/>
          </w:tcPr>
          <w:p w14:paraId="6AA05BDC" w14:textId="77777777" w:rsidR="008C45D9" w:rsidRPr="00D25151" w:rsidRDefault="008C45D9" w:rsidP="00577A13">
            <w:pPr>
              <w:pStyle w:val="TAL"/>
            </w:pPr>
          </w:p>
        </w:tc>
      </w:tr>
      <w:tr w:rsidR="008C45D9" w:rsidRPr="00D25151" w14:paraId="7B485422" w14:textId="77777777" w:rsidTr="00577A13">
        <w:trPr>
          <w:cantSplit/>
          <w:jc w:val="center"/>
        </w:trPr>
        <w:tc>
          <w:tcPr>
            <w:tcW w:w="7102" w:type="dxa"/>
          </w:tcPr>
          <w:p w14:paraId="4D240E60" w14:textId="77777777" w:rsidR="008C45D9" w:rsidRPr="00D25151" w:rsidRDefault="008C45D9" w:rsidP="00577A13">
            <w:pPr>
              <w:pStyle w:val="TAL"/>
            </w:pPr>
            <w:r w:rsidRPr="00D25151">
              <w:t>Operation code (octet d)</w:t>
            </w:r>
          </w:p>
        </w:tc>
      </w:tr>
      <w:tr w:rsidR="008C45D9" w:rsidRPr="00D25151" w14:paraId="30E9FFD4" w14:textId="77777777" w:rsidTr="00577A13">
        <w:trPr>
          <w:cantSplit/>
          <w:jc w:val="center"/>
        </w:trPr>
        <w:tc>
          <w:tcPr>
            <w:tcW w:w="7102" w:type="dxa"/>
          </w:tcPr>
          <w:p w14:paraId="20D0A5B3" w14:textId="77777777" w:rsidR="008C45D9" w:rsidRPr="00D25151" w:rsidRDefault="008C45D9" w:rsidP="00577A13">
            <w:pPr>
              <w:pStyle w:val="TAL"/>
            </w:pPr>
            <w:r w:rsidRPr="00D25151">
              <w:t>Bits</w:t>
            </w:r>
          </w:p>
          <w:p w14:paraId="7F71758D" w14:textId="77777777" w:rsidR="008C45D9" w:rsidRPr="00D25151" w:rsidRDefault="008C45D9" w:rsidP="00577A13">
            <w:pPr>
              <w:pStyle w:val="TAL"/>
              <w:rPr>
                <w:b/>
                <w:bCs/>
              </w:rPr>
            </w:pPr>
            <w:r w:rsidRPr="00D25151">
              <w:rPr>
                <w:b/>
                <w:bCs/>
              </w:rPr>
              <w:t>8 7 6 5 4 3 2 1</w:t>
            </w:r>
          </w:p>
          <w:p w14:paraId="3EB7A4E6" w14:textId="77777777" w:rsidR="008C45D9" w:rsidRPr="00D25151" w:rsidRDefault="008C45D9" w:rsidP="00577A13">
            <w:pPr>
              <w:pStyle w:val="TAL"/>
            </w:pPr>
            <w:r w:rsidRPr="00D25151">
              <w:t>0 0 0 0 0 0 0 0</w:t>
            </w:r>
            <w:r w:rsidRPr="00D25151">
              <w:tab/>
              <w:t>Reserved</w:t>
            </w:r>
          </w:p>
          <w:p w14:paraId="263DDD01" w14:textId="77777777" w:rsidR="008C45D9" w:rsidRPr="00D25151" w:rsidRDefault="008C45D9" w:rsidP="00577A13">
            <w:pPr>
              <w:pStyle w:val="TAL"/>
            </w:pPr>
            <w:r w:rsidRPr="00D25151">
              <w:t>0 0 0 0 0 0 0 1</w:t>
            </w:r>
            <w:r w:rsidRPr="00D25151">
              <w:tab/>
              <w:t>Get capabilities</w:t>
            </w:r>
          </w:p>
          <w:p w14:paraId="2E5433D9" w14:textId="77777777" w:rsidR="008C45D9" w:rsidRPr="00D25151" w:rsidRDefault="008C45D9" w:rsidP="00577A13">
            <w:pPr>
              <w:pStyle w:val="TAL"/>
            </w:pPr>
            <w:r w:rsidRPr="00D25151">
              <w:t>0 0 0 0 0 0 1 0</w:t>
            </w:r>
            <w:r w:rsidRPr="00D25151">
              <w:tab/>
              <w:t>Read parameter</w:t>
            </w:r>
          </w:p>
          <w:p w14:paraId="6F55E66B" w14:textId="77777777" w:rsidR="008C45D9" w:rsidRPr="00D25151" w:rsidRDefault="008C45D9" w:rsidP="00577A13">
            <w:pPr>
              <w:pStyle w:val="TAL"/>
            </w:pPr>
            <w:r w:rsidRPr="00D25151">
              <w:t>0 0 0 0 0 0 1 1</w:t>
            </w:r>
            <w:r w:rsidRPr="00D25151">
              <w:tab/>
              <w:t>Set parameter (NOTE 1)</w:t>
            </w:r>
          </w:p>
          <w:p w14:paraId="4D7587DD" w14:textId="77777777" w:rsidR="008C45D9" w:rsidRPr="00D25151" w:rsidRDefault="008C45D9" w:rsidP="00577A13">
            <w:pPr>
              <w:pStyle w:val="TAL"/>
            </w:pPr>
            <w:r w:rsidRPr="00D25151">
              <w:t>0 0 0 0 0 1 0 0</w:t>
            </w:r>
            <w:r w:rsidRPr="00D25151">
              <w:tab/>
              <w:t>Subscribe-notify for parameter</w:t>
            </w:r>
          </w:p>
        </w:tc>
      </w:tr>
      <w:tr w:rsidR="008C45D9" w:rsidRPr="00D25151" w14:paraId="1BD892DA" w14:textId="77777777" w:rsidTr="00577A13">
        <w:trPr>
          <w:cantSplit/>
          <w:jc w:val="center"/>
        </w:trPr>
        <w:tc>
          <w:tcPr>
            <w:tcW w:w="7102" w:type="dxa"/>
          </w:tcPr>
          <w:p w14:paraId="1C0839FD" w14:textId="77777777" w:rsidR="008C45D9" w:rsidRPr="00D25151" w:rsidRDefault="008C45D9" w:rsidP="00577A13">
            <w:pPr>
              <w:pStyle w:val="TAL"/>
            </w:pPr>
            <w:r w:rsidRPr="00D25151">
              <w:t>0 0 0 0 0 1 0 1</w:t>
            </w:r>
            <w:r w:rsidRPr="00D25151">
              <w:tab/>
              <w:t>Unsubscribe for parameter</w:t>
            </w:r>
          </w:p>
          <w:p w14:paraId="02A56DD0" w14:textId="77777777" w:rsidR="008C45D9" w:rsidRPr="00D25151" w:rsidRDefault="008C45D9" w:rsidP="00577A13">
            <w:pPr>
              <w:pStyle w:val="TAL"/>
            </w:pPr>
            <w:r w:rsidRPr="00D25151">
              <w:t>0 0 0 0 0 1 1 0</w:t>
            </w:r>
            <w:r>
              <w:tab/>
            </w:r>
            <w:r w:rsidRPr="00D25151">
              <w:t>Selective read parameter</w:t>
            </w:r>
          </w:p>
          <w:p w14:paraId="1F72824E" w14:textId="77777777" w:rsidR="008C45D9" w:rsidRPr="00D25151" w:rsidRDefault="008C45D9" w:rsidP="00577A13">
            <w:pPr>
              <w:pStyle w:val="TAL"/>
            </w:pPr>
            <w:r w:rsidRPr="00D25151">
              <w:t>0 0 0 0 0 1 1 1</w:t>
            </w:r>
            <w:r>
              <w:tab/>
            </w:r>
            <w:r w:rsidRPr="00D25151">
              <w:t>Selective subscribe-notify for parameter</w:t>
            </w:r>
          </w:p>
          <w:p w14:paraId="06FDB798" w14:textId="77777777" w:rsidR="008C45D9" w:rsidRPr="00D25151" w:rsidRDefault="008C45D9" w:rsidP="00577A13">
            <w:pPr>
              <w:pStyle w:val="TAL"/>
            </w:pPr>
            <w:r w:rsidRPr="00D25151">
              <w:t xml:space="preserve">0 0 0 0 1 0 0 0 </w:t>
            </w:r>
            <w:r w:rsidRPr="00D25151">
              <w:tab/>
              <w:t>Selective unsubscribe for parameter</w:t>
            </w:r>
          </w:p>
          <w:p w14:paraId="4E78F0C0" w14:textId="77777777" w:rsidR="008C45D9" w:rsidRDefault="008C45D9" w:rsidP="00577A13">
            <w:pPr>
              <w:pStyle w:val="TAL"/>
            </w:pPr>
            <w:r w:rsidRPr="008E09D0">
              <w:t xml:space="preserve">0 0 0 0 1 0 </w:t>
            </w:r>
            <w:r>
              <w:t>0</w:t>
            </w:r>
            <w:r w:rsidRPr="008E09D0">
              <w:t xml:space="preserve"> </w:t>
            </w:r>
            <w:r>
              <w:t>1</w:t>
            </w:r>
            <w:r w:rsidRPr="008E09D0">
              <w:tab/>
            </w:r>
            <w:r>
              <w:t>D</w:t>
            </w:r>
            <w:r w:rsidRPr="008E09D0">
              <w:t>elete parameter</w:t>
            </w:r>
            <w:r>
              <w:t>-entry</w:t>
            </w:r>
          </w:p>
          <w:p w14:paraId="10B8C7E0" w14:textId="77777777" w:rsidR="008C45D9" w:rsidRPr="00D25151" w:rsidRDefault="008C45D9" w:rsidP="00577A13">
            <w:pPr>
              <w:pStyle w:val="TAL"/>
            </w:pPr>
          </w:p>
        </w:tc>
      </w:tr>
      <w:tr w:rsidR="008C45D9" w:rsidRPr="00D25151" w14:paraId="65B7FCAA" w14:textId="77777777" w:rsidTr="00577A13">
        <w:trPr>
          <w:cantSplit/>
          <w:jc w:val="center"/>
        </w:trPr>
        <w:tc>
          <w:tcPr>
            <w:tcW w:w="7102" w:type="dxa"/>
          </w:tcPr>
          <w:p w14:paraId="5E866AB1" w14:textId="77777777" w:rsidR="008C45D9" w:rsidRPr="00D25151" w:rsidRDefault="008C45D9" w:rsidP="00577A13">
            <w:pPr>
              <w:pStyle w:val="TAL"/>
            </w:pPr>
            <w:r w:rsidRPr="00D25151">
              <w:t>All other values are spare.</w:t>
            </w:r>
          </w:p>
        </w:tc>
      </w:tr>
      <w:tr w:rsidR="008C45D9" w:rsidRPr="00D25151" w14:paraId="5F641C6F" w14:textId="77777777" w:rsidTr="00577A13">
        <w:trPr>
          <w:cantSplit/>
          <w:jc w:val="center"/>
        </w:trPr>
        <w:tc>
          <w:tcPr>
            <w:tcW w:w="7102" w:type="dxa"/>
          </w:tcPr>
          <w:p w14:paraId="5E64E2F8" w14:textId="77777777" w:rsidR="008C45D9" w:rsidRPr="00D25151" w:rsidRDefault="008C45D9" w:rsidP="00577A13">
            <w:pPr>
              <w:pStyle w:val="TAL"/>
            </w:pPr>
          </w:p>
        </w:tc>
      </w:tr>
      <w:tr w:rsidR="008C45D9" w:rsidRPr="00D25151" w14:paraId="085A3AB7" w14:textId="77777777" w:rsidTr="00577A13">
        <w:trPr>
          <w:cantSplit/>
          <w:jc w:val="center"/>
        </w:trPr>
        <w:tc>
          <w:tcPr>
            <w:tcW w:w="7102" w:type="dxa"/>
          </w:tcPr>
          <w:p w14:paraId="1EA3AE16" w14:textId="77777777" w:rsidR="008C45D9" w:rsidRPr="00D25151" w:rsidRDefault="008C45D9" w:rsidP="00577A13">
            <w:pPr>
              <w:pStyle w:val="TAL"/>
            </w:pPr>
            <w:r w:rsidRPr="00D25151">
              <w:t>User plane node parameter name (octets d+1 to d+2)</w:t>
            </w:r>
          </w:p>
        </w:tc>
      </w:tr>
      <w:tr w:rsidR="008C45D9" w:rsidRPr="00D25151" w14:paraId="61EB1470" w14:textId="77777777" w:rsidTr="00577A13">
        <w:trPr>
          <w:cantSplit/>
          <w:jc w:val="center"/>
        </w:trPr>
        <w:tc>
          <w:tcPr>
            <w:tcW w:w="7102" w:type="dxa"/>
          </w:tcPr>
          <w:p w14:paraId="088B4537" w14:textId="77777777" w:rsidR="008C45D9" w:rsidRPr="00D25151" w:rsidRDefault="008C45D9" w:rsidP="00577A13">
            <w:pPr>
              <w:pStyle w:val="TAL"/>
            </w:pPr>
          </w:p>
        </w:tc>
      </w:tr>
      <w:tr w:rsidR="008C45D9" w:rsidRPr="00D25151" w14:paraId="26A9292C" w14:textId="77777777" w:rsidTr="00577A13">
        <w:trPr>
          <w:cantSplit/>
          <w:jc w:val="center"/>
        </w:trPr>
        <w:tc>
          <w:tcPr>
            <w:tcW w:w="7102" w:type="dxa"/>
          </w:tcPr>
          <w:p w14:paraId="127BF524" w14:textId="77777777" w:rsidR="008C45D9" w:rsidRPr="00D25151" w:rsidRDefault="008C45D9" w:rsidP="00577A13">
            <w:pPr>
              <w:pStyle w:val="TAL"/>
            </w:pPr>
            <w:r w:rsidRPr="00D25151">
              <w:lastRenderedPageBreak/>
              <w:t>This field contains the name of the User plane node parameter to which the operation applies, encoded as follows:</w:t>
            </w:r>
          </w:p>
          <w:p w14:paraId="3878217F" w14:textId="77777777" w:rsidR="008C45D9" w:rsidRPr="00D25151" w:rsidRDefault="008C45D9" w:rsidP="00577A13">
            <w:pPr>
              <w:pStyle w:val="TAL"/>
            </w:pPr>
          </w:p>
          <w:p w14:paraId="73A9E08C" w14:textId="77777777" w:rsidR="008C45D9" w:rsidRPr="00D25151" w:rsidRDefault="008C45D9" w:rsidP="00577A13">
            <w:pPr>
              <w:pStyle w:val="TAL"/>
              <w:rPr>
                <w:rFonts w:cs="Arial"/>
              </w:rPr>
            </w:pPr>
            <w:r w:rsidRPr="00D25151">
              <w:rPr>
                <w:rFonts w:cs="Arial"/>
              </w:rPr>
              <w:t>-</w:t>
            </w:r>
            <w:r w:rsidRPr="00D25151">
              <w:rPr>
                <w:rFonts w:cs="Arial"/>
              </w:rPr>
              <w:tab/>
              <w:t xml:space="preserve">0000H </w:t>
            </w:r>
            <w:r w:rsidRPr="00D25151">
              <w:tab/>
            </w:r>
            <w:r w:rsidRPr="00D25151">
              <w:rPr>
                <w:rFonts w:cs="Arial"/>
              </w:rPr>
              <w:t>Reserved;</w:t>
            </w:r>
          </w:p>
          <w:p w14:paraId="57184BC6" w14:textId="77777777" w:rsidR="008C45D9" w:rsidRPr="00D25151" w:rsidRDefault="008C45D9" w:rsidP="00577A13">
            <w:pPr>
              <w:pStyle w:val="TAL"/>
              <w:rPr>
                <w:rFonts w:cs="Arial"/>
              </w:rPr>
            </w:pPr>
          </w:p>
          <w:p w14:paraId="5A1FE0F1" w14:textId="77777777" w:rsidR="008C45D9" w:rsidRPr="00D25151" w:rsidRDefault="008C45D9" w:rsidP="00577A13">
            <w:pPr>
              <w:pStyle w:val="TAL"/>
              <w:rPr>
                <w:rFonts w:cs="Arial"/>
              </w:rPr>
            </w:pPr>
            <w:r w:rsidRPr="00D25151">
              <w:rPr>
                <w:rFonts w:cs="Arial"/>
              </w:rPr>
              <w:t>-</w:t>
            </w:r>
            <w:r w:rsidRPr="00D25151">
              <w:rPr>
                <w:rFonts w:cs="Arial"/>
              </w:rPr>
              <w:tab/>
              <w:t xml:space="preserve">0001H </w:t>
            </w:r>
            <w:r w:rsidRPr="00D25151">
              <w:tab/>
            </w:r>
            <w:r w:rsidRPr="00D25151">
              <w:rPr>
                <w:rFonts w:cs="Arial"/>
              </w:rPr>
              <w:t>User plane node Address;</w:t>
            </w:r>
          </w:p>
          <w:p w14:paraId="14055A9D" w14:textId="77777777" w:rsidR="008C45D9" w:rsidRPr="00D25151" w:rsidRDefault="008C45D9" w:rsidP="00577A13">
            <w:pPr>
              <w:pStyle w:val="TAL"/>
              <w:rPr>
                <w:rFonts w:cs="Arial"/>
              </w:rPr>
            </w:pPr>
          </w:p>
          <w:p w14:paraId="2C720371" w14:textId="77777777" w:rsidR="008C45D9" w:rsidRPr="00D25151" w:rsidRDefault="008C45D9" w:rsidP="00577A13">
            <w:pPr>
              <w:pStyle w:val="TAL"/>
            </w:pPr>
            <w:r w:rsidRPr="00D25151">
              <w:rPr>
                <w:rFonts w:cs="Arial"/>
              </w:rPr>
              <w:t>-</w:t>
            </w:r>
            <w:r w:rsidRPr="00D25151">
              <w:rPr>
                <w:rFonts w:cs="Arial"/>
              </w:rPr>
              <w:tab/>
              <w:t>0002H</w:t>
            </w:r>
            <w:r w:rsidRPr="00D25151">
              <w:tab/>
            </w:r>
            <w:r w:rsidRPr="00D25151">
              <w:tab/>
              <w:t>Spare (NOTE 2)</w:t>
            </w:r>
          </w:p>
          <w:p w14:paraId="2CFAC7B1" w14:textId="77777777" w:rsidR="008C45D9" w:rsidRPr="00D25151" w:rsidRDefault="008C45D9" w:rsidP="00577A13">
            <w:pPr>
              <w:pStyle w:val="TAL"/>
              <w:rPr>
                <w:rFonts w:cs="Arial"/>
              </w:rPr>
            </w:pPr>
          </w:p>
          <w:p w14:paraId="2BCB8946" w14:textId="77777777" w:rsidR="008C45D9" w:rsidRPr="00D25151" w:rsidRDefault="008C45D9" w:rsidP="00577A13">
            <w:pPr>
              <w:pStyle w:val="TAL"/>
              <w:rPr>
                <w:rFonts w:cs="Arial"/>
              </w:rPr>
            </w:pPr>
            <w:r w:rsidRPr="00D25151">
              <w:rPr>
                <w:rFonts w:cs="Arial"/>
              </w:rPr>
              <w:t>-</w:t>
            </w:r>
            <w:r w:rsidRPr="00D25151">
              <w:rPr>
                <w:rFonts w:cs="Arial"/>
              </w:rPr>
              <w:tab/>
              <w:t xml:space="preserve">0003H </w:t>
            </w:r>
            <w:r w:rsidRPr="00D25151">
              <w:tab/>
            </w:r>
            <w:r w:rsidRPr="00D25151">
              <w:rPr>
                <w:rFonts w:cs="Arial"/>
              </w:rPr>
              <w:t>User plane node ID;</w:t>
            </w:r>
          </w:p>
          <w:p w14:paraId="3A5E1035" w14:textId="77777777" w:rsidR="008C45D9" w:rsidRPr="00D25151" w:rsidRDefault="008C45D9" w:rsidP="00577A13">
            <w:pPr>
              <w:pStyle w:val="TAL"/>
              <w:rPr>
                <w:rFonts w:cs="Arial"/>
              </w:rPr>
            </w:pPr>
            <w:r w:rsidRPr="00D25151">
              <w:rPr>
                <w:rFonts w:cs="Arial"/>
              </w:rPr>
              <w:t>-</w:t>
            </w:r>
            <w:r w:rsidRPr="00D25151">
              <w:rPr>
                <w:rFonts w:cs="Arial"/>
              </w:rPr>
              <w:tab/>
              <w:t>0004H</w:t>
            </w:r>
            <w:r w:rsidRPr="00D25151">
              <w:t xml:space="preserve"> </w:t>
            </w:r>
            <w:r w:rsidRPr="00D25151">
              <w:tab/>
              <w:t>NW-TT port numbers;</w:t>
            </w:r>
          </w:p>
          <w:p w14:paraId="45A0898F" w14:textId="77777777" w:rsidR="008C45D9" w:rsidRPr="00D25151" w:rsidRDefault="008C45D9" w:rsidP="00577A13">
            <w:pPr>
              <w:pStyle w:val="TAL"/>
              <w:rPr>
                <w:rFonts w:cs="Arial"/>
              </w:rPr>
            </w:pPr>
          </w:p>
          <w:p w14:paraId="3ACA17A7" w14:textId="77777777" w:rsidR="008C45D9" w:rsidRPr="00D25151" w:rsidRDefault="008C45D9" w:rsidP="00577A13">
            <w:pPr>
              <w:pStyle w:val="TAL"/>
              <w:rPr>
                <w:rFonts w:cs="Arial"/>
              </w:rPr>
            </w:pPr>
            <w:r w:rsidRPr="00D25151">
              <w:rPr>
                <w:rFonts w:cs="Arial"/>
              </w:rPr>
              <w:t>-</w:t>
            </w:r>
            <w:r w:rsidRPr="00D25151">
              <w:rPr>
                <w:rFonts w:cs="Arial"/>
              </w:rPr>
              <w:tab/>
              <w:t>0005H</w:t>
            </w:r>
          </w:p>
          <w:p w14:paraId="75FA404D" w14:textId="77777777" w:rsidR="008C45D9" w:rsidRPr="00D25151" w:rsidRDefault="008C45D9" w:rsidP="00577A13">
            <w:pPr>
              <w:pStyle w:val="TAL"/>
            </w:pPr>
            <w:r w:rsidRPr="00D25151">
              <w:tab/>
              <w:t>to</w:t>
            </w:r>
            <w:r w:rsidRPr="00D25151">
              <w:tab/>
            </w:r>
            <w:r w:rsidRPr="00D25151">
              <w:tab/>
            </w:r>
            <w:r w:rsidRPr="00D25151">
              <w:tab/>
              <w:t>Spare</w:t>
            </w:r>
          </w:p>
          <w:p w14:paraId="1C81B3A0" w14:textId="77777777" w:rsidR="008C45D9" w:rsidRPr="00D25151" w:rsidRDefault="008C45D9" w:rsidP="00577A13">
            <w:pPr>
              <w:pStyle w:val="TAL"/>
              <w:rPr>
                <w:rFonts w:cs="Arial"/>
              </w:rPr>
            </w:pPr>
            <w:r w:rsidRPr="00D25151">
              <w:rPr>
                <w:rFonts w:cs="Arial"/>
              </w:rPr>
              <w:t>-</w:t>
            </w:r>
            <w:r w:rsidRPr="00D25151">
              <w:rPr>
                <w:rFonts w:cs="Arial"/>
              </w:rPr>
              <w:tab/>
              <w:t>0009H</w:t>
            </w:r>
          </w:p>
          <w:p w14:paraId="36D4B919" w14:textId="77777777" w:rsidR="008C45D9" w:rsidRPr="00D25151" w:rsidRDefault="008C45D9" w:rsidP="00577A13">
            <w:pPr>
              <w:pStyle w:val="TAL"/>
              <w:rPr>
                <w:rFonts w:cs="Arial"/>
              </w:rPr>
            </w:pPr>
          </w:p>
          <w:p w14:paraId="19CDC1DC"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3)</w:t>
            </w:r>
          </w:p>
          <w:p w14:paraId="0592DD3B"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4)</w:t>
            </w:r>
          </w:p>
          <w:p w14:paraId="6E3DDEC5" w14:textId="77777777" w:rsidR="008C45D9" w:rsidRPr="00D25151" w:rsidRDefault="008C45D9" w:rsidP="00577A13">
            <w:pPr>
              <w:pStyle w:val="TAL"/>
              <w:rPr>
                <w:rFonts w:cs="Arial"/>
              </w:rPr>
            </w:pPr>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p>
          <w:p w14:paraId="56983090" w14:textId="77777777" w:rsidR="008C45D9" w:rsidRPr="00D25151" w:rsidRDefault="008C45D9" w:rsidP="00577A13">
            <w:pPr>
              <w:pStyle w:val="TAL"/>
              <w:rPr>
                <w:rFonts w:cs="Arial"/>
              </w:rPr>
            </w:pPr>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p>
          <w:p w14:paraId="278BEE0A" w14:textId="77777777" w:rsidR="008C45D9" w:rsidRPr="00D25151" w:rsidRDefault="008C45D9" w:rsidP="00577A13">
            <w:pPr>
              <w:pStyle w:val="TAL"/>
              <w:rPr>
                <w:rFonts w:cs="Arial"/>
              </w:rPr>
            </w:pPr>
          </w:p>
          <w:p w14:paraId="3E37B46C" w14:textId="77777777" w:rsidR="008C45D9" w:rsidRPr="00D25151" w:rsidRDefault="008C45D9" w:rsidP="00577A13">
            <w:pPr>
              <w:pStyle w:val="TAL"/>
              <w:rPr>
                <w:rFonts w:cs="Arial"/>
              </w:rPr>
            </w:pPr>
            <w:r w:rsidRPr="00D25151">
              <w:rPr>
                <w:rFonts w:cs="Arial"/>
              </w:rPr>
              <w:t>-</w:t>
            </w:r>
            <w:r w:rsidRPr="00D25151">
              <w:rPr>
                <w:rFonts w:cs="Arial"/>
              </w:rPr>
              <w:tab/>
              <w:t>0013H</w:t>
            </w:r>
          </w:p>
          <w:p w14:paraId="7A117550" w14:textId="77777777" w:rsidR="008C45D9" w:rsidRPr="00D25151" w:rsidRDefault="008C45D9" w:rsidP="00577A13">
            <w:pPr>
              <w:pStyle w:val="TAL"/>
            </w:pPr>
            <w:r w:rsidRPr="00D25151">
              <w:tab/>
              <w:t>to</w:t>
            </w:r>
            <w:r w:rsidRPr="00D25151">
              <w:tab/>
            </w:r>
            <w:r w:rsidRPr="00D25151">
              <w:tab/>
            </w:r>
            <w:r w:rsidRPr="00D25151">
              <w:tab/>
              <w:t>Spare</w:t>
            </w:r>
          </w:p>
          <w:p w14:paraId="0ACE755A" w14:textId="77777777" w:rsidR="008C45D9" w:rsidRPr="00D25151" w:rsidRDefault="008C45D9" w:rsidP="00577A13">
            <w:pPr>
              <w:pStyle w:val="TAL"/>
              <w:rPr>
                <w:rFonts w:cs="Arial"/>
              </w:rPr>
            </w:pPr>
            <w:r w:rsidRPr="00D25151">
              <w:rPr>
                <w:rFonts w:cs="Arial"/>
              </w:rPr>
              <w:t>-</w:t>
            </w:r>
            <w:r w:rsidRPr="00D25151">
              <w:rPr>
                <w:rFonts w:cs="Arial"/>
              </w:rPr>
              <w:tab/>
              <w:t>0019H</w:t>
            </w:r>
          </w:p>
          <w:p w14:paraId="2D78B7C4" w14:textId="77777777" w:rsidR="008C45D9" w:rsidRPr="00D25151" w:rsidRDefault="008C45D9" w:rsidP="00577A13">
            <w:pPr>
              <w:pStyle w:val="TAL"/>
              <w:rPr>
                <w:rFonts w:cs="Arial"/>
              </w:rPr>
            </w:pPr>
          </w:p>
          <w:p w14:paraId="0B2EAB47" w14:textId="77777777" w:rsidR="008C45D9" w:rsidRPr="00D25151" w:rsidRDefault="008C45D9" w:rsidP="00577A13">
            <w:pPr>
              <w:pStyle w:val="TAL"/>
              <w:rPr>
                <w:rFonts w:cs="Arial"/>
              </w:rPr>
            </w:pPr>
            <w:r w:rsidRPr="00D25151">
              <w:rPr>
                <w:rFonts w:cs="Arial"/>
              </w:rPr>
              <w:t>-</w:t>
            </w:r>
            <w:r w:rsidRPr="00D25151">
              <w:rPr>
                <w:rFonts w:cs="Arial"/>
              </w:rPr>
              <w:tab/>
              <w:t xml:space="preserve">0020H </w:t>
            </w:r>
            <w:r w:rsidRPr="00D25151">
              <w:tab/>
            </w:r>
            <w:r w:rsidRPr="00D25151">
              <w:rPr>
                <w:rFonts w:cs="Arial"/>
              </w:rPr>
              <w:t>lldpV2PortConfigAdminStatusV2;</w:t>
            </w:r>
          </w:p>
          <w:p w14:paraId="186D8ACD" w14:textId="77777777" w:rsidR="008C45D9" w:rsidRPr="00D25151" w:rsidRDefault="008C45D9" w:rsidP="00577A13">
            <w:pPr>
              <w:pStyle w:val="TAL"/>
              <w:rPr>
                <w:rFonts w:cs="Arial"/>
              </w:rPr>
            </w:pPr>
            <w:r w:rsidRPr="00D25151">
              <w:rPr>
                <w:rFonts w:cs="Arial"/>
              </w:rPr>
              <w:t>-</w:t>
            </w:r>
            <w:r w:rsidRPr="00D25151">
              <w:rPr>
                <w:rFonts w:cs="Arial"/>
              </w:rPr>
              <w:tab/>
              <w:t xml:space="preserve">0021H </w:t>
            </w:r>
            <w:r w:rsidRPr="00D25151">
              <w:tab/>
            </w:r>
            <w:r w:rsidRPr="00D25151">
              <w:rPr>
                <w:rFonts w:cs="Arial"/>
              </w:rPr>
              <w:t>lldpV2LocChassisIdSubtype;</w:t>
            </w:r>
          </w:p>
          <w:p w14:paraId="3D72A34E" w14:textId="77777777" w:rsidR="008C45D9" w:rsidRPr="00D25151" w:rsidRDefault="008C45D9" w:rsidP="00577A13">
            <w:pPr>
              <w:pStyle w:val="TAL"/>
              <w:rPr>
                <w:rFonts w:cs="Arial"/>
              </w:rPr>
            </w:pPr>
            <w:r w:rsidRPr="00D25151">
              <w:rPr>
                <w:rFonts w:cs="Arial"/>
              </w:rPr>
              <w:t>-</w:t>
            </w:r>
            <w:r w:rsidRPr="00D25151">
              <w:rPr>
                <w:rFonts w:cs="Arial"/>
              </w:rPr>
              <w:tab/>
              <w:t xml:space="preserve">0022H </w:t>
            </w:r>
            <w:r w:rsidRPr="00D25151">
              <w:tab/>
            </w:r>
            <w:r w:rsidRPr="00D25151">
              <w:rPr>
                <w:rFonts w:cs="Arial"/>
              </w:rPr>
              <w:t>lldpV2LocChassisId;</w:t>
            </w:r>
          </w:p>
          <w:p w14:paraId="71EFB017" w14:textId="77777777" w:rsidR="008C45D9" w:rsidRPr="00D25151" w:rsidRDefault="008C45D9" w:rsidP="00577A13">
            <w:pPr>
              <w:pStyle w:val="TAL"/>
              <w:rPr>
                <w:rFonts w:cs="Arial"/>
              </w:rPr>
            </w:pPr>
            <w:r w:rsidRPr="00D25151">
              <w:rPr>
                <w:rFonts w:cs="Arial"/>
              </w:rPr>
              <w:t>-</w:t>
            </w:r>
            <w:r w:rsidRPr="00D25151">
              <w:rPr>
                <w:rFonts w:cs="Arial"/>
              </w:rPr>
              <w:tab/>
              <w:t xml:space="preserve">0023H </w:t>
            </w:r>
            <w:r w:rsidRPr="00D25151">
              <w:tab/>
            </w:r>
            <w:r w:rsidRPr="00D25151">
              <w:rPr>
                <w:rFonts w:cs="Arial"/>
              </w:rPr>
              <w:t>lldpV2MessageTxInterval;</w:t>
            </w:r>
          </w:p>
          <w:p w14:paraId="13434A82" w14:textId="77777777" w:rsidR="008C45D9" w:rsidRPr="00D25151" w:rsidRDefault="008C45D9" w:rsidP="00577A13">
            <w:pPr>
              <w:pStyle w:val="TAL"/>
              <w:rPr>
                <w:rFonts w:cs="Arial"/>
              </w:rPr>
            </w:pPr>
            <w:r w:rsidRPr="00D25151">
              <w:rPr>
                <w:rFonts w:cs="Arial"/>
              </w:rPr>
              <w:t>-</w:t>
            </w:r>
            <w:r w:rsidRPr="00D25151">
              <w:rPr>
                <w:rFonts w:cs="Arial"/>
              </w:rPr>
              <w:tab/>
              <w:t xml:space="preserve">0024H </w:t>
            </w:r>
            <w:r w:rsidRPr="00D25151">
              <w:tab/>
            </w:r>
            <w:r w:rsidRPr="00D25151">
              <w:rPr>
                <w:rFonts w:cs="Arial"/>
              </w:rPr>
              <w:t>lldpV2MessageTxHoldMultiplier;</w:t>
            </w:r>
          </w:p>
          <w:p w14:paraId="178E234A" w14:textId="77777777" w:rsidR="008C45D9" w:rsidRPr="00D25151" w:rsidRDefault="008C45D9" w:rsidP="00577A13">
            <w:pPr>
              <w:pStyle w:val="TAL"/>
              <w:rPr>
                <w:rFonts w:cs="Arial"/>
              </w:rPr>
            </w:pPr>
          </w:p>
          <w:p w14:paraId="42EC7AFD" w14:textId="77777777" w:rsidR="008C45D9" w:rsidRPr="00D25151" w:rsidRDefault="008C45D9" w:rsidP="00577A13">
            <w:pPr>
              <w:pStyle w:val="TAL"/>
              <w:rPr>
                <w:rFonts w:cs="Arial"/>
              </w:rPr>
            </w:pPr>
            <w:r w:rsidRPr="00D25151">
              <w:rPr>
                <w:rFonts w:cs="Arial"/>
              </w:rPr>
              <w:t>-</w:t>
            </w:r>
            <w:r w:rsidRPr="00D25151">
              <w:rPr>
                <w:rFonts w:cs="Arial"/>
              </w:rPr>
              <w:tab/>
              <w:t>0025H</w:t>
            </w:r>
          </w:p>
          <w:p w14:paraId="05372317" w14:textId="77777777" w:rsidR="008C45D9" w:rsidRPr="00D25151" w:rsidRDefault="008C45D9" w:rsidP="00577A13">
            <w:pPr>
              <w:pStyle w:val="TAL"/>
            </w:pPr>
            <w:r w:rsidRPr="00D25151">
              <w:tab/>
              <w:t>to</w:t>
            </w:r>
            <w:r w:rsidRPr="00D25151">
              <w:tab/>
            </w:r>
            <w:r w:rsidRPr="00D25151">
              <w:tab/>
            </w:r>
            <w:r w:rsidRPr="00D25151">
              <w:tab/>
              <w:t>Spare</w:t>
            </w:r>
          </w:p>
          <w:p w14:paraId="2F49E167" w14:textId="77777777" w:rsidR="008C45D9" w:rsidRPr="00D25151" w:rsidRDefault="008C45D9" w:rsidP="00577A13">
            <w:pPr>
              <w:pStyle w:val="TAL"/>
              <w:rPr>
                <w:rFonts w:cs="Arial"/>
              </w:rPr>
            </w:pPr>
            <w:r w:rsidRPr="00D25151">
              <w:rPr>
                <w:rFonts w:cs="Arial"/>
              </w:rPr>
              <w:t>-</w:t>
            </w:r>
            <w:r w:rsidRPr="00D25151">
              <w:rPr>
                <w:rFonts w:cs="Arial"/>
              </w:rPr>
              <w:tab/>
              <w:t>004FH</w:t>
            </w:r>
          </w:p>
          <w:p w14:paraId="4059012A" w14:textId="77777777" w:rsidR="008C45D9" w:rsidRPr="00D25151" w:rsidRDefault="008C45D9" w:rsidP="00577A13">
            <w:pPr>
              <w:pStyle w:val="TAL"/>
              <w:rPr>
                <w:rFonts w:cs="Arial"/>
              </w:rPr>
            </w:pPr>
          </w:p>
          <w:p w14:paraId="318E6C72" w14:textId="77777777" w:rsidR="008C45D9" w:rsidRPr="00D25151" w:rsidRDefault="008C45D9" w:rsidP="00577A13">
            <w:pPr>
              <w:pStyle w:val="TAL"/>
              <w:rPr>
                <w:rFonts w:cs="Arial"/>
              </w:rPr>
            </w:pPr>
            <w:r w:rsidRPr="00D25151">
              <w:rPr>
                <w:rFonts w:cs="Arial"/>
              </w:rPr>
              <w:t>-</w:t>
            </w:r>
            <w:r w:rsidRPr="00D25151">
              <w:rPr>
                <w:rFonts w:cs="Arial"/>
              </w:rPr>
              <w:tab/>
              <w:t xml:space="preserve">0050H </w:t>
            </w:r>
            <w:r w:rsidRPr="00D25151">
              <w:tab/>
            </w:r>
            <w:r w:rsidRPr="00D25151">
              <w:rPr>
                <w:rFonts w:cs="Arial"/>
              </w:rPr>
              <w:t>DS-TT port neighbor discovery configuration for DS-TT ports</w:t>
            </w:r>
          </w:p>
          <w:p w14:paraId="3FE31021" w14:textId="77777777" w:rsidR="008C45D9" w:rsidRPr="00D25151" w:rsidRDefault="008C45D9" w:rsidP="00577A13">
            <w:pPr>
              <w:pStyle w:val="TAL"/>
              <w:rPr>
                <w:rFonts w:cs="Arial"/>
              </w:rPr>
            </w:pPr>
            <w:r w:rsidRPr="00D25151">
              <w:rPr>
                <w:rFonts w:cs="Arial"/>
              </w:rPr>
              <w:t>-</w:t>
            </w:r>
            <w:r w:rsidRPr="00D25151">
              <w:rPr>
                <w:rFonts w:cs="Arial"/>
              </w:rPr>
              <w:tab/>
              <w:t xml:space="preserve">0051H </w:t>
            </w:r>
            <w:r w:rsidRPr="00D25151">
              <w:tab/>
            </w:r>
            <w:r w:rsidRPr="00D25151">
              <w:rPr>
                <w:rFonts w:cs="Arial"/>
              </w:rPr>
              <w:t>Discovered neighbor information for DS-TT ports</w:t>
            </w:r>
          </w:p>
          <w:p w14:paraId="04EE9D1B" w14:textId="77777777" w:rsidR="008C45D9" w:rsidRPr="00D25151" w:rsidRDefault="008C45D9" w:rsidP="00577A13">
            <w:pPr>
              <w:pStyle w:val="TAL"/>
              <w:rPr>
                <w:rFonts w:cs="Arial"/>
              </w:rPr>
            </w:pPr>
          </w:p>
          <w:p w14:paraId="510DC37D" w14:textId="77777777" w:rsidR="008C45D9" w:rsidRPr="00D25151" w:rsidRDefault="008C45D9" w:rsidP="00577A13">
            <w:pPr>
              <w:pStyle w:val="TAL"/>
              <w:rPr>
                <w:rFonts w:cs="Arial"/>
              </w:rPr>
            </w:pPr>
            <w:r w:rsidRPr="00D25151">
              <w:rPr>
                <w:rFonts w:cs="Arial"/>
              </w:rPr>
              <w:t>-</w:t>
            </w:r>
            <w:r w:rsidRPr="00D25151">
              <w:rPr>
                <w:rFonts w:cs="Arial"/>
              </w:rPr>
              <w:tab/>
              <w:t>0052H</w:t>
            </w:r>
          </w:p>
          <w:p w14:paraId="18117279" w14:textId="77777777" w:rsidR="008C45D9" w:rsidRPr="00D25151" w:rsidRDefault="008C45D9" w:rsidP="00577A13">
            <w:pPr>
              <w:pStyle w:val="TAL"/>
            </w:pPr>
            <w:r w:rsidRPr="00D25151">
              <w:tab/>
              <w:t>to</w:t>
            </w:r>
            <w:r w:rsidRPr="00D25151">
              <w:tab/>
            </w:r>
            <w:r w:rsidRPr="00D25151">
              <w:tab/>
            </w:r>
            <w:r w:rsidRPr="00D25151">
              <w:tab/>
              <w:t>Spare</w:t>
            </w:r>
          </w:p>
          <w:p w14:paraId="70613A2F" w14:textId="77777777" w:rsidR="008C45D9" w:rsidRPr="00D25151" w:rsidRDefault="008C45D9" w:rsidP="00577A13">
            <w:pPr>
              <w:pStyle w:val="TAL"/>
              <w:rPr>
                <w:rFonts w:cs="Arial"/>
              </w:rPr>
            </w:pPr>
            <w:r w:rsidRPr="00D25151">
              <w:rPr>
                <w:rFonts w:cs="Arial"/>
              </w:rPr>
              <w:t>-</w:t>
            </w:r>
            <w:r w:rsidRPr="00D25151">
              <w:rPr>
                <w:rFonts w:cs="Arial"/>
              </w:rPr>
              <w:tab/>
              <w:t>006FH</w:t>
            </w:r>
          </w:p>
          <w:p w14:paraId="5D02200C" w14:textId="77777777" w:rsidR="008C45D9" w:rsidRPr="00D25151" w:rsidRDefault="008C45D9" w:rsidP="00577A13">
            <w:pPr>
              <w:pStyle w:val="TAL"/>
              <w:rPr>
                <w:rFonts w:cs="Arial"/>
              </w:rPr>
            </w:pPr>
          </w:p>
          <w:p w14:paraId="359459AE" w14:textId="77777777" w:rsidR="008C45D9" w:rsidRPr="00D25151" w:rsidRDefault="008C45D9" w:rsidP="00577A13">
            <w:pPr>
              <w:pStyle w:val="TAL"/>
              <w:rPr>
                <w:rFonts w:cs="Arial"/>
              </w:rPr>
            </w:pPr>
            <w:r w:rsidRPr="00D25151">
              <w:rPr>
                <w:rFonts w:cs="Arial"/>
              </w:rPr>
              <w:t>-</w:t>
            </w:r>
            <w:r w:rsidRPr="00D25151">
              <w:rPr>
                <w:rFonts w:cs="Arial"/>
              </w:rPr>
              <w:tab/>
              <w:t xml:space="preserve">0070H </w:t>
            </w:r>
            <w:r w:rsidRPr="00D25151">
              <w:tab/>
            </w:r>
            <w:r w:rsidRPr="00D25151">
              <w:rPr>
                <w:rFonts w:cs="Arial"/>
              </w:rPr>
              <w:t>PSFPMaxStreamFilterInstances;</w:t>
            </w:r>
          </w:p>
          <w:p w14:paraId="17414294" w14:textId="77777777" w:rsidR="008C45D9" w:rsidRPr="00D25151" w:rsidRDefault="008C45D9" w:rsidP="00577A13">
            <w:pPr>
              <w:pStyle w:val="TAL"/>
              <w:rPr>
                <w:rFonts w:cs="Arial"/>
              </w:rPr>
            </w:pPr>
            <w:r w:rsidRPr="00D25151">
              <w:rPr>
                <w:rFonts w:cs="Arial"/>
              </w:rPr>
              <w:t>-</w:t>
            </w:r>
            <w:r w:rsidRPr="00D25151">
              <w:rPr>
                <w:rFonts w:cs="Arial"/>
              </w:rPr>
              <w:tab/>
              <w:t xml:space="preserve">0071H </w:t>
            </w:r>
            <w:r w:rsidRPr="00D25151">
              <w:tab/>
            </w:r>
            <w:r w:rsidRPr="00D25151">
              <w:rPr>
                <w:rFonts w:cs="Arial"/>
              </w:rPr>
              <w:t>PSFPMaxStreamGateInstances;</w:t>
            </w:r>
          </w:p>
          <w:p w14:paraId="3DA3DD7D" w14:textId="77777777" w:rsidR="008C45D9" w:rsidRPr="00D25151" w:rsidRDefault="008C45D9" w:rsidP="00577A13">
            <w:pPr>
              <w:pStyle w:val="TAL"/>
              <w:rPr>
                <w:rFonts w:cs="Arial"/>
              </w:rPr>
            </w:pPr>
            <w:r w:rsidRPr="00D25151">
              <w:rPr>
                <w:rFonts w:cs="Arial"/>
              </w:rPr>
              <w:t>-</w:t>
            </w:r>
            <w:r w:rsidRPr="00D25151">
              <w:rPr>
                <w:rFonts w:cs="Arial"/>
              </w:rPr>
              <w:tab/>
              <w:t xml:space="preserve">0072H </w:t>
            </w:r>
            <w:r w:rsidRPr="00D25151">
              <w:tab/>
            </w:r>
            <w:r w:rsidRPr="00D25151">
              <w:rPr>
                <w:rFonts w:cs="Arial"/>
              </w:rPr>
              <w:t>PSFPMaxFlowMeterInstances;</w:t>
            </w:r>
          </w:p>
          <w:p w14:paraId="5274E751" w14:textId="77777777" w:rsidR="008C45D9" w:rsidRPr="00D25151" w:rsidRDefault="008C45D9" w:rsidP="00577A13">
            <w:pPr>
              <w:pStyle w:val="TAL"/>
              <w:rPr>
                <w:rFonts w:cs="Arial"/>
              </w:rPr>
            </w:pPr>
            <w:r w:rsidRPr="00D25151">
              <w:rPr>
                <w:rFonts w:cs="Arial"/>
              </w:rPr>
              <w:t>-</w:t>
            </w:r>
            <w:r w:rsidRPr="00D25151">
              <w:rPr>
                <w:rFonts w:cs="Arial"/>
              </w:rPr>
              <w:tab/>
              <w:t xml:space="preserve">0073H </w:t>
            </w:r>
            <w:r w:rsidRPr="00D25151">
              <w:tab/>
            </w:r>
            <w:r w:rsidRPr="00D25151">
              <w:rPr>
                <w:rFonts w:cs="Arial"/>
              </w:rPr>
              <w:t>PSFP</w:t>
            </w:r>
            <w:r w:rsidRPr="00D25151">
              <w:t>SupportedListMax</w:t>
            </w:r>
            <w:r w:rsidRPr="00D25151">
              <w:rPr>
                <w:rFonts w:cs="Arial"/>
              </w:rPr>
              <w:t>;</w:t>
            </w:r>
          </w:p>
          <w:p w14:paraId="69DADF45" w14:textId="77777777" w:rsidR="008C45D9" w:rsidRPr="00D25151" w:rsidRDefault="008C45D9" w:rsidP="00577A13">
            <w:pPr>
              <w:pStyle w:val="TAL"/>
              <w:rPr>
                <w:rFonts w:cs="Arial"/>
              </w:rPr>
            </w:pPr>
          </w:p>
          <w:p w14:paraId="0CB459E6" w14:textId="77777777" w:rsidR="008C45D9" w:rsidRPr="00D25151" w:rsidRDefault="008C45D9" w:rsidP="00577A13">
            <w:pPr>
              <w:pStyle w:val="TAL"/>
              <w:rPr>
                <w:lang w:eastAsia="fr-FR"/>
              </w:rPr>
            </w:pPr>
            <w:r w:rsidRPr="00D25151">
              <w:rPr>
                <w:rFonts w:cs="Arial"/>
              </w:rPr>
              <w:t>-</w:t>
            </w:r>
            <w:r w:rsidRPr="00D25151">
              <w:rPr>
                <w:rFonts w:cs="Arial"/>
              </w:rPr>
              <w:tab/>
              <w:t xml:space="preserve">0074H </w:t>
            </w:r>
            <w:r w:rsidRPr="00D25151">
              <w:tab/>
            </w:r>
            <w:r w:rsidRPr="00D25151">
              <w:rPr>
                <w:lang w:eastAsia="fr-FR"/>
              </w:rPr>
              <w:t>Supported PTP instance types</w:t>
            </w:r>
          </w:p>
          <w:p w14:paraId="7DE97B62" w14:textId="77777777" w:rsidR="008C45D9" w:rsidRPr="00D25151" w:rsidRDefault="008C45D9" w:rsidP="00577A13">
            <w:pPr>
              <w:pStyle w:val="TAL"/>
              <w:rPr>
                <w:rFonts w:cs="Arial"/>
              </w:rPr>
            </w:pPr>
            <w:r w:rsidRPr="00D25151">
              <w:rPr>
                <w:rFonts w:cs="Arial"/>
              </w:rPr>
              <w:t>-</w:t>
            </w:r>
            <w:r w:rsidRPr="00D25151">
              <w:rPr>
                <w:rFonts w:cs="Arial"/>
              </w:rPr>
              <w:tab/>
              <w:t xml:space="preserve">0075H </w:t>
            </w:r>
            <w:r w:rsidRPr="00D25151">
              <w:tab/>
            </w:r>
            <w:r w:rsidRPr="00D25151">
              <w:rPr>
                <w:lang w:eastAsia="fr-FR"/>
              </w:rPr>
              <w:t>Supported transport types</w:t>
            </w:r>
          </w:p>
          <w:p w14:paraId="012F4C9A" w14:textId="77777777" w:rsidR="008C45D9" w:rsidRPr="00D25151" w:rsidRDefault="008C45D9" w:rsidP="00577A13">
            <w:pPr>
              <w:pStyle w:val="TAL"/>
              <w:rPr>
                <w:rFonts w:cs="Arial"/>
              </w:rPr>
            </w:pPr>
            <w:r w:rsidRPr="00D25151">
              <w:rPr>
                <w:rFonts w:cs="Arial"/>
              </w:rPr>
              <w:t>-</w:t>
            </w:r>
            <w:r w:rsidRPr="00D25151">
              <w:rPr>
                <w:rFonts w:cs="Arial"/>
              </w:rPr>
              <w:tab/>
              <w:t xml:space="preserve">0076H </w:t>
            </w:r>
            <w:r w:rsidRPr="00D25151">
              <w:tab/>
            </w:r>
            <w:r w:rsidRPr="00D25151">
              <w:rPr>
                <w:lang w:eastAsia="fr-FR"/>
              </w:rPr>
              <w:t>Supported delay mechanisms</w:t>
            </w:r>
          </w:p>
          <w:p w14:paraId="0E9A55F0" w14:textId="77777777" w:rsidR="008C45D9" w:rsidRPr="00D25151" w:rsidRDefault="008C45D9" w:rsidP="00577A13">
            <w:pPr>
              <w:pStyle w:val="TAL"/>
              <w:rPr>
                <w:lang w:eastAsia="fr-FR"/>
              </w:rPr>
            </w:pPr>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p>
          <w:p w14:paraId="51DF8F2F" w14:textId="77777777" w:rsidR="008C45D9" w:rsidRPr="00D25151" w:rsidRDefault="008C45D9" w:rsidP="00577A13">
            <w:pPr>
              <w:pStyle w:val="TAL"/>
              <w:rPr>
                <w:lang w:eastAsia="fr-FR"/>
              </w:rPr>
            </w:pPr>
            <w:r w:rsidRPr="00D25151">
              <w:rPr>
                <w:rFonts w:cs="Arial"/>
              </w:rPr>
              <w:t>-</w:t>
            </w:r>
            <w:r w:rsidRPr="00D25151">
              <w:rPr>
                <w:rFonts w:cs="Arial"/>
              </w:rPr>
              <w:tab/>
              <w:t xml:space="preserve">0078H </w:t>
            </w:r>
            <w:r w:rsidRPr="00D25151">
              <w:tab/>
            </w:r>
            <w:r w:rsidRPr="00D25151">
              <w:rPr>
                <w:rFonts w:cs="Arial"/>
              </w:rPr>
              <w:t>gPTP g</w:t>
            </w:r>
            <w:r w:rsidRPr="00D25151">
              <w:rPr>
                <w:lang w:eastAsia="fr-FR"/>
              </w:rPr>
              <w:t>randmaster capable</w:t>
            </w:r>
          </w:p>
          <w:p w14:paraId="0884EFDB" w14:textId="77777777" w:rsidR="008C45D9" w:rsidRPr="00D25151" w:rsidRDefault="008C45D9" w:rsidP="00577A13">
            <w:pPr>
              <w:pStyle w:val="TAL"/>
              <w:rPr>
                <w:lang w:eastAsia="fr-FR"/>
              </w:rPr>
            </w:pPr>
            <w:r w:rsidRPr="00D25151">
              <w:rPr>
                <w:rFonts w:cs="Arial"/>
              </w:rPr>
              <w:t>-</w:t>
            </w:r>
            <w:r w:rsidRPr="00D25151">
              <w:rPr>
                <w:rFonts w:cs="Arial"/>
              </w:rPr>
              <w:tab/>
              <w:t xml:space="preserve">0079H </w:t>
            </w:r>
            <w:r w:rsidRPr="00D25151">
              <w:tab/>
            </w:r>
            <w:r w:rsidRPr="00D25151">
              <w:rPr>
                <w:lang w:eastAsia="fr-FR"/>
              </w:rPr>
              <w:t>Supported PTP profiles</w:t>
            </w:r>
          </w:p>
          <w:p w14:paraId="6EF26465" w14:textId="77777777" w:rsidR="008C45D9" w:rsidRPr="00D25151" w:rsidRDefault="008C45D9" w:rsidP="00577A13">
            <w:pPr>
              <w:pStyle w:val="TAL"/>
              <w:rPr>
                <w:lang w:eastAsia="fr-FR"/>
              </w:rPr>
            </w:pPr>
            <w:r w:rsidRPr="00D25151">
              <w:rPr>
                <w:rFonts w:cs="Arial"/>
              </w:rPr>
              <w:t>-</w:t>
            </w:r>
            <w:r w:rsidRPr="00D25151">
              <w:rPr>
                <w:rFonts w:cs="Arial"/>
              </w:rPr>
              <w:tab/>
              <w:t xml:space="preserve">007AH </w:t>
            </w:r>
            <w:r w:rsidRPr="00D25151">
              <w:tab/>
            </w:r>
            <w:r w:rsidRPr="00D25151">
              <w:rPr>
                <w:lang w:eastAsia="fr-FR"/>
              </w:rPr>
              <w:t>Number of supported PTP instances</w:t>
            </w:r>
          </w:p>
          <w:p w14:paraId="64026D9A" w14:textId="77777777" w:rsidR="008C45D9" w:rsidRPr="00D25151" w:rsidRDefault="008C45D9" w:rsidP="00577A13">
            <w:pPr>
              <w:pStyle w:val="TAL"/>
              <w:rPr>
                <w:lang w:eastAsia="fr-FR"/>
              </w:rPr>
            </w:pPr>
            <w:r w:rsidRPr="00D25151">
              <w:rPr>
                <w:rFonts w:cs="Arial"/>
              </w:rPr>
              <w:t>-</w:t>
            </w:r>
            <w:r w:rsidRPr="00D25151">
              <w:rPr>
                <w:rFonts w:cs="Arial"/>
              </w:rPr>
              <w:tab/>
              <w:t xml:space="preserve">007BH </w:t>
            </w:r>
            <w:r w:rsidRPr="00D25151">
              <w:tab/>
            </w:r>
            <w:r w:rsidRPr="00D25151">
              <w:rPr>
                <w:rFonts w:cs="Arial"/>
              </w:rPr>
              <w:t>DS-TT port time synchronization information list</w:t>
            </w:r>
          </w:p>
          <w:p w14:paraId="4C3390F9" w14:textId="77777777" w:rsidR="008C45D9" w:rsidRPr="00D25151" w:rsidRDefault="008C45D9" w:rsidP="00577A13">
            <w:pPr>
              <w:pStyle w:val="TAL"/>
              <w:rPr>
                <w:lang w:eastAsia="fr-FR"/>
              </w:rPr>
            </w:pPr>
            <w:r w:rsidRPr="00D25151">
              <w:rPr>
                <w:lang w:eastAsia="fr-FR"/>
              </w:rPr>
              <w:t>-</w:t>
            </w:r>
            <w:r w:rsidRPr="00D25151">
              <w:rPr>
                <w:lang w:eastAsia="fr-FR"/>
              </w:rPr>
              <w:tab/>
              <w:t xml:space="preserve">007CH </w:t>
            </w:r>
            <w:r w:rsidRPr="00D25151">
              <w:tab/>
            </w:r>
            <w:r w:rsidRPr="00D25151">
              <w:rPr>
                <w:lang w:eastAsia="fr-FR"/>
              </w:rPr>
              <w:t>PTP instance specification</w:t>
            </w:r>
          </w:p>
          <w:p w14:paraId="714D8D1A" w14:textId="77777777" w:rsidR="008C45D9" w:rsidRDefault="008C45D9" w:rsidP="00577A13">
            <w:pPr>
              <w:pStyle w:val="TAL"/>
              <w:rPr>
                <w:rFonts w:cs="Arial"/>
              </w:rPr>
            </w:pPr>
          </w:p>
          <w:p w14:paraId="472B06D2" w14:textId="77777777" w:rsidR="008C45D9" w:rsidRPr="00D25151" w:rsidRDefault="008C45D9" w:rsidP="00577A13">
            <w:pPr>
              <w:pStyle w:val="TAL"/>
              <w:rPr>
                <w:rFonts w:cs="Arial"/>
              </w:rPr>
            </w:pPr>
            <w:r w:rsidRPr="00D25151">
              <w:rPr>
                <w:rFonts w:cs="Arial"/>
              </w:rPr>
              <w:t>-</w:t>
            </w:r>
            <w:r w:rsidRPr="00D25151">
              <w:rPr>
                <w:rFonts w:cs="Arial"/>
              </w:rPr>
              <w:tab/>
              <w:t>007DH</w:t>
            </w:r>
          </w:p>
          <w:p w14:paraId="58B1812D" w14:textId="77777777" w:rsidR="008C45D9" w:rsidRPr="00D25151" w:rsidRDefault="008C45D9" w:rsidP="00577A13">
            <w:pPr>
              <w:pStyle w:val="TAL"/>
            </w:pPr>
            <w:r w:rsidRPr="00D25151">
              <w:tab/>
              <w:t>to</w:t>
            </w:r>
            <w:r w:rsidRPr="00D25151">
              <w:tab/>
            </w:r>
            <w:r w:rsidRPr="00D25151">
              <w:tab/>
            </w:r>
            <w:r w:rsidRPr="00D25151">
              <w:tab/>
              <w:t>Spare</w:t>
            </w:r>
          </w:p>
          <w:p w14:paraId="2CB581DA" w14:textId="77777777" w:rsidR="008C45D9" w:rsidRDefault="008C45D9" w:rsidP="00577A13">
            <w:pPr>
              <w:pStyle w:val="TAL"/>
            </w:pPr>
            <w:r>
              <w:t>-</w:t>
            </w:r>
            <w:r w:rsidRPr="00D25151">
              <w:tab/>
            </w:r>
            <w:r>
              <w:t>008FH</w:t>
            </w:r>
          </w:p>
          <w:p w14:paraId="4A434E41" w14:textId="77777777" w:rsidR="008C45D9" w:rsidRDefault="008C45D9" w:rsidP="00577A13">
            <w:pPr>
              <w:pStyle w:val="TAL"/>
            </w:pPr>
          </w:p>
          <w:p w14:paraId="131DE716" w14:textId="77777777" w:rsidR="008C45D9" w:rsidRDefault="008C45D9" w:rsidP="00577A13">
            <w:pPr>
              <w:pStyle w:val="TAL"/>
            </w:pPr>
            <w:r>
              <w:t>-</w:t>
            </w:r>
            <w:r w:rsidRPr="00D25151">
              <w:tab/>
            </w:r>
            <w:r>
              <w:t>0090H</w:t>
            </w:r>
            <w:r w:rsidRPr="00D25151">
              <w:tab/>
            </w:r>
            <w:r w:rsidRPr="00D25151">
              <w:tab/>
            </w:r>
            <w:r w:rsidRPr="00E44826">
              <w:t>Synchronization state</w:t>
            </w:r>
          </w:p>
          <w:p w14:paraId="7D36F7CD" w14:textId="77777777" w:rsidR="008C45D9" w:rsidRDefault="008C45D9" w:rsidP="00577A13">
            <w:pPr>
              <w:pStyle w:val="TAL"/>
            </w:pPr>
            <w:r>
              <w:t>-</w:t>
            </w:r>
            <w:r w:rsidRPr="00D25151">
              <w:tab/>
            </w:r>
            <w:r>
              <w:t>0091H</w:t>
            </w:r>
            <w:r w:rsidRPr="00D25151">
              <w:tab/>
            </w:r>
            <w:r w:rsidRPr="00D25151">
              <w:tab/>
            </w:r>
            <w:r w:rsidRPr="00E44826">
              <w:t>Clock quality</w:t>
            </w:r>
          </w:p>
          <w:p w14:paraId="40CD783F" w14:textId="77777777" w:rsidR="008C45D9" w:rsidRDefault="008C45D9" w:rsidP="00577A13">
            <w:pPr>
              <w:pStyle w:val="TAL"/>
            </w:pPr>
            <w:r>
              <w:t>-</w:t>
            </w:r>
            <w:r w:rsidRPr="00D25151">
              <w:tab/>
            </w:r>
            <w:r>
              <w:t>0092H</w:t>
            </w:r>
            <w:r w:rsidRPr="00D25151">
              <w:tab/>
            </w:r>
            <w:r w:rsidRPr="00D25151">
              <w:tab/>
            </w:r>
            <w:r>
              <w:t>Parent time source</w:t>
            </w:r>
          </w:p>
          <w:p w14:paraId="258ADDA2" w14:textId="77777777" w:rsidR="008C45D9" w:rsidRDefault="008C45D9" w:rsidP="00577A13">
            <w:pPr>
              <w:pStyle w:val="TAL"/>
            </w:pPr>
          </w:p>
          <w:p w14:paraId="5B655409" w14:textId="77777777" w:rsidR="008C45D9" w:rsidRDefault="008C45D9" w:rsidP="00577A13">
            <w:pPr>
              <w:pStyle w:val="TAL"/>
            </w:pPr>
            <w:r>
              <w:t>-</w:t>
            </w:r>
            <w:r w:rsidRPr="00D25151">
              <w:tab/>
            </w:r>
            <w:r>
              <w:t>0093H</w:t>
            </w:r>
          </w:p>
          <w:p w14:paraId="5955C259" w14:textId="77777777" w:rsidR="008C45D9" w:rsidRPr="00D25151" w:rsidRDefault="008C45D9" w:rsidP="00577A13">
            <w:pPr>
              <w:pStyle w:val="TAL"/>
            </w:pPr>
            <w:r w:rsidRPr="00D25151">
              <w:tab/>
              <w:t>to</w:t>
            </w:r>
            <w:r w:rsidRPr="00D25151">
              <w:tab/>
            </w:r>
            <w:r w:rsidRPr="00D25151">
              <w:tab/>
            </w:r>
            <w:r w:rsidRPr="00D25151">
              <w:tab/>
              <w:t>Spare</w:t>
            </w:r>
          </w:p>
          <w:p w14:paraId="4A0DAB72" w14:textId="77777777" w:rsidR="008C45D9" w:rsidRPr="00D25151" w:rsidRDefault="008C45D9" w:rsidP="00577A13">
            <w:pPr>
              <w:pStyle w:val="TAL"/>
              <w:rPr>
                <w:rFonts w:cs="Arial"/>
              </w:rPr>
            </w:pPr>
            <w:r w:rsidRPr="00D25151">
              <w:rPr>
                <w:rFonts w:cs="Arial"/>
              </w:rPr>
              <w:t>-</w:t>
            </w:r>
            <w:r w:rsidRPr="00D25151">
              <w:rPr>
                <w:rFonts w:cs="Arial"/>
              </w:rPr>
              <w:tab/>
              <w:t>7FFFH</w:t>
            </w:r>
          </w:p>
          <w:p w14:paraId="09770976" w14:textId="77777777" w:rsidR="008C45D9" w:rsidRPr="00D25151" w:rsidRDefault="008C45D9" w:rsidP="00577A13">
            <w:pPr>
              <w:pStyle w:val="TAL"/>
              <w:rPr>
                <w:rFonts w:cs="Arial"/>
              </w:rPr>
            </w:pPr>
          </w:p>
          <w:p w14:paraId="36B2AD90" w14:textId="77777777" w:rsidR="008C45D9" w:rsidRPr="00D25151" w:rsidRDefault="008C45D9" w:rsidP="00577A13">
            <w:pPr>
              <w:pStyle w:val="TAL"/>
              <w:rPr>
                <w:rFonts w:cs="Arial"/>
              </w:rPr>
            </w:pPr>
            <w:r w:rsidRPr="00D25151">
              <w:rPr>
                <w:rFonts w:cs="Arial"/>
              </w:rPr>
              <w:t>-</w:t>
            </w:r>
            <w:r w:rsidRPr="00D25151">
              <w:rPr>
                <w:rFonts w:cs="Arial"/>
              </w:rPr>
              <w:tab/>
              <w:t>8000H</w:t>
            </w:r>
          </w:p>
          <w:p w14:paraId="7FB941E7" w14:textId="77777777" w:rsidR="008C45D9" w:rsidRPr="00D25151" w:rsidRDefault="008C45D9" w:rsidP="00577A13">
            <w:pPr>
              <w:pStyle w:val="TAL"/>
            </w:pPr>
            <w:r w:rsidRPr="00D25151">
              <w:tab/>
              <w:t>to</w:t>
            </w:r>
            <w:r w:rsidRPr="00D25151">
              <w:tab/>
            </w:r>
            <w:r w:rsidRPr="00D25151">
              <w:tab/>
            </w:r>
            <w:r w:rsidRPr="00D25151">
              <w:tab/>
              <w:t>Reserved for deployment specific parameters</w:t>
            </w:r>
          </w:p>
          <w:p w14:paraId="01223DE6" w14:textId="77777777" w:rsidR="008C45D9" w:rsidRPr="00D25151" w:rsidRDefault="008C45D9" w:rsidP="00577A13">
            <w:pPr>
              <w:pStyle w:val="TAL"/>
              <w:rPr>
                <w:rFonts w:cs="Arial"/>
              </w:rPr>
            </w:pPr>
            <w:r w:rsidRPr="00D25151">
              <w:rPr>
                <w:rFonts w:cs="Arial"/>
              </w:rPr>
              <w:t>-</w:t>
            </w:r>
            <w:r w:rsidRPr="00D25151">
              <w:rPr>
                <w:rFonts w:cs="Arial"/>
              </w:rPr>
              <w:tab/>
              <w:t>FFFFH</w:t>
            </w:r>
          </w:p>
          <w:p w14:paraId="19AD4127" w14:textId="77777777" w:rsidR="008C45D9" w:rsidRPr="00D25151" w:rsidRDefault="008C45D9" w:rsidP="00577A13">
            <w:pPr>
              <w:pStyle w:val="TAL"/>
            </w:pPr>
          </w:p>
        </w:tc>
      </w:tr>
      <w:tr w:rsidR="008C45D9" w:rsidRPr="00D25151" w14:paraId="256868CF" w14:textId="77777777" w:rsidTr="00577A13">
        <w:trPr>
          <w:cantSplit/>
          <w:jc w:val="center"/>
        </w:trPr>
        <w:tc>
          <w:tcPr>
            <w:tcW w:w="7102" w:type="dxa"/>
          </w:tcPr>
          <w:p w14:paraId="429D3E36" w14:textId="77777777" w:rsidR="008C45D9" w:rsidRPr="00D25151" w:rsidRDefault="008C45D9" w:rsidP="00577A13">
            <w:pPr>
              <w:pStyle w:val="TAL"/>
            </w:pPr>
            <w:r w:rsidRPr="00D25151">
              <w:lastRenderedPageBreak/>
              <w:t>Length of User plane node parameter value (octets d+3 to d+4)</w:t>
            </w:r>
          </w:p>
        </w:tc>
      </w:tr>
      <w:tr w:rsidR="008C45D9" w:rsidRPr="00D25151" w14:paraId="078F6B2E" w14:textId="77777777" w:rsidTr="00577A13">
        <w:trPr>
          <w:cantSplit/>
          <w:jc w:val="center"/>
        </w:trPr>
        <w:tc>
          <w:tcPr>
            <w:tcW w:w="7102" w:type="dxa"/>
          </w:tcPr>
          <w:p w14:paraId="31899E6C" w14:textId="77777777" w:rsidR="008C45D9" w:rsidRPr="00D25151" w:rsidRDefault="008C45D9" w:rsidP="00577A13">
            <w:pPr>
              <w:pStyle w:val="TAL"/>
            </w:pPr>
          </w:p>
        </w:tc>
      </w:tr>
      <w:tr w:rsidR="008C45D9" w:rsidRPr="00D25151" w14:paraId="0253477B" w14:textId="77777777" w:rsidTr="00577A13">
        <w:trPr>
          <w:cantSplit/>
          <w:jc w:val="center"/>
        </w:trPr>
        <w:tc>
          <w:tcPr>
            <w:tcW w:w="7102" w:type="dxa"/>
          </w:tcPr>
          <w:p w14:paraId="240F844D" w14:textId="77777777" w:rsidR="008C45D9" w:rsidRPr="00D25151" w:rsidRDefault="008C45D9" w:rsidP="00577A13">
            <w:pPr>
              <w:pStyle w:val="TAL"/>
            </w:pPr>
            <w:r w:rsidRPr="00D25151">
              <w:t>This field contains the binary encoding of the length of the User plane node parameter value</w:t>
            </w:r>
          </w:p>
        </w:tc>
      </w:tr>
      <w:tr w:rsidR="008C45D9" w:rsidRPr="00D25151" w14:paraId="5D52E306" w14:textId="77777777" w:rsidTr="00577A13">
        <w:trPr>
          <w:cantSplit/>
          <w:jc w:val="center"/>
        </w:trPr>
        <w:tc>
          <w:tcPr>
            <w:tcW w:w="7102" w:type="dxa"/>
          </w:tcPr>
          <w:p w14:paraId="4FE9F46D" w14:textId="77777777" w:rsidR="008C45D9" w:rsidRPr="00D25151" w:rsidRDefault="008C45D9" w:rsidP="00577A13">
            <w:pPr>
              <w:pStyle w:val="TAL"/>
            </w:pPr>
          </w:p>
        </w:tc>
      </w:tr>
      <w:tr w:rsidR="008C45D9" w:rsidRPr="00D25151" w14:paraId="4F2EC15E" w14:textId="77777777" w:rsidTr="00577A13">
        <w:trPr>
          <w:cantSplit/>
          <w:jc w:val="center"/>
        </w:trPr>
        <w:tc>
          <w:tcPr>
            <w:tcW w:w="7102" w:type="dxa"/>
          </w:tcPr>
          <w:p w14:paraId="4FDC3D76" w14:textId="77777777" w:rsidR="008C45D9" w:rsidRPr="00D25151" w:rsidRDefault="008C45D9" w:rsidP="00577A13">
            <w:pPr>
              <w:pStyle w:val="TAL"/>
            </w:pPr>
            <w:r w:rsidRPr="00D25151">
              <w:t>User plane node parameter value (octet d+5 to e)</w:t>
            </w:r>
          </w:p>
        </w:tc>
      </w:tr>
      <w:tr w:rsidR="008C45D9" w:rsidRPr="00D25151" w14:paraId="21382823" w14:textId="77777777" w:rsidTr="00577A13">
        <w:trPr>
          <w:cantSplit/>
          <w:jc w:val="center"/>
        </w:trPr>
        <w:tc>
          <w:tcPr>
            <w:tcW w:w="7102" w:type="dxa"/>
          </w:tcPr>
          <w:p w14:paraId="4FBD0365" w14:textId="77777777" w:rsidR="008C45D9" w:rsidRPr="00D25151" w:rsidRDefault="008C45D9" w:rsidP="00577A13">
            <w:pPr>
              <w:pStyle w:val="TAL"/>
            </w:pPr>
          </w:p>
        </w:tc>
      </w:tr>
      <w:tr w:rsidR="008C45D9" w:rsidRPr="00D25151" w14:paraId="5AC982D0" w14:textId="77777777" w:rsidTr="00577A13">
        <w:trPr>
          <w:cantSplit/>
          <w:jc w:val="center"/>
        </w:trPr>
        <w:tc>
          <w:tcPr>
            <w:tcW w:w="7102" w:type="dxa"/>
          </w:tcPr>
          <w:p w14:paraId="02689684" w14:textId="77777777" w:rsidR="008C45D9" w:rsidRPr="00D25151" w:rsidRDefault="008C45D9" w:rsidP="00577A13">
            <w:pPr>
              <w:pStyle w:val="TAL"/>
            </w:pPr>
            <w:r w:rsidRPr="00D25151">
              <w:lastRenderedPageBreak/>
              <w:t>This field contains the value to be set for the User plane node parameter.</w:t>
            </w:r>
          </w:p>
          <w:p w14:paraId="01630A97" w14:textId="77777777" w:rsidR="008C45D9" w:rsidRPr="00D25151" w:rsidRDefault="008C45D9" w:rsidP="00577A13">
            <w:pPr>
              <w:pStyle w:val="TAL"/>
            </w:pPr>
          </w:p>
          <w:p w14:paraId="4F9A0505" w14:textId="77777777" w:rsidR="008C45D9" w:rsidRPr="00D25151" w:rsidRDefault="008C45D9" w:rsidP="00577A13">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62BF6A33" w14:textId="77777777" w:rsidR="008C45D9" w:rsidRPr="00D25151" w:rsidRDefault="008C45D9" w:rsidP="00577A13">
            <w:pPr>
              <w:pStyle w:val="TAL"/>
            </w:pPr>
          </w:p>
          <w:p w14:paraId="645A0802" w14:textId="77777777" w:rsidR="008C45D9" w:rsidRPr="00D25151" w:rsidRDefault="008C45D9" w:rsidP="00577A13">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6CF21AA0" w14:textId="77777777" w:rsidR="008C45D9" w:rsidRPr="00D25151" w:rsidRDefault="008C45D9" w:rsidP="00577A13">
            <w:pPr>
              <w:pStyle w:val="TAL"/>
            </w:pPr>
          </w:p>
          <w:p w14:paraId="1EF46D87" w14:textId="51EFAD02" w:rsidR="008C45D9" w:rsidRPr="00D25151" w:rsidRDefault="008C45D9" w:rsidP="00577A13">
            <w:pPr>
              <w:pStyle w:val="TAL"/>
            </w:pPr>
            <w:r w:rsidRPr="00D25151">
              <w:t>When the User plane node parameter name indicates NW-TT port numbers, the User plane node parameter value field contains NW-TT port numbers as defined in 3GPP TS 23.501 [2] table </w:t>
            </w:r>
            <w:r w:rsidR="006F7FE2">
              <w:t>K.1-2</w:t>
            </w:r>
            <w:r w:rsidRPr="00D25151">
              <w:t>, encoded as the value part of the NW-TT port numbers information element as specified in clause 9.14</w:t>
            </w:r>
            <w:r w:rsidRPr="00D25151">
              <w:rPr>
                <w:rFonts w:cs="Arial"/>
              </w:rPr>
              <w:t>.</w:t>
            </w:r>
          </w:p>
          <w:p w14:paraId="221AA232" w14:textId="77777777" w:rsidR="008C45D9" w:rsidRPr="00D25151" w:rsidRDefault="008C45D9" w:rsidP="00577A13">
            <w:pPr>
              <w:pStyle w:val="TAL"/>
            </w:pPr>
          </w:p>
          <w:p w14:paraId="72CD1CF2" w14:textId="72CD075B" w:rsidR="008C45D9" w:rsidRPr="00D25151" w:rsidRDefault="008C45D9" w:rsidP="00577A13">
            <w:pPr>
              <w:pStyle w:val="TAL"/>
              <w:rPr>
                <w:rFonts w:cs="Arial"/>
              </w:rPr>
            </w:pPr>
            <w:r w:rsidRPr="00D25151">
              <w:t>When the User plane node parameter name indicates Static filtering entries, the User plane node parameter value field contains Static filtering entries as defined in 3GPP TS 23.501 [2] table </w:t>
            </w:r>
            <w:r w:rsidR="0021050A">
              <w:t>K.1-2</w:t>
            </w:r>
            <w:r w:rsidRPr="00D25151">
              <w:t xml:space="preserve">,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41DC6660" w14:textId="77777777" w:rsidR="008C45D9" w:rsidRPr="00D25151" w:rsidRDefault="008C45D9" w:rsidP="00577A13">
            <w:pPr>
              <w:pStyle w:val="TAL"/>
            </w:pPr>
          </w:p>
          <w:p w14:paraId="3F505175" w14:textId="3EA021E6" w:rsidR="008C45D9" w:rsidRPr="00D25151" w:rsidRDefault="008C45D9" w:rsidP="00577A13">
            <w:pPr>
              <w:pStyle w:val="TAL"/>
            </w:pPr>
            <w:r w:rsidRPr="00D25151">
              <w:t>When the User plane node parameter name indicates Static filtering with port-map support entries, the User plane node parameter value field contains Static filtering entries as defined in 3GPP TS 23.501 [2] table </w:t>
            </w:r>
            <w:r w:rsidR="0021050A">
              <w:t>K.1-2</w:t>
            </w:r>
            <w:r w:rsidRPr="00D25151">
              <w:t xml:space="preserve">,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0751D484" w14:textId="77777777" w:rsidR="008C45D9" w:rsidRPr="00D25151" w:rsidRDefault="008C45D9" w:rsidP="00577A13">
            <w:pPr>
              <w:pStyle w:val="TAL"/>
            </w:pPr>
          </w:p>
          <w:p w14:paraId="69528BB7" w14:textId="77777777" w:rsidR="008C45D9" w:rsidRPr="00D25151" w:rsidRDefault="008C45D9" w:rsidP="00577A13">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EC6DB6D" w14:textId="77777777" w:rsidR="008C45D9" w:rsidRPr="00D25151" w:rsidRDefault="008C45D9" w:rsidP="00577A13">
            <w:pPr>
              <w:pStyle w:val="TAL"/>
            </w:pPr>
          </w:p>
          <w:p w14:paraId="4DDCA64F" w14:textId="77777777" w:rsidR="008C45D9" w:rsidRPr="00D25151" w:rsidRDefault="008C45D9" w:rsidP="00577A13">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24E50A01" w14:textId="77777777" w:rsidR="008C45D9" w:rsidRPr="00D25151" w:rsidRDefault="008C45D9" w:rsidP="00577A13">
            <w:pPr>
              <w:pStyle w:val="TAL"/>
            </w:pPr>
          </w:p>
          <w:p w14:paraId="01BD9206" w14:textId="77777777" w:rsidR="008C45D9" w:rsidRPr="00D25151" w:rsidRDefault="008C45D9" w:rsidP="00577A13">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6097927F" w14:textId="77777777" w:rsidR="008C45D9" w:rsidRPr="00D25151" w:rsidRDefault="008C45D9" w:rsidP="00577A13">
            <w:pPr>
              <w:pStyle w:val="TAL"/>
            </w:pPr>
          </w:p>
          <w:p w14:paraId="31DBF35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5E1271D2" w14:textId="77777777" w:rsidR="008C45D9" w:rsidRPr="00D25151" w:rsidRDefault="008C45D9" w:rsidP="00577A13">
            <w:pPr>
              <w:pStyle w:val="TAL"/>
              <w:rPr>
                <w:rFonts w:cs="Arial"/>
              </w:rPr>
            </w:pPr>
          </w:p>
          <w:p w14:paraId="04A567C0"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889D7C9" w14:textId="77777777" w:rsidR="008C45D9" w:rsidRPr="00D25151" w:rsidRDefault="008C45D9" w:rsidP="00577A13">
            <w:pPr>
              <w:pStyle w:val="TAL"/>
            </w:pPr>
          </w:p>
          <w:p w14:paraId="3B282C36" w14:textId="20414781" w:rsidR="008C45D9" w:rsidRPr="00D25151" w:rsidRDefault="008C45D9" w:rsidP="00577A13">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w:t>
            </w:r>
            <w:r w:rsidR="00424BB4">
              <w:t>K.1-2</w:t>
            </w:r>
            <w:r w:rsidRPr="00D25151">
              <w:t xml:space="preserve">, encoded as the value part of the </w:t>
            </w:r>
            <w:r w:rsidRPr="00D25151">
              <w:rPr>
                <w:rFonts w:cs="Arial"/>
              </w:rPr>
              <w:t>DS-TT port neighbor discovery configuration for DS-TT ports</w:t>
            </w:r>
            <w:r w:rsidRPr="00D25151">
              <w:t xml:space="preserve"> information element as specified in clause 9.10.</w:t>
            </w:r>
          </w:p>
          <w:p w14:paraId="0F34E691" w14:textId="77777777" w:rsidR="008C45D9" w:rsidRPr="00D25151" w:rsidRDefault="008C45D9" w:rsidP="00577A13">
            <w:pPr>
              <w:pStyle w:val="TAL"/>
            </w:pPr>
          </w:p>
          <w:p w14:paraId="7B7DFF12" w14:textId="2684D8EC" w:rsidR="008C45D9" w:rsidRPr="00D25151" w:rsidRDefault="008C45D9" w:rsidP="00577A13">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w:t>
            </w:r>
            <w:r w:rsidR="00126304">
              <w:t>K.1-2</w:t>
            </w:r>
            <w:r w:rsidR="00126304" w:rsidRPr="00D25151">
              <w:t>,</w:t>
            </w:r>
            <w:r w:rsidRPr="00D25151">
              <w:t xml:space="preserve"> encoded as the value part of the </w:t>
            </w:r>
            <w:r w:rsidRPr="00D25151">
              <w:rPr>
                <w:rFonts w:cs="Arial"/>
              </w:rPr>
              <w:t>Discovered neighbor information for DS-TT ports</w:t>
            </w:r>
            <w:r w:rsidRPr="00D25151">
              <w:t xml:space="preserve"> information element as specified in clause 9.11.</w:t>
            </w:r>
          </w:p>
          <w:p w14:paraId="2BAF50CC" w14:textId="77777777" w:rsidR="008C45D9" w:rsidRPr="00D25151" w:rsidRDefault="008C45D9" w:rsidP="00577A13">
            <w:pPr>
              <w:pStyle w:val="TAL"/>
            </w:pPr>
          </w:p>
          <w:p w14:paraId="7FBB744D"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5569B824" w14:textId="77777777" w:rsidR="008C45D9" w:rsidRPr="00D25151" w:rsidRDefault="008C45D9" w:rsidP="00577A13">
            <w:pPr>
              <w:pStyle w:val="TAL"/>
              <w:rPr>
                <w:rFonts w:cs="Arial"/>
              </w:rPr>
            </w:pPr>
          </w:p>
          <w:p w14:paraId="53CA14D1"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0A8D8AAB" w14:textId="77777777" w:rsidR="008C45D9" w:rsidRPr="00D25151" w:rsidRDefault="008C45D9" w:rsidP="00577A13">
            <w:pPr>
              <w:pStyle w:val="TAL"/>
              <w:rPr>
                <w:rFonts w:cs="Arial"/>
              </w:rPr>
            </w:pPr>
          </w:p>
          <w:p w14:paraId="730D757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665F8083" w14:textId="77777777" w:rsidR="008C45D9" w:rsidRPr="00D25151" w:rsidRDefault="008C45D9" w:rsidP="00577A13">
            <w:pPr>
              <w:pStyle w:val="TAL"/>
              <w:rPr>
                <w:rFonts w:cs="Arial"/>
              </w:rPr>
            </w:pPr>
          </w:p>
          <w:p w14:paraId="78D20338"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2BD26F2F" w14:textId="77777777" w:rsidR="008C45D9" w:rsidRPr="00D25151" w:rsidRDefault="008C45D9" w:rsidP="00577A13">
            <w:pPr>
              <w:pStyle w:val="TAL"/>
              <w:rPr>
                <w:rFonts w:cs="Arial"/>
              </w:rPr>
            </w:pPr>
          </w:p>
          <w:p w14:paraId="43003105" w14:textId="77777777" w:rsidR="008C45D9" w:rsidRPr="00D25151" w:rsidRDefault="008C45D9" w:rsidP="00577A13">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79656993" w14:textId="77777777" w:rsidR="008C45D9" w:rsidRPr="00D25151" w:rsidRDefault="008C45D9" w:rsidP="00577A13">
            <w:pPr>
              <w:pStyle w:val="TAL"/>
            </w:pPr>
          </w:p>
          <w:p w14:paraId="429027A9" w14:textId="77777777" w:rsidR="008C45D9" w:rsidRPr="00D25151" w:rsidRDefault="008C45D9" w:rsidP="00577A13">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2F4E5098" w14:textId="77777777" w:rsidR="008C45D9" w:rsidRPr="00D25151" w:rsidRDefault="008C45D9" w:rsidP="00577A13">
            <w:pPr>
              <w:pStyle w:val="TAL"/>
            </w:pPr>
          </w:p>
          <w:p w14:paraId="6A7694A8" w14:textId="77777777" w:rsidR="008C45D9" w:rsidRPr="00D25151" w:rsidRDefault="008C45D9" w:rsidP="00577A13">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6231EF22" w14:textId="77777777" w:rsidR="008C45D9" w:rsidRPr="00D25151" w:rsidRDefault="008C45D9" w:rsidP="00577A13">
            <w:pPr>
              <w:pStyle w:val="TAL"/>
            </w:pPr>
          </w:p>
          <w:p w14:paraId="30AFE017" w14:textId="77777777" w:rsidR="008C45D9" w:rsidRPr="00D25151" w:rsidRDefault="008C45D9" w:rsidP="00577A13">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6634AC0B" w14:textId="77777777" w:rsidR="008C45D9" w:rsidRPr="00D25151" w:rsidRDefault="008C45D9" w:rsidP="00577A13">
            <w:pPr>
              <w:pStyle w:val="TAL"/>
            </w:pPr>
          </w:p>
          <w:p w14:paraId="0DB90C19" w14:textId="77777777" w:rsidR="008C45D9" w:rsidRPr="00D25151" w:rsidRDefault="008C45D9" w:rsidP="00577A13">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0F11D65B" w14:textId="77777777" w:rsidR="008C45D9" w:rsidRPr="00D25151" w:rsidRDefault="008C45D9" w:rsidP="00577A13">
            <w:pPr>
              <w:pStyle w:val="TAL"/>
            </w:pPr>
          </w:p>
          <w:p w14:paraId="3A59082C" w14:textId="77777777" w:rsidR="008C45D9" w:rsidRPr="00D25151" w:rsidRDefault="008C45D9" w:rsidP="00577A13">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049B52C9" w14:textId="77777777" w:rsidR="008C45D9" w:rsidRPr="00D25151" w:rsidRDefault="008C45D9" w:rsidP="00577A13">
            <w:pPr>
              <w:pStyle w:val="TAL"/>
            </w:pPr>
          </w:p>
          <w:p w14:paraId="55C3917B" w14:textId="77777777" w:rsidR="008C45D9" w:rsidRPr="00D25151" w:rsidRDefault="008C45D9" w:rsidP="00577A13">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4AB0F8D2" w14:textId="77777777" w:rsidR="008C45D9" w:rsidRPr="00D25151" w:rsidRDefault="008C45D9" w:rsidP="00577A13">
            <w:pPr>
              <w:pStyle w:val="TAL"/>
            </w:pPr>
          </w:p>
          <w:p w14:paraId="024661AA" w14:textId="51828C35" w:rsidR="008C45D9" w:rsidRPr="00D25151" w:rsidRDefault="008C45D9" w:rsidP="00577A13">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w:t>
            </w:r>
            <w:r w:rsidR="00FE6D60">
              <w:t>K.1-2</w:t>
            </w:r>
            <w:r w:rsidR="00FE6D60" w:rsidRPr="00D25151">
              <w:t>,</w:t>
            </w:r>
            <w:r w:rsidR="00FE6D60">
              <w:t xml:space="preserve"> </w:t>
            </w:r>
            <w:r w:rsidRPr="00D25151">
              <w:t>encoded as the value part of the DS-TT port time synchronization information list information element as specified in clause 9.16.</w:t>
            </w:r>
          </w:p>
          <w:p w14:paraId="611D7446" w14:textId="77777777" w:rsidR="008C45D9" w:rsidRPr="00D25151" w:rsidRDefault="008C45D9" w:rsidP="00577A13">
            <w:pPr>
              <w:pStyle w:val="TAL"/>
            </w:pPr>
          </w:p>
          <w:p w14:paraId="42028024" w14:textId="1849A91E" w:rsidR="008C45D9" w:rsidRPr="00D25151" w:rsidRDefault="008C45D9" w:rsidP="00EC42A3">
            <w:pPr>
              <w:pStyle w:val="TAL"/>
            </w:pPr>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r w:rsidR="00CF168F">
              <w:t>K.1-2</w:t>
            </w:r>
            <w:r w:rsidR="00CF168F" w:rsidRPr="00D25151">
              <w:t xml:space="preserve">, </w:t>
            </w:r>
            <w:r w:rsidRPr="00D25151">
              <w:t>encoded as the value part of the PTP instance list information element as specified in clause</w:t>
            </w:r>
            <w:r>
              <w:t> </w:t>
            </w:r>
            <w:r w:rsidRPr="00D25151">
              <w:t>9.15.</w:t>
            </w:r>
          </w:p>
          <w:p w14:paraId="74FAC655" w14:textId="77777777" w:rsidR="008C45D9" w:rsidRDefault="008C45D9" w:rsidP="00577A13">
            <w:pPr>
              <w:pStyle w:val="TAL"/>
            </w:pPr>
          </w:p>
          <w:p w14:paraId="5397A23D" w14:textId="77777777" w:rsidR="008C45D9" w:rsidRDefault="008C45D9" w:rsidP="00577A13">
            <w:pPr>
              <w:pStyle w:val="TAL"/>
            </w:pPr>
            <w:r>
              <w:t xml:space="preserve">When the User plane node parameter name indicates </w:t>
            </w:r>
            <w:r w:rsidRPr="00E44826">
              <w:t>Synchronization state</w:t>
            </w:r>
            <w:r>
              <w:t>, the User plane node parameter value field contains an octet encoded as:</w:t>
            </w:r>
          </w:p>
          <w:p w14:paraId="7B37E5A2" w14:textId="77777777" w:rsidR="008C45D9" w:rsidRDefault="008C45D9" w:rsidP="00577A13">
            <w:pPr>
              <w:pStyle w:val="TAL"/>
            </w:pPr>
            <w:r w:rsidRPr="00D25151">
              <w:rPr>
                <w:rFonts w:cs="Arial"/>
              </w:rPr>
              <w:tab/>
            </w:r>
            <w:r>
              <w:t>-</w:t>
            </w:r>
            <w:r w:rsidRPr="00D25151">
              <w:rPr>
                <w:rFonts w:cs="Arial"/>
              </w:rPr>
              <w:tab/>
            </w:r>
            <w:r>
              <w:t>00000000 for "Locked" mode;</w:t>
            </w:r>
          </w:p>
          <w:p w14:paraId="2A717223" w14:textId="77777777" w:rsidR="008C45D9" w:rsidRDefault="008C45D9" w:rsidP="00577A13">
            <w:pPr>
              <w:pStyle w:val="TAL"/>
            </w:pPr>
            <w:r w:rsidRPr="00D25151">
              <w:rPr>
                <w:rFonts w:cs="Arial"/>
              </w:rPr>
              <w:tab/>
            </w:r>
            <w:r>
              <w:rPr>
                <w:rFonts w:cs="Arial"/>
              </w:rPr>
              <w:t>-</w:t>
            </w:r>
            <w:r w:rsidRPr="00D25151">
              <w:rPr>
                <w:rFonts w:cs="Arial"/>
              </w:rPr>
              <w:tab/>
            </w:r>
            <w:r>
              <w:t>00000001 for "Handover" mode; or</w:t>
            </w:r>
          </w:p>
          <w:p w14:paraId="5D346CF9" w14:textId="77777777" w:rsidR="008C45D9" w:rsidRDefault="008C45D9" w:rsidP="00577A13">
            <w:pPr>
              <w:pStyle w:val="TAL"/>
              <w:rPr>
                <w:lang w:eastAsia="fr-FR"/>
              </w:rPr>
            </w:pPr>
            <w:r w:rsidRPr="00D25151">
              <w:rPr>
                <w:rFonts w:cs="Arial"/>
              </w:rPr>
              <w:tab/>
            </w:r>
            <w:r>
              <w:t>-</w:t>
            </w:r>
            <w:r w:rsidRPr="00D25151">
              <w:rPr>
                <w:rFonts w:cs="Arial"/>
              </w:rPr>
              <w:tab/>
            </w:r>
            <w:r>
              <w:t>00000010 for "Freerun" mode;</w:t>
            </w:r>
          </w:p>
          <w:p w14:paraId="3F457881" w14:textId="1BB4BFAF" w:rsidR="008C45D9" w:rsidRPr="00D25151" w:rsidRDefault="008C45D9" w:rsidP="00577A13">
            <w:pPr>
              <w:pStyle w:val="TAL"/>
            </w:pPr>
            <w:r>
              <w:t xml:space="preserve">where all other values are spare. The modes specified above are as </w:t>
            </w:r>
            <w:r w:rsidRPr="00D60110">
              <w:t>defined in ITU</w:t>
            </w:r>
            <w:r w:rsidRPr="00D60110">
              <w:noBreakHyphen/>
              <w:t>T Recommendation G.810</w:t>
            </w:r>
            <w:r>
              <w:t> [</w:t>
            </w:r>
            <w:r w:rsidR="00882682">
              <w:t>18</w:t>
            </w:r>
            <w:r>
              <w:t xml:space="preserve">]. </w:t>
            </w:r>
            <w:r w:rsidRPr="00D25151">
              <w:t xml:space="preserve">The length of User plane node parameter value field </w:t>
            </w:r>
            <w:r>
              <w:t>indicates a value of 1</w:t>
            </w:r>
            <w:r w:rsidRPr="00D25151">
              <w:t>.</w:t>
            </w:r>
          </w:p>
          <w:p w14:paraId="672CC3DA" w14:textId="77777777" w:rsidR="008C45D9" w:rsidRDefault="008C45D9" w:rsidP="00577A13">
            <w:pPr>
              <w:pStyle w:val="TAL"/>
            </w:pPr>
          </w:p>
          <w:p w14:paraId="3B627DFA" w14:textId="42849C53" w:rsidR="008C45D9" w:rsidRPr="00D25151" w:rsidRDefault="008C45D9" w:rsidP="00577A13">
            <w:pPr>
              <w:pStyle w:val="TAL"/>
            </w:pPr>
            <w:r>
              <w:t>When the User plane node parameter name indicates Clock quality, the User plane node parameter value field contains</w:t>
            </w:r>
            <w:r w:rsidRPr="00644C11">
              <w:t xml:space="preserve"> </w:t>
            </w:r>
            <w:r>
              <w:t>clock quality information as defined in 3GPP TS 23.</w:t>
            </w:r>
            <w:r w:rsidRPr="0075520B">
              <w:t>501</w:t>
            </w:r>
            <w:r>
              <w:t> [2] table </w:t>
            </w:r>
            <w:r w:rsidR="00574DF5">
              <w:t>K.1-2</w:t>
            </w:r>
            <w:r>
              <w:t>, encoded as the value part of the Clock quality information element as specified in clause 9.</w:t>
            </w:r>
            <w:r w:rsidR="00FD2C5A">
              <w:t>21</w:t>
            </w:r>
            <w:r w:rsidRPr="00D25151">
              <w:t>.</w:t>
            </w:r>
          </w:p>
          <w:p w14:paraId="4C87BC5B" w14:textId="77777777" w:rsidR="008C45D9" w:rsidRDefault="008C45D9" w:rsidP="00577A13">
            <w:pPr>
              <w:pStyle w:val="TAL"/>
            </w:pPr>
          </w:p>
          <w:p w14:paraId="0E51D56A" w14:textId="77777777" w:rsidR="008C45D9" w:rsidRDefault="008C45D9" w:rsidP="00577A13">
            <w:pPr>
              <w:pStyle w:val="TAL"/>
            </w:pPr>
            <w:r>
              <w:t>When the User plane node parameter name indicates Parent time source, the User plane node parameter value field contains an octet encoded as:</w:t>
            </w:r>
          </w:p>
          <w:p w14:paraId="7474FBA0" w14:textId="77777777" w:rsidR="008C45D9" w:rsidRDefault="008C45D9" w:rsidP="00577A13">
            <w:pPr>
              <w:pStyle w:val="TAL"/>
            </w:pPr>
            <w:r w:rsidRPr="00D25151">
              <w:rPr>
                <w:rFonts w:cs="Arial"/>
              </w:rPr>
              <w:tab/>
            </w:r>
            <w:r>
              <w:t>-</w:t>
            </w:r>
            <w:r w:rsidRPr="00D25151">
              <w:rPr>
                <w:rFonts w:cs="Arial"/>
              </w:rPr>
              <w:tab/>
            </w:r>
            <w:r>
              <w:t>00000000 for "PTP";</w:t>
            </w:r>
          </w:p>
          <w:p w14:paraId="46E62B33" w14:textId="77777777" w:rsidR="008C45D9" w:rsidRDefault="008C45D9" w:rsidP="00577A13">
            <w:pPr>
              <w:pStyle w:val="TAL"/>
            </w:pPr>
            <w:r w:rsidRPr="00D25151">
              <w:rPr>
                <w:rFonts w:cs="Arial"/>
              </w:rPr>
              <w:tab/>
            </w:r>
            <w:r>
              <w:t>-</w:t>
            </w:r>
            <w:r w:rsidRPr="00D25151">
              <w:rPr>
                <w:rFonts w:cs="Arial"/>
              </w:rPr>
              <w:tab/>
            </w:r>
            <w:r>
              <w:t>00000001 for "GNSS";</w:t>
            </w:r>
          </w:p>
          <w:p w14:paraId="071429F5" w14:textId="77777777" w:rsidR="008C45D9" w:rsidRDefault="008C45D9" w:rsidP="00577A13">
            <w:pPr>
              <w:pStyle w:val="TAL"/>
            </w:pPr>
            <w:r w:rsidRPr="00D25151">
              <w:rPr>
                <w:rFonts w:cs="Arial"/>
              </w:rPr>
              <w:tab/>
            </w:r>
            <w:r>
              <w:t>-</w:t>
            </w:r>
            <w:r w:rsidRPr="00D25151">
              <w:rPr>
                <w:rFonts w:cs="Arial"/>
              </w:rPr>
              <w:tab/>
            </w:r>
            <w:r>
              <w:t>00000010 for "atomic clock";</w:t>
            </w:r>
          </w:p>
          <w:p w14:paraId="2B9A5B18" w14:textId="77777777" w:rsidR="008C45D9" w:rsidRDefault="008C45D9" w:rsidP="00577A13">
            <w:pPr>
              <w:pStyle w:val="TAL"/>
            </w:pPr>
            <w:r w:rsidRPr="00D25151">
              <w:rPr>
                <w:rFonts w:cs="Arial"/>
              </w:rPr>
              <w:tab/>
            </w:r>
            <w:r>
              <w:t>-</w:t>
            </w:r>
            <w:r w:rsidRPr="00D25151">
              <w:rPr>
                <w:rFonts w:cs="Arial"/>
              </w:rPr>
              <w:tab/>
            </w:r>
            <w:r>
              <w:t>00000011 for "terrestrial radio";</w:t>
            </w:r>
          </w:p>
          <w:p w14:paraId="5BA57F4F" w14:textId="77777777" w:rsidR="008C45D9" w:rsidRDefault="008C45D9" w:rsidP="00577A13">
            <w:pPr>
              <w:pStyle w:val="TAL"/>
            </w:pPr>
            <w:r w:rsidRPr="00D25151">
              <w:rPr>
                <w:rFonts w:cs="Arial"/>
              </w:rPr>
              <w:tab/>
            </w:r>
            <w:r>
              <w:t>-</w:t>
            </w:r>
            <w:r w:rsidRPr="00D25151">
              <w:rPr>
                <w:rFonts w:cs="Arial"/>
              </w:rPr>
              <w:tab/>
            </w:r>
            <w:r>
              <w:t>00000100 for "serial time code";</w:t>
            </w:r>
          </w:p>
          <w:p w14:paraId="7711E07F" w14:textId="77777777" w:rsidR="008C45D9" w:rsidRDefault="008C45D9" w:rsidP="00577A13">
            <w:pPr>
              <w:pStyle w:val="TAL"/>
            </w:pPr>
            <w:r w:rsidRPr="00D25151">
              <w:rPr>
                <w:rFonts w:cs="Arial"/>
              </w:rPr>
              <w:tab/>
            </w:r>
            <w:r>
              <w:t>-</w:t>
            </w:r>
            <w:r w:rsidRPr="00D25151">
              <w:rPr>
                <w:rFonts w:cs="Arial"/>
              </w:rPr>
              <w:tab/>
            </w:r>
            <w:r>
              <w:t>00000101 for "NTP";</w:t>
            </w:r>
          </w:p>
          <w:p w14:paraId="03DE706F" w14:textId="77777777" w:rsidR="008C45D9" w:rsidRDefault="008C45D9" w:rsidP="00577A13">
            <w:pPr>
              <w:pStyle w:val="TAL"/>
            </w:pPr>
            <w:r w:rsidRPr="00D25151">
              <w:rPr>
                <w:rFonts w:cs="Arial"/>
              </w:rPr>
              <w:tab/>
            </w:r>
            <w:r>
              <w:t>-</w:t>
            </w:r>
            <w:r w:rsidRPr="00D25151">
              <w:rPr>
                <w:rFonts w:cs="Arial"/>
              </w:rPr>
              <w:tab/>
            </w:r>
            <w:r>
              <w:t>00000110 for "hand set"; or</w:t>
            </w:r>
          </w:p>
          <w:p w14:paraId="078C1564" w14:textId="77777777" w:rsidR="008C45D9" w:rsidRDefault="008C45D9" w:rsidP="00577A13">
            <w:pPr>
              <w:pStyle w:val="TAL"/>
            </w:pPr>
            <w:r w:rsidRPr="00D25151">
              <w:rPr>
                <w:rFonts w:cs="Arial"/>
              </w:rPr>
              <w:tab/>
            </w:r>
            <w:r>
              <w:t>-</w:t>
            </w:r>
            <w:r w:rsidRPr="00D25151">
              <w:rPr>
                <w:rFonts w:cs="Arial"/>
              </w:rPr>
              <w:tab/>
            </w:r>
            <w:r>
              <w:t>11111111 for "other";</w:t>
            </w:r>
          </w:p>
          <w:p w14:paraId="241D403F" w14:textId="77777777" w:rsidR="008C45D9" w:rsidRDefault="008C45D9" w:rsidP="00577A13">
            <w:pPr>
              <w:pStyle w:val="TAL"/>
            </w:pPr>
            <w:r>
              <w:t xml:space="preserve">where all other values are spare and shall be interpreted as "other". </w:t>
            </w:r>
            <w:r w:rsidRPr="00D25151">
              <w:t xml:space="preserve">The length of User plane node parameter value field </w:t>
            </w:r>
            <w:r>
              <w:t>indicates a value of 1</w:t>
            </w:r>
            <w:r w:rsidRPr="00D25151">
              <w:t>.</w:t>
            </w:r>
          </w:p>
          <w:p w14:paraId="11367D18" w14:textId="77777777" w:rsidR="008C45D9" w:rsidRDefault="008C45D9" w:rsidP="00577A13">
            <w:pPr>
              <w:pStyle w:val="TAL"/>
            </w:pPr>
          </w:p>
          <w:p w14:paraId="7269AAC7" w14:textId="77777777" w:rsidR="008C45D9" w:rsidRPr="00D25151" w:rsidRDefault="008C45D9" w:rsidP="00577A13">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C45D9" w:rsidRPr="00D25151" w14:paraId="0D962944" w14:textId="77777777" w:rsidTr="00577A13">
        <w:trPr>
          <w:cantSplit/>
          <w:jc w:val="center"/>
        </w:trPr>
        <w:tc>
          <w:tcPr>
            <w:tcW w:w="7102" w:type="dxa"/>
            <w:tcBorders>
              <w:bottom w:val="single" w:sz="4" w:space="0" w:color="auto"/>
            </w:tcBorders>
          </w:tcPr>
          <w:p w14:paraId="7FAC3C67" w14:textId="77777777" w:rsidR="008C45D9" w:rsidRPr="00D25151" w:rsidRDefault="008C45D9" w:rsidP="00577A13">
            <w:pPr>
              <w:pStyle w:val="TAL"/>
            </w:pPr>
          </w:p>
        </w:tc>
      </w:tr>
      <w:tr w:rsidR="008C45D9" w:rsidRPr="00D25151" w14:paraId="02F6901E" w14:textId="77777777" w:rsidTr="00577A13">
        <w:trPr>
          <w:cantSplit/>
          <w:jc w:val="center"/>
        </w:trPr>
        <w:tc>
          <w:tcPr>
            <w:tcW w:w="7102" w:type="dxa"/>
            <w:tcBorders>
              <w:top w:val="single" w:sz="4" w:space="0" w:color="auto"/>
              <w:bottom w:val="single" w:sz="4" w:space="0" w:color="auto"/>
            </w:tcBorders>
          </w:tcPr>
          <w:p w14:paraId="54B9D444" w14:textId="2446FA8A" w:rsidR="008C45D9" w:rsidRPr="00D25151" w:rsidRDefault="008C45D9" w:rsidP="00577A13">
            <w:pPr>
              <w:pStyle w:val="TAN"/>
            </w:pPr>
            <w:r w:rsidRPr="00D25151">
              <w:lastRenderedPageBreak/>
              <w:t>NOTE 1:</w:t>
            </w:r>
            <w:r w:rsidRPr="00D25151">
              <w:tab/>
              <w:t>The "Set parameter" operation shall not be applicable for the following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w:t>
            </w:r>
            <w:r w:rsidRPr="00D25151">
              <w:br/>
              <w:t>-</w:t>
            </w:r>
            <w:r w:rsidRPr="00D25151">
              <w:tab/>
              <w:t>0073H PSFPSupportedListMax</w:t>
            </w:r>
            <w:r>
              <w:t>;</w:t>
            </w:r>
            <w:r>
              <w:br/>
              <w:t>-</w:t>
            </w:r>
            <w:r>
              <w:tab/>
              <w:t>0090H Synchronization state;</w:t>
            </w:r>
            <w:r>
              <w:br/>
              <w:t>-</w:t>
            </w:r>
            <w:r>
              <w:tab/>
              <w:t>0091H Clock quality; and</w:t>
            </w:r>
            <w:r>
              <w:br/>
              <w:t>-</w:t>
            </w:r>
            <w:r>
              <w:tab/>
              <w:t>0092H Parent time source.</w:t>
            </w:r>
          </w:p>
          <w:p w14:paraId="7811283D" w14:textId="77777777" w:rsidR="008C45D9" w:rsidRPr="00D25151" w:rsidRDefault="008C45D9" w:rsidP="00577A13">
            <w:pPr>
              <w:pStyle w:val="TAN"/>
            </w:pPr>
            <w:r w:rsidRPr="00D25151">
              <w:t>NOTE 2:</w:t>
            </w:r>
            <w:r w:rsidRPr="00D25151">
              <w:tab/>
              <w:t>Implementations compliant with earlier versions of this release of the specification can interpret these values as signalling the User plane node Name.</w:t>
            </w:r>
          </w:p>
          <w:p w14:paraId="4541AFCF" w14:textId="77777777" w:rsidR="008C45D9" w:rsidRPr="00D25151" w:rsidRDefault="008C45D9" w:rsidP="00577A13">
            <w:pPr>
              <w:pStyle w:val="TAN"/>
            </w:pPr>
            <w:r w:rsidRPr="00D25151">
              <w:t>NOTE 3:</w:t>
            </w:r>
            <w:r w:rsidRPr="00D25151">
              <w:tab/>
              <w:t>Implementations compliant with earlier versions of this release of the specification can interpret these values as signalling the Chassis ID subtype.</w:t>
            </w:r>
          </w:p>
          <w:p w14:paraId="04027796" w14:textId="77777777" w:rsidR="008C45D9" w:rsidRPr="00D25151" w:rsidRDefault="008C45D9" w:rsidP="00577A13">
            <w:pPr>
              <w:pStyle w:val="TAN"/>
            </w:pPr>
            <w:r w:rsidRPr="00D25151">
              <w:t>NOTE 4:</w:t>
            </w:r>
            <w:r w:rsidRPr="00D25151">
              <w:tab/>
              <w:t>Implementations compliant with earlier versions of this release of the specification can interpret these values as signalling the Chassis ID.</w:t>
            </w:r>
          </w:p>
          <w:p w14:paraId="6DB271BB" w14:textId="77777777" w:rsidR="008C45D9" w:rsidRPr="00D25151" w:rsidRDefault="008C45D9" w:rsidP="00577A13">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71C214A2" w14:textId="77777777" w:rsidR="008C45D9" w:rsidRPr="00D25151" w:rsidRDefault="008C45D9" w:rsidP="00577A13">
            <w:pPr>
              <w:pStyle w:val="TAN"/>
            </w:pPr>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p>
          <w:p w14:paraId="3D9E74E0" w14:textId="77777777" w:rsidR="008C45D9" w:rsidRPr="00D25151" w:rsidRDefault="008C45D9" w:rsidP="00577A13">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825" w:name="_CR9_5C"/>
      <w:bookmarkStart w:id="826" w:name="_Toc45216195"/>
      <w:bookmarkStart w:id="827" w:name="_Toc51931764"/>
      <w:bookmarkStart w:id="828" w:name="_Toc58235126"/>
      <w:bookmarkStart w:id="829" w:name="_Toc171628855"/>
      <w:bookmarkEnd w:id="825"/>
      <w:r w:rsidRPr="00644C11">
        <w:t>9.5C</w:t>
      </w:r>
      <w:r w:rsidRPr="00644C11">
        <w:tab/>
      </w:r>
      <w:r w:rsidR="00EA4CED" w:rsidRPr="00644C11">
        <w:t>User plane node</w:t>
      </w:r>
      <w:r w:rsidRPr="00644C11">
        <w:t xml:space="preserve"> management capability</w:t>
      </w:r>
      <w:bookmarkEnd w:id="826"/>
      <w:bookmarkEnd w:id="827"/>
      <w:bookmarkEnd w:id="828"/>
      <w:bookmarkEnd w:id="829"/>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bookmarkStart w:id="830" w:name="_CRFigure9_5C_1"/>
      <w:r w:rsidRPr="00644C11">
        <w:t>Figure </w:t>
      </w:r>
      <w:bookmarkEnd w:id="830"/>
      <w:r w:rsidRPr="00644C11">
        <w:t xml:space="preserve">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bookmarkStart w:id="831" w:name="_CRFigure9_5C_2"/>
      <w:r w:rsidRPr="00644C11">
        <w:rPr>
          <w:lang w:val="fr-FR"/>
        </w:rPr>
        <w:t>Figure </w:t>
      </w:r>
      <w:bookmarkEnd w:id="831"/>
      <w:r w:rsidRPr="00644C11">
        <w:rPr>
          <w:lang w:val="fr-FR"/>
        </w:rPr>
        <w:t xml:space="preserve">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bookmarkStart w:id="832" w:name="_CRTable9_5C_1"/>
      <w:r w:rsidRPr="00644C11">
        <w:t>Table </w:t>
      </w:r>
      <w:bookmarkEnd w:id="832"/>
      <w:r w:rsidRPr="00644C11">
        <w:t xml:space="preserve">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833" w:name="_CR9_5D"/>
      <w:bookmarkStart w:id="834" w:name="_Toc45216196"/>
      <w:bookmarkStart w:id="835" w:name="_Toc51931765"/>
      <w:bookmarkStart w:id="836" w:name="_Toc58235127"/>
      <w:bookmarkStart w:id="837" w:name="_Toc171628856"/>
      <w:bookmarkEnd w:id="833"/>
      <w:r w:rsidRPr="00644C11">
        <w:t>9.5D</w:t>
      </w:r>
      <w:r w:rsidRPr="00644C11">
        <w:tab/>
      </w:r>
      <w:r w:rsidR="00EA4CED" w:rsidRPr="00644C11">
        <w:t>User plane node</w:t>
      </w:r>
      <w:r w:rsidRPr="00644C11">
        <w:t xml:space="preserve"> status</w:t>
      </w:r>
      <w:bookmarkEnd w:id="834"/>
      <w:bookmarkEnd w:id="835"/>
      <w:bookmarkEnd w:id="836"/>
      <w:bookmarkEnd w:id="837"/>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r w:rsidR="004A4723" w:rsidRPr="00676E26">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bookmarkStart w:id="838" w:name="_CRFigure9_5D_1"/>
      <w:r w:rsidRPr="00644C11">
        <w:rPr>
          <w:lang w:val="fr-FR"/>
        </w:rPr>
        <w:t>Figure </w:t>
      </w:r>
      <w:bookmarkEnd w:id="838"/>
      <w:r w:rsidRPr="00644C11">
        <w:rPr>
          <w:lang w:val="fr-FR"/>
        </w:rPr>
        <w:t xml:space="preserve">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bookmarkStart w:id="839" w:name="_CRFigure9_5D_2"/>
      <w:r w:rsidRPr="00644C11">
        <w:t>Figure </w:t>
      </w:r>
      <w:bookmarkEnd w:id="839"/>
      <w:r w:rsidRPr="00644C11">
        <w:t xml:space="preserve">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bookmarkStart w:id="840" w:name="_CRFigure9_5D_3"/>
      <w:r w:rsidRPr="00644C11">
        <w:t>Figure </w:t>
      </w:r>
      <w:bookmarkEnd w:id="840"/>
      <w:r w:rsidRPr="00644C11">
        <w:t xml:space="preserve">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bookmarkStart w:id="841" w:name="_CRFigure9_5D_4"/>
      <w:r w:rsidRPr="00644C11">
        <w:t>Figure </w:t>
      </w:r>
      <w:bookmarkEnd w:id="841"/>
      <w:r w:rsidRPr="00644C11">
        <w:t xml:space="preserve">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bookmarkStart w:id="842" w:name="_CRFigure9_5D_5"/>
      <w:r w:rsidRPr="00644C11">
        <w:t>Figure </w:t>
      </w:r>
      <w:bookmarkEnd w:id="842"/>
      <w:r w:rsidRPr="00644C11">
        <w:t xml:space="preserve">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bookmarkStart w:id="843" w:name="_CRTable9_5D_1"/>
      <w:r w:rsidRPr="00644C11">
        <w:lastRenderedPageBreak/>
        <w:t>Table </w:t>
      </w:r>
      <w:bookmarkEnd w:id="843"/>
      <w:r w:rsidRPr="00644C11">
        <w:t>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844" w:name="_CR9_5E"/>
      <w:bookmarkStart w:id="845" w:name="_Toc45216197"/>
      <w:bookmarkStart w:id="846" w:name="_Toc51931766"/>
      <w:bookmarkStart w:id="847" w:name="_Toc58235128"/>
      <w:bookmarkStart w:id="848" w:name="_Toc171628857"/>
      <w:bookmarkEnd w:id="844"/>
      <w:r w:rsidRPr="00644C11">
        <w:t>9.5E</w:t>
      </w:r>
      <w:r w:rsidRPr="00644C11">
        <w:tab/>
      </w:r>
      <w:r w:rsidR="00EA4CED" w:rsidRPr="00644C11">
        <w:t>User plane node</w:t>
      </w:r>
      <w:r w:rsidRPr="00644C11">
        <w:t xml:space="preserve"> update result</w:t>
      </w:r>
      <w:bookmarkEnd w:id="845"/>
      <w:bookmarkEnd w:id="846"/>
      <w:bookmarkEnd w:id="847"/>
      <w:bookmarkEnd w:id="848"/>
    </w:p>
    <w:p w14:paraId="340CF8D3" w14:textId="0C5AA1C5"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r w:rsidR="001F1CE2">
        <w:t xml:space="preserve"> or to delete the referred </w:t>
      </w:r>
      <w:r w:rsidR="001F1CE2" w:rsidRPr="00774151">
        <w:t>parameter</w:t>
      </w:r>
      <w:r w:rsidR="001F1CE2">
        <w:t>-entry</w:t>
      </w:r>
      <w:r w:rsidR="001F1CE2" w:rsidRPr="00774151">
        <w:t xml:space="preserve"> </w:t>
      </w:r>
      <w:r w:rsidR="001F1CE2">
        <w:t xml:space="preserve">of the </w:t>
      </w:r>
      <w:r w:rsidR="001F1CE2" w:rsidRPr="00D25151">
        <w:t>parameter</w:t>
      </w:r>
      <w:r w:rsidR="001F1CE2" w:rsidRPr="00644C11">
        <w:t>.</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1779BD9" w14:textId="77777777" w:rsidR="005579D3" w:rsidRDefault="005579D3" w:rsidP="004E7FA3">
            <w:pPr>
              <w:pStyle w:val="TAC"/>
            </w:pPr>
          </w:p>
          <w:p w14:paraId="621C7602" w14:textId="3189D84B" w:rsidR="005057C4" w:rsidRPr="00644C11" w:rsidRDefault="005579D3" w:rsidP="004E7FA3">
            <w:pPr>
              <w:pStyle w:val="TAC"/>
            </w:pPr>
            <w:r w:rsidRPr="00644C11">
              <w:t>Length of User plane node update result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bookmarkStart w:id="849" w:name="_CRFigure9_5E_1"/>
      <w:r w:rsidRPr="00644C11">
        <w:t>Figure </w:t>
      </w:r>
      <w:bookmarkEnd w:id="849"/>
      <w:r w:rsidRPr="00644C11">
        <w:t xml:space="preserve">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bookmarkStart w:id="850" w:name="_CRFigure9_5E_2"/>
      <w:r w:rsidRPr="00644C11">
        <w:t>Figure </w:t>
      </w:r>
      <w:bookmarkEnd w:id="850"/>
      <w:r w:rsidRPr="00644C11">
        <w:t xml:space="preserve">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bookmarkStart w:id="851" w:name="_CRFigure9_5E_3"/>
      <w:r w:rsidRPr="00644C11">
        <w:t>Figure </w:t>
      </w:r>
      <w:bookmarkEnd w:id="851"/>
      <w:r w:rsidRPr="00644C11">
        <w:t xml:space="preserve">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bookmarkStart w:id="852" w:name="_CRFigure9_5E_4"/>
      <w:r w:rsidRPr="00644C11">
        <w:t>Figure </w:t>
      </w:r>
      <w:bookmarkEnd w:id="852"/>
      <w:r w:rsidRPr="00644C11">
        <w:t xml:space="preserve">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bookmarkStart w:id="853" w:name="_CRFigure9_5E_5"/>
      <w:r w:rsidRPr="00644C11">
        <w:t>Figure </w:t>
      </w:r>
      <w:bookmarkEnd w:id="853"/>
      <w:r w:rsidRPr="00644C11">
        <w:t xml:space="preserve">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bookmarkStart w:id="854" w:name="_CRTable9_5E_1"/>
      <w:r w:rsidRPr="00644C11">
        <w:lastRenderedPageBreak/>
        <w:t>Table </w:t>
      </w:r>
      <w:bookmarkEnd w:id="854"/>
      <w:r w:rsidRPr="00644C11">
        <w:t xml:space="preserve">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1EC33DC8"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w:t>
            </w:r>
            <w:r w:rsidR="00CF0D41">
              <w:t>or deleted</w:t>
            </w:r>
            <w:r w:rsidR="00CF0D41" w:rsidRPr="00644C11">
              <w:t xml:space="preserve"> </w:t>
            </w:r>
            <w:r w:rsidRPr="00644C11">
              <w:t>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5F7A2DAA"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r w:rsidR="001A1CE6">
              <w:t>.</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1B78535E" w14:textId="77777777" w:rsidR="005057C4" w:rsidRDefault="00EA4CED" w:rsidP="004E7FA3">
            <w:pPr>
              <w:pStyle w:val="TAL"/>
            </w:pPr>
            <w:r w:rsidRPr="00644C11">
              <w:t>User plane node</w:t>
            </w:r>
            <w:r w:rsidR="005057C4" w:rsidRPr="00644C11">
              <w:t xml:space="preserve"> parameter value (octets e+3 to f)</w:t>
            </w:r>
          </w:p>
          <w:p w14:paraId="79CB4CE9" w14:textId="69FE535E" w:rsidR="009E2092" w:rsidRPr="00644C11" w:rsidRDefault="009E2092" w:rsidP="004E7FA3">
            <w:pPr>
              <w:pStyle w:val="TAL"/>
            </w:pPr>
            <w:r>
              <w:t>When the</w:t>
            </w:r>
            <w:r w:rsidRPr="00644C11">
              <w:t xml:space="preserve"> </w:t>
            </w:r>
            <w:r>
              <w:t xml:space="preserve">user </w:t>
            </w:r>
            <w:r w:rsidRPr="00644C11">
              <w:t>plane node parameter</w:t>
            </w:r>
            <w:r>
              <w:t xml:space="preserve"> is reported for the </w:t>
            </w:r>
            <w:r w:rsidRPr="00D25151">
              <w:t>"</w:t>
            </w:r>
            <w:r>
              <w:t>delete parameter-entry</w:t>
            </w:r>
            <w:r w:rsidRPr="00D25151">
              <w:t>"</w:t>
            </w:r>
            <w:r>
              <w:t xml:space="preserve"> operation, the receiving entity </w:t>
            </w:r>
            <w:r w:rsidRPr="007F2770">
              <w:rPr>
                <w:noProof/>
              </w:rPr>
              <w:t xml:space="preserve">considers </w:t>
            </w:r>
            <w:r w:rsidRPr="00F458D5">
              <w:t xml:space="preserve">the </w:t>
            </w:r>
            <w:r>
              <w:t>corresponding u</w:t>
            </w:r>
            <w:r w:rsidRPr="00644C11">
              <w:t>ser plane node parameter</w:t>
            </w:r>
            <w:r w:rsidRPr="00F458D5">
              <w:t xml:space="preserve"> </w:t>
            </w:r>
            <w:r>
              <w:t xml:space="preserve">as </w:t>
            </w:r>
            <w:r w:rsidRPr="00F458D5">
              <w:t xml:space="preserve">deleted at the sending </w:t>
            </w:r>
            <w:r>
              <w:t>entity.</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855" w:name="_CR9_6"/>
      <w:bookmarkStart w:id="856" w:name="_Toc45216198"/>
      <w:bookmarkStart w:id="857" w:name="_Toc51931767"/>
      <w:bookmarkStart w:id="858" w:name="_Toc58235129"/>
      <w:bookmarkStart w:id="859" w:name="_Toc171628858"/>
      <w:bookmarkEnd w:id="855"/>
      <w:r w:rsidRPr="00644C11">
        <w:t>9.</w:t>
      </w:r>
      <w:r w:rsidR="00DF3809" w:rsidRPr="00644C11">
        <w:t>6</w:t>
      </w:r>
      <w:r w:rsidRPr="00644C11">
        <w:tab/>
        <w:t>Static filtering entries</w:t>
      </w:r>
      <w:bookmarkEnd w:id="810"/>
      <w:bookmarkEnd w:id="811"/>
      <w:bookmarkEnd w:id="856"/>
      <w:bookmarkEnd w:id="857"/>
      <w:bookmarkEnd w:id="858"/>
      <w:bookmarkEnd w:id="859"/>
    </w:p>
    <w:p w14:paraId="2FFA008F" w14:textId="7DD6CF64" w:rsidR="002C4D07" w:rsidRPr="00644C11" w:rsidRDefault="002C4D07" w:rsidP="002C4D07">
      <w:r w:rsidRPr="00644C11">
        <w:t>The purpose of the Static filtering entries information element is to convey Static filtering entries as defined in 3GPP TS 23.501 [2] table </w:t>
      </w:r>
      <w:r w:rsidR="00A5478A">
        <w:t>K.1-2</w:t>
      </w:r>
      <w:r w:rsidR="00A5478A"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bookmarkStart w:id="860" w:name="_CRFigure9_6_1"/>
      <w:r w:rsidRPr="00644C11">
        <w:t>Figure </w:t>
      </w:r>
      <w:bookmarkEnd w:id="860"/>
      <w:r w:rsidRPr="00644C11">
        <w:t>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bookmarkStart w:id="861" w:name="_CRFigure9_6_2"/>
      <w:r w:rsidRPr="00644C11">
        <w:t>Figure </w:t>
      </w:r>
      <w:bookmarkEnd w:id="861"/>
      <w:r w:rsidRPr="00644C11">
        <w:t>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bookmarkStart w:id="862" w:name="_CRTable9_6_1"/>
      <w:r w:rsidRPr="00644C11">
        <w:lastRenderedPageBreak/>
        <w:t>Table </w:t>
      </w:r>
      <w:bookmarkEnd w:id="862"/>
      <w:r w:rsidRPr="00644C11">
        <w:t>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863" w:name="_CR9_6B"/>
      <w:bookmarkStart w:id="864" w:name="_Toc171628859"/>
      <w:bookmarkStart w:id="865" w:name="_Toc33963297"/>
      <w:bookmarkStart w:id="866" w:name="_Toc34393367"/>
      <w:bookmarkStart w:id="867" w:name="_Toc45216199"/>
      <w:bookmarkStart w:id="868" w:name="_Toc51931768"/>
      <w:bookmarkStart w:id="869" w:name="_Toc58235130"/>
      <w:bookmarkEnd w:id="863"/>
      <w:r w:rsidRPr="00972C99">
        <w:t>9.</w:t>
      </w:r>
      <w:r>
        <w:t>6B</w:t>
      </w:r>
      <w:r w:rsidRPr="00972C99">
        <w:tab/>
        <w:t xml:space="preserve">Static filtering </w:t>
      </w:r>
      <w:r>
        <w:t xml:space="preserve">with port-map support </w:t>
      </w:r>
      <w:r w:rsidRPr="00972C99">
        <w:t>entries</w:t>
      </w:r>
      <w:bookmarkEnd w:id="864"/>
    </w:p>
    <w:p w14:paraId="71D7B7FF" w14:textId="6EE7C054"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w:t>
      </w:r>
      <w:r w:rsidR="004D0580">
        <w:t>K.1-2</w:t>
      </w:r>
      <w:r>
        <w:t xml:space="preserve">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bookmarkStart w:id="870" w:name="_CRFigure9_6B_1"/>
      <w:r w:rsidRPr="00972C99">
        <w:t>Figure </w:t>
      </w:r>
      <w:bookmarkEnd w:id="870"/>
      <w:r w:rsidRPr="00972C99">
        <w:t>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bookmarkStart w:id="871" w:name="_CRFigure9_6B_2"/>
      <w:r w:rsidRPr="00972C99">
        <w:t>Figure </w:t>
      </w:r>
      <w:bookmarkEnd w:id="871"/>
      <w:r w:rsidRPr="00972C99">
        <w:t>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bookmarkStart w:id="872" w:name="_CRFigure9_6B_3"/>
      <w:r w:rsidRPr="00972C99">
        <w:t>Figure </w:t>
      </w:r>
      <w:bookmarkEnd w:id="872"/>
      <w:r w:rsidRPr="00972C99">
        <w:t>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bookmarkStart w:id="873" w:name="_CRFigure9_6B_4"/>
      <w:r w:rsidRPr="00972C99">
        <w:t>Figure </w:t>
      </w:r>
      <w:bookmarkEnd w:id="873"/>
      <w:r w:rsidRPr="00972C99">
        <w:t>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bookmarkStart w:id="874" w:name="_CRTable9_6B_1"/>
      <w:r w:rsidRPr="00D25151">
        <w:lastRenderedPageBreak/>
        <w:t>Table </w:t>
      </w:r>
      <w:bookmarkEnd w:id="874"/>
      <w:r w:rsidRPr="00D25151">
        <w:t>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875" w:name="_CR9_7"/>
      <w:bookmarkStart w:id="876" w:name="_Toc171628860"/>
      <w:bookmarkEnd w:id="875"/>
      <w:r w:rsidRPr="00644C11">
        <w:t>9</w:t>
      </w:r>
      <w:r w:rsidR="005B5AD6" w:rsidRPr="00644C11">
        <w:t>.</w:t>
      </w:r>
      <w:r w:rsidR="00DF3809" w:rsidRPr="00644C11">
        <w:t>7</w:t>
      </w:r>
      <w:r w:rsidR="005B5AD6" w:rsidRPr="00644C11">
        <w:tab/>
        <w:t>Traffic class table</w:t>
      </w:r>
      <w:bookmarkEnd w:id="865"/>
      <w:bookmarkEnd w:id="866"/>
      <w:bookmarkEnd w:id="867"/>
      <w:bookmarkEnd w:id="868"/>
      <w:bookmarkEnd w:id="869"/>
      <w:bookmarkEnd w:id="876"/>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bookmarkStart w:id="877" w:name="_CRFigure9_7_1"/>
      <w:r w:rsidRPr="00644C11">
        <w:t>Figure </w:t>
      </w:r>
      <w:bookmarkEnd w:id="877"/>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bookmarkStart w:id="878" w:name="_CRFigure9_7_2"/>
      <w:r w:rsidRPr="00644C11">
        <w:t>Figure </w:t>
      </w:r>
      <w:bookmarkEnd w:id="878"/>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bookmarkStart w:id="879" w:name="_CRFigure9_7_3"/>
      <w:r w:rsidRPr="00644C11">
        <w:t>Figure </w:t>
      </w:r>
      <w:bookmarkEnd w:id="879"/>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bookmarkStart w:id="880" w:name="_CRTable9_7_1"/>
      <w:r w:rsidRPr="00644C11">
        <w:lastRenderedPageBreak/>
        <w:t>Table </w:t>
      </w:r>
      <w:bookmarkEnd w:id="880"/>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881" w:name="_CR9_8"/>
      <w:bookmarkStart w:id="882" w:name="_Toc45216200"/>
      <w:bookmarkStart w:id="883" w:name="_Toc51931769"/>
      <w:bookmarkStart w:id="884" w:name="_Toc58235131"/>
      <w:bookmarkStart w:id="885" w:name="_Toc171628861"/>
      <w:bookmarkEnd w:id="881"/>
      <w:r w:rsidRPr="00644C11">
        <w:t>9.8</w:t>
      </w:r>
      <w:r w:rsidR="001207A1" w:rsidRPr="00644C11">
        <w:tab/>
        <w:t>Stream filter instance table</w:t>
      </w:r>
      <w:bookmarkEnd w:id="882"/>
      <w:bookmarkEnd w:id="883"/>
      <w:bookmarkEnd w:id="884"/>
      <w:bookmarkEnd w:id="885"/>
    </w:p>
    <w:p w14:paraId="6C12650E" w14:textId="4BCA4EDA" w:rsidR="001207A1" w:rsidRPr="00644C11" w:rsidRDefault="001207A1" w:rsidP="001207A1">
      <w:r w:rsidRPr="00644C11">
        <w:t>The purpose of the Stream filter instance table information element is to convey a Stream filter instance table as defined 3GPP TS 23.501 [2] table </w:t>
      </w:r>
      <w:r w:rsidR="00162F8F">
        <w:t>K.1-1</w:t>
      </w:r>
      <w:r w:rsidR="00162F8F" w:rsidRPr="00644C11">
        <w:t>.</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bookmarkStart w:id="886" w:name="_CRFigure9_8_1"/>
      <w:r w:rsidRPr="00644C11">
        <w:t>Figure </w:t>
      </w:r>
      <w:bookmarkEnd w:id="886"/>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bookmarkStart w:id="887" w:name="_CRFigure9_8_2"/>
      <w:r w:rsidRPr="00644C11">
        <w:t>Figure </w:t>
      </w:r>
      <w:bookmarkEnd w:id="887"/>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bookmarkStart w:id="888" w:name="_CRFigure9_8_3"/>
      <w:r w:rsidRPr="00644C11">
        <w:t>Figure </w:t>
      </w:r>
      <w:bookmarkEnd w:id="888"/>
      <w:r w:rsidRPr="00644C11">
        <w:t xml:space="preserve">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bookmarkStart w:id="889" w:name="_CRFigure9_8_4"/>
      <w:r w:rsidRPr="00644C11">
        <w:t>Figure </w:t>
      </w:r>
      <w:bookmarkEnd w:id="889"/>
      <w:r w:rsidRPr="00644C11">
        <w:t xml:space="preserve">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bookmarkStart w:id="890" w:name="_CRFigure9_8_5"/>
      <w:r w:rsidRPr="00644C11">
        <w:t>Figure </w:t>
      </w:r>
      <w:bookmarkEnd w:id="890"/>
      <w:r w:rsidRPr="00644C11">
        <w:t xml:space="preserve">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891" w:name="_CRTable9_8_1"/>
      <w:bookmarkStart w:id="892" w:name="_Toc45216201"/>
      <w:bookmarkStart w:id="893" w:name="_Toc51931770"/>
      <w:bookmarkStart w:id="894" w:name="_Toc58235132"/>
      <w:r w:rsidRPr="00D25151">
        <w:lastRenderedPageBreak/>
        <w:t>Table </w:t>
      </w:r>
      <w:bookmarkEnd w:id="891"/>
      <w:r w:rsidRPr="00D25151">
        <w:t>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895" w:name="MCCQCTEMPBM_00000161"/>
          </w:p>
        </w:tc>
      </w:tr>
      <w:bookmarkEnd w:id="895"/>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896" w:name="MCCQCTEMPBM_00000162"/>
          </w:p>
        </w:tc>
      </w:tr>
      <w:bookmarkEnd w:id="896"/>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897" w:name="MCCQCTEMPBM_00000163"/>
          </w:p>
        </w:tc>
      </w:tr>
      <w:bookmarkEnd w:id="897"/>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898" w:name="MCCQCTEMPBM_00000164"/>
          </w:p>
        </w:tc>
      </w:tr>
      <w:bookmarkEnd w:id="898"/>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899" w:name="MCCQCTEMPBM_00000165"/>
          </w:p>
        </w:tc>
      </w:tr>
      <w:bookmarkEnd w:id="899"/>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900" w:name="_CR9_9"/>
      <w:bookmarkStart w:id="901" w:name="_Toc171628862"/>
      <w:bookmarkEnd w:id="900"/>
      <w:r w:rsidRPr="00644C11">
        <w:t>9.9</w:t>
      </w:r>
      <w:r w:rsidRPr="00644C11">
        <w:tab/>
        <w:t>Stream gate instance table</w:t>
      </w:r>
      <w:bookmarkEnd w:id="892"/>
      <w:bookmarkEnd w:id="893"/>
      <w:bookmarkEnd w:id="894"/>
      <w:bookmarkEnd w:id="901"/>
    </w:p>
    <w:p w14:paraId="5CDE3C6D" w14:textId="2B3FD03F" w:rsidR="00C0317B" w:rsidRPr="00644C11" w:rsidRDefault="00C0317B" w:rsidP="00C0317B">
      <w:r w:rsidRPr="00644C11">
        <w:t>The purpose of the Stream gate instance table information element is to convey a Stream gate instance table as defined in 3GPP TS 23.501 [2] table </w:t>
      </w:r>
      <w:r w:rsidR="00E9224A">
        <w:t>K.1-1</w:t>
      </w:r>
      <w:r w:rsidR="00E9224A" w:rsidRPr="00644C11">
        <w:t>.</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bookmarkStart w:id="902" w:name="_CRFigure9_9_1"/>
      <w:r w:rsidRPr="00644C11">
        <w:t>Figure </w:t>
      </w:r>
      <w:bookmarkEnd w:id="902"/>
      <w:r w:rsidRPr="00644C11">
        <w:t>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bookmarkStart w:id="903" w:name="_CRFigure9_9_2"/>
      <w:r w:rsidRPr="00D25151">
        <w:t>Figure </w:t>
      </w:r>
      <w:bookmarkEnd w:id="903"/>
      <w:r w:rsidRPr="00D25151">
        <w:t>9.9.2: Stream gate instance</w:t>
      </w:r>
    </w:p>
    <w:p w14:paraId="1A481BCF" w14:textId="77777777" w:rsidR="00C0317B" w:rsidRPr="00644C11" w:rsidRDefault="00C0317B" w:rsidP="00C0317B"/>
    <w:p w14:paraId="6EE7B442" w14:textId="77777777" w:rsidR="0032080C" w:rsidRPr="00F85509" w:rsidRDefault="0032080C" w:rsidP="0032080C">
      <w:bookmarkStart w:id="904" w:name="_Toc45216202"/>
      <w:bookmarkStart w:id="905" w:name="_Toc51931771"/>
      <w:bookmarkStart w:id="906" w:name="_Toc58235133"/>
      <w:bookmarkStart w:id="907" w:name="_Toc33963298"/>
      <w:bookmarkStart w:id="908" w:name="_Toc34393368"/>
      <w:bookmarkEnd w:id="812"/>
    </w:p>
    <w:p w14:paraId="49FB4B40" w14:textId="77777777" w:rsidR="0032080C" w:rsidRPr="00F85509" w:rsidRDefault="0032080C" w:rsidP="0032080C">
      <w:pPr>
        <w:pStyle w:val="TH"/>
      </w:pPr>
      <w:bookmarkStart w:id="909" w:name="_CRTable9_9_1"/>
      <w:r w:rsidRPr="00F85509">
        <w:lastRenderedPageBreak/>
        <w:t>Table </w:t>
      </w:r>
      <w:bookmarkEnd w:id="909"/>
      <w:r w:rsidRPr="00F85509">
        <w:t>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32080C" w:rsidRPr="00F85509" w14:paraId="5A032482" w14:textId="77777777" w:rsidTr="00FA3117">
        <w:trPr>
          <w:cantSplit/>
          <w:jc w:val="center"/>
        </w:trPr>
        <w:tc>
          <w:tcPr>
            <w:tcW w:w="7097" w:type="dxa"/>
          </w:tcPr>
          <w:p w14:paraId="4882B915" w14:textId="77777777" w:rsidR="0032080C" w:rsidRPr="00F85509" w:rsidRDefault="0032080C" w:rsidP="00FA3117">
            <w:pPr>
              <w:pStyle w:val="TAL"/>
              <w:rPr>
                <w:rFonts w:cs="Arial"/>
              </w:rPr>
            </w:pPr>
            <w:r w:rsidRPr="00F85509">
              <w:rPr>
                <w:rFonts w:cs="Arial"/>
              </w:rPr>
              <w:t>Value part of the Stream gate instance table information element (octets 4 to c)</w:t>
            </w:r>
          </w:p>
        </w:tc>
      </w:tr>
      <w:tr w:rsidR="0032080C" w:rsidRPr="00F85509" w14:paraId="1D073C62" w14:textId="77777777" w:rsidTr="00FA3117">
        <w:trPr>
          <w:cantSplit/>
          <w:jc w:val="center"/>
        </w:trPr>
        <w:tc>
          <w:tcPr>
            <w:tcW w:w="7097" w:type="dxa"/>
          </w:tcPr>
          <w:p w14:paraId="459C6CD0" w14:textId="77777777" w:rsidR="0032080C" w:rsidRPr="00F85509" w:rsidRDefault="0032080C" w:rsidP="00FA3117">
            <w:pPr>
              <w:pStyle w:val="TAL"/>
            </w:pPr>
          </w:p>
        </w:tc>
      </w:tr>
      <w:tr w:rsidR="0032080C" w:rsidRPr="00F85509" w14:paraId="0AD8C725" w14:textId="77777777" w:rsidTr="00FA3117">
        <w:trPr>
          <w:cantSplit/>
          <w:jc w:val="center"/>
        </w:trPr>
        <w:tc>
          <w:tcPr>
            <w:tcW w:w="7097" w:type="dxa"/>
          </w:tcPr>
          <w:p w14:paraId="39A446C1" w14:textId="77777777" w:rsidR="0032080C" w:rsidRPr="00F85509" w:rsidRDefault="0032080C" w:rsidP="00FA3117">
            <w:pPr>
              <w:pStyle w:val="TAL"/>
            </w:pPr>
            <w:r w:rsidRPr="00F85509">
              <w:rPr>
                <w:rFonts w:cs="Arial"/>
              </w:rPr>
              <w:t xml:space="preserve">Stream gate instance table contents </w:t>
            </w:r>
            <w:r w:rsidRPr="00F85509">
              <w:t>(octets 4 to c)</w:t>
            </w:r>
          </w:p>
          <w:p w14:paraId="6E3B3B11" w14:textId="77777777" w:rsidR="0032080C" w:rsidRPr="00F85509" w:rsidRDefault="0032080C" w:rsidP="00FA3117">
            <w:pPr>
              <w:pStyle w:val="TAL"/>
            </w:pPr>
          </w:p>
          <w:p w14:paraId="7155FD06" w14:textId="77777777" w:rsidR="0032080C" w:rsidRPr="00F85509" w:rsidRDefault="0032080C" w:rsidP="00FA3117">
            <w:pPr>
              <w:pStyle w:val="TAL"/>
              <w:rPr>
                <w:rFonts w:cs="Arial"/>
              </w:rPr>
            </w:pPr>
            <w:r w:rsidRPr="00F85509">
              <w:t>This field consists of zero or more Stream gate instances.</w:t>
            </w:r>
          </w:p>
        </w:tc>
      </w:tr>
      <w:tr w:rsidR="0032080C" w:rsidRPr="00F85509" w14:paraId="2D0A1AB8" w14:textId="77777777" w:rsidTr="00FA3117">
        <w:trPr>
          <w:cantSplit/>
          <w:jc w:val="center"/>
        </w:trPr>
        <w:tc>
          <w:tcPr>
            <w:tcW w:w="7097" w:type="dxa"/>
          </w:tcPr>
          <w:p w14:paraId="395C8293" w14:textId="77777777" w:rsidR="0032080C" w:rsidRPr="00F85509" w:rsidRDefault="0032080C" w:rsidP="00FA3117">
            <w:pPr>
              <w:pStyle w:val="TAL"/>
              <w:rPr>
                <w:rFonts w:cs="Arial"/>
              </w:rPr>
            </w:pPr>
          </w:p>
        </w:tc>
      </w:tr>
      <w:tr w:rsidR="0032080C" w:rsidRPr="00F85509" w14:paraId="2E35D152" w14:textId="77777777" w:rsidTr="00FA3117">
        <w:trPr>
          <w:cantSplit/>
          <w:jc w:val="center"/>
        </w:trPr>
        <w:tc>
          <w:tcPr>
            <w:tcW w:w="7097" w:type="dxa"/>
          </w:tcPr>
          <w:p w14:paraId="77AFCC19" w14:textId="77777777" w:rsidR="0032080C" w:rsidRPr="00F85509" w:rsidRDefault="0032080C" w:rsidP="00FA3117">
            <w:pPr>
              <w:pStyle w:val="TAL"/>
            </w:pPr>
            <w:r w:rsidRPr="00F85509">
              <w:rPr>
                <w:rFonts w:cs="Arial"/>
              </w:rPr>
              <w:t xml:space="preserve">Stream gate instance </w:t>
            </w:r>
            <w:r w:rsidRPr="00F85509">
              <w:t>(octets 4 to a)</w:t>
            </w:r>
          </w:p>
        </w:tc>
      </w:tr>
      <w:tr w:rsidR="0032080C" w:rsidRPr="00F85509" w14:paraId="1EEA5A7A" w14:textId="77777777" w:rsidTr="00FA3117">
        <w:trPr>
          <w:cantSplit/>
          <w:jc w:val="center"/>
        </w:trPr>
        <w:tc>
          <w:tcPr>
            <w:tcW w:w="7097" w:type="dxa"/>
          </w:tcPr>
          <w:p w14:paraId="61AC028A" w14:textId="77777777" w:rsidR="0032080C" w:rsidRPr="00F85509" w:rsidRDefault="0032080C" w:rsidP="00FA3117">
            <w:pPr>
              <w:pStyle w:val="TAL"/>
              <w:rPr>
                <w:rFonts w:cs="Arial"/>
              </w:rPr>
            </w:pPr>
          </w:p>
        </w:tc>
      </w:tr>
      <w:tr w:rsidR="0032080C" w:rsidRPr="00F85509" w14:paraId="293273A6" w14:textId="77777777" w:rsidTr="00FA3117">
        <w:trPr>
          <w:cantSplit/>
          <w:jc w:val="center"/>
        </w:trPr>
        <w:tc>
          <w:tcPr>
            <w:tcW w:w="7097" w:type="dxa"/>
          </w:tcPr>
          <w:p w14:paraId="1F9DB4D7" w14:textId="77777777" w:rsidR="0032080C" w:rsidRPr="00F85509" w:rsidRDefault="0032080C" w:rsidP="00FA3117">
            <w:pPr>
              <w:pStyle w:val="TAL"/>
            </w:pPr>
            <w:r w:rsidRPr="00F85509">
              <w:rPr>
                <w:rFonts w:cs="Arial"/>
              </w:rPr>
              <w:t xml:space="preserve">Length of Stream gate instance </w:t>
            </w:r>
            <w:r w:rsidRPr="00F85509">
              <w:t>(octets 4 to 5)</w:t>
            </w:r>
          </w:p>
          <w:p w14:paraId="002F70A1" w14:textId="77777777" w:rsidR="0032080C" w:rsidRPr="00F85509" w:rsidRDefault="0032080C" w:rsidP="00FA3117">
            <w:pPr>
              <w:pStyle w:val="TAL"/>
            </w:pPr>
          </w:p>
          <w:p w14:paraId="37007FC5" w14:textId="77777777" w:rsidR="0032080C" w:rsidRPr="00F85509" w:rsidRDefault="0032080C" w:rsidP="00FA3117">
            <w:pPr>
              <w:pStyle w:val="TAL"/>
              <w:rPr>
                <w:rFonts w:cs="Arial"/>
              </w:rPr>
            </w:pPr>
            <w:r w:rsidRPr="00F85509">
              <w:rPr>
                <w:rFonts w:cs="Arial"/>
              </w:rPr>
              <w:t>Length of Stream gate instance contents contains the length of the vale part of Stream gate instance in octets.</w:t>
            </w:r>
          </w:p>
        </w:tc>
      </w:tr>
      <w:tr w:rsidR="0032080C" w:rsidRPr="00F85509" w14:paraId="7254233C" w14:textId="77777777" w:rsidTr="00FA3117">
        <w:trPr>
          <w:cantSplit/>
          <w:jc w:val="center"/>
        </w:trPr>
        <w:tc>
          <w:tcPr>
            <w:tcW w:w="7097" w:type="dxa"/>
          </w:tcPr>
          <w:p w14:paraId="0F8B6952" w14:textId="77777777" w:rsidR="0032080C" w:rsidRPr="00F85509" w:rsidRDefault="0032080C" w:rsidP="00FA3117">
            <w:pPr>
              <w:pStyle w:val="TAL"/>
              <w:rPr>
                <w:rFonts w:cs="Arial"/>
              </w:rPr>
            </w:pPr>
          </w:p>
        </w:tc>
      </w:tr>
      <w:tr w:rsidR="0032080C" w:rsidRPr="00F85509" w14:paraId="5FBEFDE6" w14:textId="77777777" w:rsidTr="00FA3117">
        <w:trPr>
          <w:cantSplit/>
          <w:jc w:val="center"/>
        </w:trPr>
        <w:tc>
          <w:tcPr>
            <w:tcW w:w="7097" w:type="dxa"/>
          </w:tcPr>
          <w:p w14:paraId="20D8BAB2" w14:textId="77777777" w:rsidR="0032080C" w:rsidRPr="00F85509" w:rsidRDefault="0032080C" w:rsidP="00FA3117">
            <w:pPr>
              <w:pStyle w:val="TAL"/>
              <w:rPr>
                <w:rFonts w:cs="Arial"/>
              </w:rPr>
            </w:pPr>
            <w:r w:rsidRPr="00F85509">
              <w:rPr>
                <w:rFonts w:cs="Arial"/>
              </w:rPr>
              <w:t xml:space="preserve">StreamGateIndexInstance value </w:t>
            </w:r>
            <w:r w:rsidRPr="00F85509">
              <w:t>(octets 6 to 9)</w:t>
            </w:r>
          </w:p>
          <w:p w14:paraId="357F08EB" w14:textId="77777777" w:rsidR="0032080C" w:rsidRPr="00F85509" w:rsidRDefault="0032080C" w:rsidP="00FA3117">
            <w:pPr>
              <w:pStyle w:val="TAL"/>
              <w:rPr>
                <w:rFonts w:cs="Arial"/>
              </w:rPr>
            </w:pPr>
          </w:p>
          <w:p w14:paraId="6585F96F" w14:textId="77777777" w:rsidR="0032080C" w:rsidRPr="00F85509" w:rsidRDefault="0032080C" w:rsidP="00FA3117">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32080C" w:rsidRPr="00F85509" w14:paraId="75E43A43" w14:textId="77777777" w:rsidTr="00FA3117">
        <w:trPr>
          <w:cantSplit/>
          <w:jc w:val="center"/>
        </w:trPr>
        <w:tc>
          <w:tcPr>
            <w:tcW w:w="7097" w:type="dxa"/>
          </w:tcPr>
          <w:p w14:paraId="3D1F53F2" w14:textId="77777777" w:rsidR="0032080C" w:rsidRPr="00F85509" w:rsidRDefault="0032080C" w:rsidP="00FA3117">
            <w:pPr>
              <w:pStyle w:val="TAL"/>
              <w:rPr>
                <w:rFonts w:cs="Arial"/>
              </w:rPr>
            </w:pPr>
            <w:bookmarkStart w:id="910" w:name="MCCQCTEMPBM_00000147"/>
          </w:p>
        </w:tc>
      </w:tr>
      <w:bookmarkEnd w:id="910"/>
      <w:tr w:rsidR="0032080C" w:rsidRPr="00F85509" w14:paraId="04912364" w14:textId="77777777" w:rsidTr="00FA3117">
        <w:trPr>
          <w:cantSplit/>
          <w:jc w:val="center"/>
        </w:trPr>
        <w:tc>
          <w:tcPr>
            <w:tcW w:w="7097" w:type="dxa"/>
          </w:tcPr>
          <w:p w14:paraId="4F9C03E4" w14:textId="77777777" w:rsidR="0032080C" w:rsidRPr="00F85509" w:rsidRDefault="0032080C" w:rsidP="00FA3117">
            <w:pPr>
              <w:pStyle w:val="TAL"/>
              <w:rPr>
                <w:rFonts w:cs="Arial"/>
              </w:rPr>
            </w:pPr>
            <w:r w:rsidRPr="00F85509">
              <w:rPr>
                <w:rFonts w:cs="Arial"/>
              </w:rPr>
              <w:t>PSFPAdminBaseTime value (octets 10 to 19)</w:t>
            </w:r>
          </w:p>
          <w:p w14:paraId="2F4E1CDE" w14:textId="77777777" w:rsidR="0032080C" w:rsidRPr="00F85509" w:rsidRDefault="0032080C" w:rsidP="00FA3117">
            <w:pPr>
              <w:pStyle w:val="TAL"/>
              <w:rPr>
                <w:rFonts w:cs="Arial"/>
              </w:rPr>
            </w:pPr>
          </w:p>
          <w:p w14:paraId="62B63EB9" w14:textId="77777777" w:rsidR="0032080C" w:rsidRPr="00F85509" w:rsidRDefault="0032080C" w:rsidP="00FA3117">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32080C" w:rsidRPr="00F85509" w14:paraId="69282834" w14:textId="77777777" w:rsidTr="00FA3117">
        <w:trPr>
          <w:cantSplit/>
          <w:jc w:val="center"/>
        </w:trPr>
        <w:tc>
          <w:tcPr>
            <w:tcW w:w="7097" w:type="dxa"/>
          </w:tcPr>
          <w:p w14:paraId="4F07612F" w14:textId="77777777" w:rsidR="0032080C" w:rsidRPr="00F85509" w:rsidRDefault="0032080C" w:rsidP="00FA3117">
            <w:pPr>
              <w:pStyle w:val="TAL"/>
              <w:rPr>
                <w:rFonts w:cs="Arial"/>
              </w:rPr>
            </w:pPr>
            <w:bookmarkStart w:id="911" w:name="MCCQCTEMPBM_00000148"/>
          </w:p>
        </w:tc>
      </w:tr>
      <w:bookmarkEnd w:id="911"/>
      <w:tr w:rsidR="0032080C" w:rsidRPr="00F85509" w14:paraId="6EC3CFBB" w14:textId="77777777" w:rsidTr="00FA3117">
        <w:trPr>
          <w:cantSplit/>
          <w:jc w:val="center"/>
        </w:trPr>
        <w:tc>
          <w:tcPr>
            <w:tcW w:w="7097" w:type="dxa"/>
          </w:tcPr>
          <w:p w14:paraId="449B54D1" w14:textId="77777777" w:rsidR="0032080C" w:rsidRPr="00F85509" w:rsidRDefault="0032080C" w:rsidP="00FA3117">
            <w:pPr>
              <w:pStyle w:val="TAL"/>
              <w:rPr>
                <w:rFonts w:cs="Arial"/>
              </w:rPr>
            </w:pPr>
            <w:r w:rsidRPr="00F85509">
              <w:rPr>
                <w:rFonts w:cs="Arial"/>
              </w:rPr>
              <w:t>PSFPAdminCycleTime value (octets 20 to 27)</w:t>
            </w:r>
          </w:p>
          <w:p w14:paraId="1611AE6B" w14:textId="77777777" w:rsidR="0032080C" w:rsidRPr="00F85509" w:rsidRDefault="0032080C" w:rsidP="00FA3117">
            <w:pPr>
              <w:pStyle w:val="TAL"/>
              <w:rPr>
                <w:rFonts w:cs="Arial"/>
              </w:rPr>
            </w:pPr>
          </w:p>
          <w:p w14:paraId="3F5D0634" w14:textId="77777777" w:rsidR="0032080C" w:rsidRPr="00F85509" w:rsidRDefault="0032080C" w:rsidP="00FA3117">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32080C" w:rsidRPr="00F85509" w14:paraId="05AD853A" w14:textId="77777777" w:rsidTr="00FA3117">
        <w:trPr>
          <w:cantSplit/>
          <w:jc w:val="center"/>
        </w:trPr>
        <w:tc>
          <w:tcPr>
            <w:tcW w:w="7097" w:type="dxa"/>
          </w:tcPr>
          <w:p w14:paraId="690526C7" w14:textId="77777777" w:rsidR="0032080C" w:rsidRPr="00F85509" w:rsidRDefault="0032080C" w:rsidP="00FA3117">
            <w:pPr>
              <w:pStyle w:val="TAL"/>
              <w:rPr>
                <w:rFonts w:cs="Arial"/>
              </w:rPr>
            </w:pPr>
            <w:bookmarkStart w:id="912" w:name="MCCQCTEMPBM_00000149"/>
          </w:p>
        </w:tc>
      </w:tr>
      <w:bookmarkEnd w:id="912"/>
      <w:tr w:rsidR="0032080C" w:rsidRPr="00F85509" w14:paraId="695814EF" w14:textId="77777777" w:rsidTr="00FA3117">
        <w:trPr>
          <w:cantSplit/>
          <w:jc w:val="center"/>
        </w:trPr>
        <w:tc>
          <w:tcPr>
            <w:tcW w:w="7097" w:type="dxa"/>
          </w:tcPr>
          <w:p w14:paraId="6CDCA8E1" w14:textId="77777777" w:rsidR="0032080C" w:rsidRPr="00F85509" w:rsidRDefault="0032080C" w:rsidP="00FA3117">
            <w:pPr>
              <w:pStyle w:val="TAL"/>
              <w:rPr>
                <w:rFonts w:cs="Arial"/>
              </w:rPr>
            </w:pPr>
            <w:r w:rsidRPr="00F85509">
              <w:rPr>
                <w:rFonts w:cs="Arial"/>
              </w:rPr>
              <w:t>PSFPTickGranularity value (octets 28 to 31)</w:t>
            </w:r>
          </w:p>
          <w:p w14:paraId="6847C363" w14:textId="77777777" w:rsidR="0032080C" w:rsidRPr="00F85509" w:rsidRDefault="0032080C" w:rsidP="00FA3117">
            <w:pPr>
              <w:pStyle w:val="TAL"/>
              <w:rPr>
                <w:rFonts w:cs="Arial"/>
              </w:rPr>
            </w:pPr>
          </w:p>
          <w:p w14:paraId="241F8C5A" w14:textId="77777777" w:rsidR="0032080C" w:rsidRPr="00F85509" w:rsidRDefault="0032080C" w:rsidP="00FA3117">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32080C" w:rsidRPr="00F85509" w14:paraId="63F4FCA0" w14:textId="77777777" w:rsidTr="00FA3117">
        <w:trPr>
          <w:cantSplit/>
          <w:jc w:val="center"/>
        </w:trPr>
        <w:tc>
          <w:tcPr>
            <w:tcW w:w="7097" w:type="dxa"/>
          </w:tcPr>
          <w:p w14:paraId="73281686" w14:textId="77777777" w:rsidR="0032080C" w:rsidRPr="00F85509" w:rsidRDefault="0032080C" w:rsidP="00FA3117">
            <w:pPr>
              <w:pStyle w:val="TAL"/>
              <w:rPr>
                <w:rFonts w:cs="Arial"/>
              </w:rPr>
            </w:pPr>
            <w:bookmarkStart w:id="913" w:name="MCCQCTEMPBM_00000150"/>
          </w:p>
        </w:tc>
      </w:tr>
      <w:bookmarkEnd w:id="913"/>
      <w:tr w:rsidR="0032080C" w:rsidRPr="00F85509" w14:paraId="29406B05" w14:textId="77777777" w:rsidTr="00FA3117">
        <w:trPr>
          <w:cantSplit/>
          <w:jc w:val="center"/>
        </w:trPr>
        <w:tc>
          <w:tcPr>
            <w:tcW w:w="7097" w:type="dxa"/>
          </w:tcPr>
          <w:p w14:paraId="488C8055" w14:textId="77777777" w:rsidR="0032080C" w:rsidRPr="00F85509" w:rsidRDefault="0032080C" w:rsidP="00FA3117">
            <w:pPr>
              <w:pStyle w:val="TAL"/>
              <w:rPr>
                <w:rFonts w:cs="Arial"/>
              </w:rPr>
            </w:pPr>
            <w:r w:rsidRPr="00F85509">
              <w:rPr>
                <w:rFonts w:cs="Arial"/>
              </w:rPr>
              <w:t>PSFPAdminControlListLength value (octets 32 to 33)</w:t>
            </w:r>
          </w:p>
          <w:p w14:paraId="51242088" w14:textId="77777777" w:rsidR="0032080C" w:rsidRPr="00F85509" w:rsidRDefault="0032080C" w:rsidP="00FA3117">
            <w:pPr>
              <w:pStyle w:val="TAL"/>
              <w:rPr>
                <w:rFonts w:cs="Arial"/>
              </w:rPr>
            </w:pPr>
          </w:p>
          <w:p w14:paraId="7200F192" w14:textId="77777777" w:rsidR="0032080C" w:rsidRPr="00F85509" w:rsidRDefault="0032080C" w:rsidP="00FA3117">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clause 17.7.24</w:t>
            </w:r>
            <w:r w:rsidRPr="00F85509">
              <w:t>.</w:t>
            </w:r>
          </w:p>
        </w:tc>
      </w:tr>
      <w:tr w:rsidR="0032080C" w:rsidRPr="00F85509" w14:paraId="3B3D1841" w14:textId="77777777" w:rsidTr="00FA3117">
        <w:trPr>
          <w:cantSplit/>
          <w:jc w:val="center"/>
        </w:trPr>
        <w:tc>
          <w:tcPr>
            <w:tcW w:w="7097" w:type="dxa"/>
          </w:tcPr>
          <w:p w14:paraId="275677C2" w14:textId="77777777" w:rsidR="0032080C" w:rsidRPr="00F85509" w:rsidRDefault="0032080C" w:rsidP="00FA3117">
            <w:pPr>
              <w:pStyle w:val="TAL"/>
              <w:rPr>
                <w:rFonts w:cs="Arial"/>
              </w:rPr>
            </w:pPr>
            <w:bookmarkStart w:id="914" w:name="MCCQCTEMPBM_00000151"/>
          </w:p>
        </w:tc>
      </w:tr>
      <w:bookmarkEnd w:id="914"/>
      <w:tr w:rsidR="0032080C" w:rsidRPr="00F85509" w14:paraId="21E56914" w14:textId="77777777" w:rsidTr="00FA3117">
        <w:trPr>
          <w:cantSplit/>
          <w:jc w:val="center"/>
        </w:trPr>
        <w:tc>
          <w:tcPr>
            <w:tcW w:w="7097" w:type="dxa"/>
          </w:tcPr>
          <w:p w14:paraId="31D85A18" w14:textId="77777777" w:rsidR="0032080C" w:rsidRPr="00F85509" w:rsidRDefault="0032080C" w:rsidP="00FA3117">
            <w:pPr>
              <w:pStyle w:val="TAL"/>
              <w:rPr>
                <w:rFonts w:cs="Arial"/>
              </w:rPr>
            </w:pPr>
            <w:r w:rsidRPr="00F85509">
              <w:rPr>
                <w:rFonts w:cs="Arial"/>
              </w:rPr>
              <w:t>PSFPAdminControlList contents (octets 34 to a)</w:t>
            </w:r>
          </w:p>
          <w:p w14:paraId="54051473" w14:textId="77777777" w:rsidR="0032080C" w:rsidRPr="00F85509" w:rsidRDefault="0032080C" w:rsidP="00FA3117">
            <w:pPr>
              <w:pStyle w:val="TAL"/>
            </w:pPr>
          </w:p>
          <w:p w14:paraId="61EE4F6D" w14:textId="6B1E581D" w:rsidR="0032080C" w:rsidRDefault="0032080C" w:rsidP="00FA3117">
            <w:pPr>
              <w:pStyle w:val="TAL"/>
              <w:rPr>
                <w:rFonts w:cs="Arial"/>
              </w:rPr>
            </w:pPr>
            <w:r w:rsidRPr="00F85509">
              <w:rPr>
                <w:rFonts w:cs="Arial"/>
              </w:rPr>
              <w:t xml:space="preserve">This field contains the concatenation of entries as specified in </w:t>
            </w:r>
            <w:r w:rsidRPr="00F85509">
              <w:t>IEEE Std 802.1Q [7] table 12-33</w:t>
            </w:r>
            <w:r w:rsidRPr="00F85509">
              <w:rPr>
                <w:rFonts w:cs="Arial"/>
              </w:rPr>
              <w:t>.</w:t>
            </w:r>
            <w:r w:rsidRPr="00F85509">
              <w:t xml:space="preserve"> </w:t>
            </w:r>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clause 17.7.24. </w:t>
            </w:r>
            <w:r w:rsidRPr="00F85509">
              <w:rPr>
                <w:rFonts w:cs="Arial"/>
              </w:rPr>
              <w:t xml:space="preserve">PSFPAdminControlListLength value indicates </w:t>
            </w:r>
            <w:r>
              <w:rPr>
                <w:rFonts w:cs="Arial"/>
              </w:rPr>
              <w:t xml:space="preserve">the </w:t>
            </w:r>
            <w:r w:rsidRPr="00F85509">
              <w:rPr>
                <w:rFonts w:cs="Arial"/>
              </w:rPr>
              <w:t>number of entries in this field.</w:t>
            </w:r>
          </w:p>
          <w:p w14:paraId="0E69E5A9" w14:textId="77777777" w:rsidR="0032080C" w:rsidRDefault="0032080C" w:rsidP="00FA3117">
            <w:pPr>
              <w:pStyle w:val="TAL"/>
              <w:rPr>
                <w:rFonts w:cs="Arial"/>
              </w:rPr>
            </w:pPr>
          </w:p>
          <w:p w14:paraId="0F9C4ECD"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7A87D01B" w14:textId="77777777" w:rsidR="0032080C" w:rsidRPr="00F85509" w:rsidRDefault="0032080C" w:rsidP="00FA3117">
            <w:pPr>
              <w:pStyle w:val="TAL"/>
              <w:rPr>
                <w:rFonts w:cs="Arial"/>
              </w:rPr>
            </w:pPr>
          </w:p>
          <w:p w14:paraId="4747A082" w14:textId="77777777" w:rsidR="0032080C" w:rsidRPr="00F85509" w:rsidRDefault="0032080C" w:rsidP="00FA3117">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32080C" w:rsidRPr="00F85509" w14:paraId="1B17D5B8" w14:textId="77777777" w:rsidTr="00FA3117">
        <w:trPr>
          <w:cantSplit/>
          <w:jc w:val="center"/>
        </w:trPr>
        <w:tc>
          <w:tcPr>
            <w:tcW w:w="7097" w:type="dxa"/>
          </w:tcPr>
          <w:p w14:paraId="78FCF389" w14:textId="77777777" w:rsidR="0032080C" w:rsidRPr="00F85509" w:rsidRDefault="0032080C" w:rsidP="00FA3117">
            <w:pPr>
              <w:pStyle w:val="TAL"/>
              <w:rPr>
                <w:rFonts w:cs="Arial"/>
              </w:rPr>
            </w:pPr>
            <w:bookmarkStart w:id="915" w:name="MCCQCTEMPBM_00000152"/>
          </w:p>
        </w:tc>
      </w:tr>
      <w:bookmarkEnd w:id="915"/>
      <w:tr w:rsidR="0032080C" w:rsidRPr="00F85509" w14:paraId="3CDEFD69" w14:textId="77777777" w:rsidTr="00FA3117">
        <w:trPr>
          <w:cantSplit/>
          <w:jc w:val="center"/>
        </w:trPr>
        <w:tc>
          <w:tcPr>
            <w:tcW w:w="7097" w:type="dxa"/>
          </w:tcPr>
          <w:p w14:paraId="7C6EAC90" w14:textId="77777777" w:rsidR="0032080C" w:rsidRPr="00F85509" w:rsidRDefault="0032080C" w:rsidP="00FA3117">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916" w:name="_CR9_10"/>
      <w:bookmarkStart w:id="917" w:name="_Toc171628863"/>
      <w:bookmarkEnd w:id="916"/>
      <w:r w:rsidRPr="00644C11">
        <w:t>9.10</w:t>
      </w:r>
      <w:r w:rsidRPr="00644C11">
        <w:tab/>
        <w:t>DS-TT port neighbor discovery configuration for DS-TT ports</w:t>
      </w:r>
      <w:bookmarkEnd w:id="904"/>
      <w:bookmarkEnd w:id="905"/>
      <w:bookmarkEnd w:id="906"/>
      <w:bookmarkEnd w:id="917"/>
    </w:p>
    <w:p w14:paraId="323EC8AF" w14:textId="4A24CC90"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w:t>
      </w:r>
      <w:r w:rsidR="00991626">
        <w:t>K.1-2</w:t>
      </w:r>
      <w:r w:rsidR="00991626" w:rsidRPr="00644C11">
        <w:t>.</w:t>
      </w:r>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bookmarkStart w:id="918" w:name="_CRFigure9_10_1"/>
      <w:r w:rsidRPr="00644C11">
        <w:t>Figure </w:t>
      </w:r>
      <w:bookmarkEnd w:id="918"/>
      <w:r w:rsidRPr="00644C11">
        <w:t>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bookmarkStart w:id="919" w:name="_CRFigure9_10_2"/>
      <w:r w:rsidRPr="00644C11">
        <w:t>Figure </w:t>
      </w:r>
      <w:bookmarkEnd w:id="919"/>
      <w:r w:rsidRPr="00644C11">
        <w:t>9.10.2: DS-TT port neighbor discovery configuration for DS-TT ports instance</w:t>
      </w:r>
    </w:p>
    <w:p w14:paraId="0F44B9DB" w14:textId="77777777" w:rsidR="0013352A" w:rsidRPr="00644C11" w:rsidRDefault="0013352A" w:rsidP="0013352A"/>
    <w:p w14:paraId="27DB6CB4" w14:textId="58431DBA" w:rsidR="00EF3540" w:rsidRPr="009C75BE" w:rsidRDefault="00813CE9" w:rsidP="00EF3540">
      <w:pPr>
        <w:pStyle w:val="TH"/>
      </w:pPr>
      <w:bookmarkStart w:id="920" w:name="_CRTable9_10_1"/>
      <w:bookmarkStart w:id="921" w:name="_Toc45216203"/>
      <w:bookmarkStart w:id="922" w:name="_Toc51931772"/>
      <w:bookmarkStart w:id="923" w:name="_Toc58235134"/>
      <w:r w:rsidRPr="00D25151">
        <w:lastRenderedPageBreak/>
        <w:t>Table </w:t>
      </w:r>
      <w:bookmarkEnd w:id="920"/>
      <w:r w:rsidRPr="00D25151">
        <w:t>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924" w:author="CR0045" w:date="2025-03-04T08:44: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56"/>
        <w:gridCol w:w="7677"/>
        <w:tblGridChange w:id="925">
          <w:tblGrid>
            <w:gridCol w:w="256"/>
            <w:gridCol w:w="6841"/>
            <w:gridCol w:w="815"/>
            <w:gridCol w:w="21"/>
          </w:tblGrid>
        </w:tblGridChange>
      </w:tblGrid>
      <w:tr w:rsidR="00EF3540" w:rsidRPr="009C75BE" w14:paraId="3EF1A6F8" w14:textId="77777777" w:rsidTr="00E45661">
        <w:trPr>
          <w:cantSplit/>
          <w:jc w:val="center"/>
          <w:trPrChange w:id="926" w:author="CR0045" w:date="2025-03-04T08:44:00Z">
            <w:trPr>
              <w:gridAfter w:val="0"/>
              <w:wAfter w:w="21" w:type="dxa"/>
              <w:cantSplit/>
              <w:jc w:val="center"/>
            </w:trPr>
          </w:trPrChange>
        </w:trPr>
        <w:tc>
          <w:tcPr>
            <w:tcW w:w="7933" w:type="dxa"/>
            <w:gridSpan w:val="2"/>
            <w:tcPrChange w:id="927" w:author="CR0045" w:date="2025-03-04T08:44:00Z">
              <w:tcPr>
                <w:tcW w:w="7912" w:type="dxa"/>
                <w:gridSpan w:val="3"/>
              </w:tcPr>
            </w:tcPrChange>
          </w:tcPr>
          <w:p w14:paraId="27E608F0" w14:textId="77777777" w:rsidR="00EF3540" w:rsidRPr="009C75BE" w:rsidRDefault="00EF3540" w:rsidP="00E45661">
            <w:pPr>
              <w:pStyle w:val="TAL"/>
              <w:rPr>
                <w:rFonts w:cs="Arial"/>
              </w:rPr>
            </w:pPr>
            <w:r w:rsidRPr="009C75BE">
              <w:rPr>
                <w:rFonts w:cs="Arial"/>
              </w:rPr>
              <w:lastRenderedPageBreak/>
              <w:t>Value part of the DS-TT port neighbor discovery configuration for DS-TT ports information element (octets 4 to z)</w:t>
            </w:r>
          </w:p>
        </w:tc>
      </w:tr>
      <w:tr w:rsidR="00EF3540" w:rsidRPr="009C75BE" w14:paraId="16284EB9" w14:textId="77777777" w:rsidTr="00E45661">
        <w:trPr>
          <w:cantSplit/>
          <w:jc w:val="center"/>
          <w:trPrChange w:id="928" w:author="CR0045" w:date="2025-03-04T08:44:00Z">
            <w:trPr>
              <w:gridAfter w:val="0"/>
              <w:wAfter w:w="21" w:type="dxa"/>
              <w:cantSplit/>
              <w:jc w:val="center"/>
            </w:trPr>
          </w:trPrChange>
        </w:trPr>
        <w:tc>
          <w:tcPr>
            <w:tcW w:w="7933" w:type="dxa"/>
            <w:gridSpan w:val="2"/>
            <w:tcPrChange w:id="929" w:author="CR0045" w:date="2025-03-04T08:44:00Z">
              <w:tcPr>
                <w:tcW w:w="7912" w:type="dxa"/>
                <w:gridSpan w:val="3"/>
              </w:tcPr>
            </w:tcPrChange>
          </w:tcPr>
          <w:p w14:paraId="579F5262" w14:textId="77777777" w:rsidR="00EF3540" w:rsidRPr="009C75BE" w:rsidRDefault="00EF3540" w:rsidP="00E45661">
            <w:pPr>
              <w:pStyle w:val="TAL"/>
              <w:rPr>
                <w:rFonts w:cs="Arial"/>
              </w:rPr>
            </w:pPr>
            <w:bookmarkStart w:id="930" w:name="MCCQCTEMPBM_00000176"/>
          </w:p>
        </w:tc>
      </w:tr>
      <w:bookmarkEnd w:id="930"/>
      <w:tr w:rsidR="00EF3540" w:rsidRPr="009C75BE" w14:paraId="0DDDE4B5" w14:textId="77777777" w:rsidTr="00E45661">
        <w:trPr>
          <w:cantSplit/>
          <w:jc w:val="center"/>
          <w:trPrChange w:id="931" w:author="CR0045" w:date="2025-03-04T08:44:00Z">
            <w:trPr>
              <w:gridAfter w:val="0"/>
              <w:wAfter w:w="21" w:type="dxa"/>
              <w:cantSplit/>
              <w:jc w:val="center"/>
            </w:trPr>
          </w:trPrChange>
        </w:trPr>
        <w:tc>
          <w:tcPr>
            <w:tcW w:w="7933" w:type="dxa"/>
            <w:gridSpan w:val="2"/>
            <w:tcPrChange w:id="932" w:author="CR0045" w:date="2025-03-04T08:44:00Z">
              <w:tcPr>
                <w:tcW w:w="7912" w:type="dxa"/>
                <w:gridSpan w:val="3"/>
              </w:tcPr>
            </w:tcPrChange>
          </w:tcPr>
          <w:p w14:paraId="2360CFDF" w14:textId="77777777" w:rsidR="00EF3540" w:rsidRPr="009C75BE" w:rsidRDefault="00EF3540" w:rsidP="00E45661">
            <w:pPr>
              <w:pStyle w:val="TAL"/>
            </w:pPr>
            <w:r w:rsidRPr="009C75BE">
              <w:t>DS-TT port neighbor discovery configuration for DS-TT ports</w:t>
            </w:r>
            <w:r w:rsidRPr="009C75BE">
              <w:rPr>
                <w:rFonts w:cs="Arial"/>
              </w:rPr>
              <w:t xml:space="preserve"> </w:t>
            </w:r>
            <w:r w:rsidRPr="009C75BE">
              <w:t>contents (octets 4 to z)</w:t>
            </w:r>
          </w:p>
          <w:p w14:paraId="54136E7C" w14:textId="77777777" w:rsidR="00EF3540" w:rsidRPr="009C75BE" w:rsidDel="00FF5A03" w:rsidRDefault="00EF3540" w:rsidP="00E45661">
            <w:pPr>
              <w:pStyle w:val="TAL"/>
              <w:rPr>
                <w:del w:id="933" w:author="CR0045" w:date="2025-03-04T08:44:00Z"/>
              </w:rPr>
            </w:pPr>
          </w:p>
          <w:p w14:paraId="08826809" w14:textId="77777777" w:rsidR="00EF3540" w:rsidRPr="009C75BE" w:rsidRDefault="00EF3540" w:rsidP="00E45661">
            <w:pPr>
              <w:pStyle w:val="TAL"/>
            </w:pPr>
            <w:r w:rsidRPr="009C75BE">
              <w:t>This field consists of zero or more DS-TT port neighbor discovery configuration for DS-TT ports instances.</w:t>
            </w:r>
          </w:p>
        </w:tc>
      </w:tr>
      <w:tr w:rsidR="00EF3540" w:rsidRPr="009C75BE" w14:paraId="3528B48D" w14:textId="77777777" w:rsidTr="00E45661">
        <w:trPr>
          <w:cantSplit/>
          <w:jc w:val="center"/>
          <w:trPrChange w:id="934" w:author="CR0045" w:date="2025-03-04T08:44:00Z">
            <w:trPr>
              <w:gridAfter w:val="0"/>
              <w:wAfter w:w="21" w:type="dxa"/>
              <w:cantSplit/>
              <w:jc w:val="center"/>
            </w:trPr>
          </w:trPrChange>
        </w:trPr>
        <w:tc>
          <w:tcPr>
            <w:tcW w:w="7933" w:type="dxa"/>
            <w:gridSpan w:val="2"/>
            <w:tcPrChange w:id="935" w:author="CR0045" w:date="2025-03-04T08:44:00Z">
              <w:tcPr>
                <w:tcW w:w="7912" w:type="dxa"/>
                <w:gridSpan w:val="3"/>
              </w:tcPr>
            </w:tcPrChange>
          </w:tcPr>
          <w:p w14:paraId="149BB984" w14:textId="77777777" w:rsidR="00EF3540" w:rsidRPr="009C75BE" w:rsidRDefault="00EF3540" w:rsidP="00E45661">
            <w:pPr>
              <w:pStyle w:val="TAL"/>
              <w:rPr>
                <w:rFonts w:cs="Arial"/>
              </w:rPr>
            </w:pPr>
            <w:bookmarkStart w:id="936" w:name="MCCQCTEMPBM_00000177"/>
          </w:p>
        </w:tc>
      </w:tr>
      <w:bookmarkEnd w:id="936"/>
      <w:tr w:rsidR="00EF3540" w:rsidRPr="009C75BE" w14:paraId="163B093B" w14:textId="77777777" w:rsidTr="00E45661">
        <w:trPr>
          <w:cantSplit/>
          <w:jc w:val="center"/>
          <w:trPrChange w:id="937" w:author="CR0045" w:date="2025-03-04T08:44:00Z">
            <w:trPr>
              <w:gridAfter w:val="0"/>
              <w:wAfter w:w="21" w:type="dxa"/>
              <w:cantSplit/>
              <w:jc w:val="center"/>
            </w:trPr>
          </w:trPrChange>
        </w:trPr>
        <w:tc>
          <w:tcPr>
            <w:tcW w:w="7933" w:type="dxa"/>
            <w:gridSpan w:val="2"/>
            <w:tcPrChange w:id="938" w:author="CR0045" w:date="2025-03-04T08:44:00Z">
              <w:tcPr>
                <w:tcW w:w="7912" w:type="dxa"/>
                <w:gridSpan w:val="3"/>
              </w:tcPr>
            </w:tcPrChange>
          </w:tcPr>
          <w:p w14:paraId="75A35684" w14:textId="77777777" w:rsidR="00EF3540" w:rsidRPr="009C75BE" w:rsidRDefault="00EF3540" w:rsidP="00E45661">
            <w:pPr>
              <w:pStyle w:val="TAL"/>
            </w:pPr>
            <w:r w:rsidRPr="009C75BE">
              <w:t xml:space="preserve">DS-TT port neighbor discovery configuration for DS-TT ports instance </w:t>
            </w:r>
            <w:r w:rsidRPr="009C75BE">
              <w:rPr>
                <w:rFonts w:cs="Arial"/>
              </w:rPr>
              <w:t>(octets 4 to x)</w:t>
            </w:r>
          </w:p>
        </w:tc>
      </w:tr>
      <w:tr w:rsidR="00EF3540" w:rsidRPr="009C75BE" w14:paraId="66D6DFCC" w14:textId="77777777" w:rsidTr="00E45661">
        <w:trPr>
          <w:cantSplit/>
          <w:jc w:val="center"/>
          <w:trPrChange w:id="939" w:author="CR0045" w:date="2025-03-04T08:44:00Z">
            <w:trPr>
              <w:gridAfter w:val="0"/>
              <w:wAfter w:w="21" w:type="dxa"/>
              <w:cantSplit/>
              <w:jc w:val="center"/>
            </w:trPr>
          </w:trPrChange>
        </w:trPr>
        <w:tc>
          <w:tcPr>
            <w:tcW w:w="7933" w:type="dxa"/>
            <w:gridSpan w:val="2"/>
            <w:tcPrChange w:id="940" w:author="CR0045" w:date="2025-03-04T08:44:00Z">
              <w:tcPr>
                <w:tcW w:w="7912" w:type="dxa"/>
                <w:gridSpan w:val="3"/>
              </w:tcPr>
            </w:tcPrChange>
          </w:tcPr>
          <w:p w14:paraId="71DDD8E6" w14:textId="77777777" w:rsidR="00EF3540" w:rsidRPr="009C75BE" w:rsidRDefault="00EF3540" w:rsidP="00E45661">
            <w:pPr>
              <w:pStyle w:val="TAL"/>
            </w:pPr>
            <w:bookmarkStart w:id="941" w:name="MCCQCTEMPBM_00000178"/>
          </w:p>
        </w:tc>
      </w:tr>
      <w:bookmarkEnd w:id="941"/>
      <w:tr w:rsidR="00EF3540" w:rsidRPr="009C75BE" w14:paraId="1C4A88E5" w14:textId="77777777" w:rsidTr="00E45661">
        <w:trPr>
          <w:cantSplit/>
          <w:jc w:val="center"/>
          <w:trPrChange w:id="942" w:author="CR0045" w:date="2025-03-04T08:44:00Z">
            <w:trPr>
              <w:gridAfter w:val="0"/>
              <w:wAfter w:w="21" w:type="dxa"/>
              <w:cantSplit/>
              <w:jc w:val="center"/>
            </w:trPr>
          </w:trPrChange>
        </w:trPr>
        <w:tc>
          <w:tcPr>
            <w:tcW w:w="7933" w:type="dxa"/>
            <w:gridSpan w:val="2"/>
            <w:tcPrChange w:id="943" w:author="CR0045" w:date="2025-03-04T08:44:00Z">
              <w:tcPr>
                <w:tcW w:w="7912" w:type="dxa"/>
                <w:gridSpan w:val="3"/>
              </w:tcPr>
            </w:tcPrChange>
          </w:tcPr>
          <w:p w14:paraId="5C5472D8" w14:textId="77777777" w:rsidR="00EF3540" w:rsidRPr="009C75BE" w:rsidRDefault="00EF3540" w:rsidP="00E45661">
            <w:pPr>
              <w:pStyle w:val="TAL"/>
              <w:rPr>
                <w:rFonts w:cs="Arial"/>
              </w:rPr>
            </w:pPr>
            <w:r w:rsidRPr="009C75BE">
              <w:rPr>
                <w:rFonts w:cs="Arial"/>
              </w:rPr>
              <w:t xml:space="preserve">Length of </w:t>
            </w:r>
            <w:r w:rsidRPr="009C75BE">
              <w:t>DS-TT port neighbor discovery configuration for DS-TT ports</w:t>
            </w:r>
            <w:r w:rsidRPr="009C75BE">
              <w:rPr>
                <w:rFonts w:cs="Arial"/>
              </w:rPr>
              <w:t xml:space="preserve"> instance (octets 4 to 5)</w:t>
            </w:r>
          </w:p>
          <w:p w14:paraId="2EC6AB3A" w14:textId="77777777" w:rsidR="00EF3540" w:rsidRPr="009C75BE" w:rsidDel="00FF5A03" w:rsidRDefault="00EF3540" w:rsidP="00E45661">
            <w:pPr>
              <w:pStyle w:val="TAL"/>
              <w:rPr>
                <w:del w:id="944" w:author="CR0045" w:date="2025-03-04T08:44:00Z"/>
                <w:rFonts w:cs="Arial"/>
              </w:rPr>
            </w:pPr>
          </w:p>
          <w:p w14:paraId="16A392FC" w14:textId="77777777" w:rsidR="00EF3540" w:rsidRPr="009C75BE" w:rsidRDefault="00EF3540" w:rsidP="00E45661">
            <w:pPr>
              <w:pStyle w:val="TAL"/>
              <w:rPr>
                <w:rFonts w:cs="Arial"/>
              </w:rPr>
            </w:pPr>
            <w:r w:rsidRPr="009C75BE">
              <w:rPr>
                <w:rFonts w:cs="Arial"/>
              </w:rPr>
              <w:t xml:space="preserve">Length of </w:t>
            </w:r>
            <w:r w:rsidRPr="009C75BE">
              <w:t>DS-TT port neighbor discovery configuration for DS-TT ports</w:t>
            </w:r>
            <w:r w:rsidRPr="009C75BE">
              <w:rPr>
                <w:rFonts w:cs="Arial"/>
              </w:rPr>
              <w:t xml:space="preserve"> instance contains the length of the val</w:t>
            </w:r>
            <w:ins w:id="945" w:author="CR0045" w:date="2025-03-04T08:44:00Z">
              <w:r>
                <w:rPr>
                  <w:rFonts w:cs="Arial" w:hint="eastAsia"/>
                  <w:lang w:eastAsia="ko-KR"/>
                </w:rPr>
                <w:t>u</w:t>
              </w:r>
            </w:ins>
            <w:r w:rsidRPr="009C75BE">
              <w:rPr>
                <w:rFonts w:cs="Arial"/>
              </w:rPr>
              <w:t xml:space="preserve">e part of </w:t>
            </w:r>
            <w:r w:rsidRPr="009C75BE">
              <w:t>DS-TT port neighbor discovery configuration for DS-TT ports</w:t>
            </w:r>
            <w:r w:rsidRPr="009C75BE">
              <w:rPr>
                <w:rFonts w:cs="Arial"/>
              </w:rPr>
              <w:t xml:space="preserve"> instance in octets. </w:t>
            </w:r>
          </w:p>
        </w:tc>
      </w:tr>
      <w:tr w:rsidR="00EF3540" w:rsidRPr="009C75BE" w14:paraId="29F0B71B" w14:textId="77777777" w:rsidTr="00E45661">
        <w:trPr>
          <w:cantSplit/>
          <w:jc w:val="center"/>
          <w:trPrChange w:id="946" w:author="CR0045" w:date="2025-03-04T08:44:00Z">
            <w:trPr>
              <w:gridAfter w:val="0"/>
              <w:wAfter w:w="21" w:type="dxa"/>
              <w:cantSplit/>
              <w:jc w:val="center"/>
            </w:trPr>
          </w:trPrChange>
        </w:trPr>
        <w:tc>
          <w:tcPr>
            <w:tcW w:w="7933" w:type="dxa"/>
            <w:gridSpan w:val="2"/>
            <w:tcPrChange w:id="947" w:author="CR0045" w:date="2025-03-04T08:44:00Z">
              <w:tcPr>
                <w:tcW w:w="7912" w:type="dxa"/>
                <w:gridSpan w:val="3"/>
              </w:tcPr>
            </w:tcPrChange>
          </w:tcPr>
          <w:p w14:paraId="72726745" w14:textId="77777777" w:rsidR="00EF3540" w:rsidRPr="009C75BE" w:rsidRDefault="00EF3540" w:rsidP="00E45661">
            <w:pPr>
              <w:pStyle w:val="TAL"/>
              <w:rPr>
                <w:rFonts w:cs="Arial"/>
              </w:rPr>
            </w:pPr>
            <w:bookmarkStart w:id="948" w:name="MCCQCTEMPBM_00000179"/>
          </w:p>
        </w:tc>
      </w:tr>
      <w:bookmarkEnd w:id="948"/>
      <w:tr w:rsidR="00EF3540" w:rsidRPr="009C75BE" w14:paraId="4A27F274" w14:textId="77777777" w:rsidTr="00E45661">
        <w:trPr>
          <w:cantSplit/>
          <w:jc w:val="center"/>
          <w:trPrChange w:id="949" w:author="CR0045" w:date="2025-03-04T08:44:00Z">
            <w:trPr>
              <w:gridAfter w:val="0"/>
              <w:wAfter w:w="21" w:type="dxa"/>
              <w:cantSplit/>
              <w:jc w:val="center"/>
            </w:trPr>
          </w:trPrChange>
        </w:trPr>
        <w:tc>
          <w:tcPr>
            <w:tcW w:w="7933" w:type="dxa"/>
            <w:gridSpan w:val="2"/>
            <w:tcPrChange w:id="950" w:author="CR0045" w:date="2025-03-04T08:44:00Z">
              <w:tcPr>
                <w:tcW w:w="7912" w:type="dxa"/>
                <w:gridSpan w:val="3"/>
              </w:tcPr>
            </w:tcPrChange>
          </w:tcPr>
          <w:p w14:paraId="12AD5629" w14:textId="77777777" w:rsidR="00EF3540" w:rsidRPr="009C75BE" w:rsidRDefault="00EF3540" w:rsidP="00E45661">
            <w:pPr>
              <w:pStyle w:val="TAL"/>
              <w:rPr>
                <w:rFonts w:cs="Arial"/>
              </w:rPr>
            </w:pPr>
            <w:r w:rsidRPr="009C75BE">
              <w:rPr>
                <w:rFonts w:cs="Arial"/>
              </w:rPr>
              <w:t>DS-TT port number value (octets 6 to 7)</w:t>
            </w:r>
          </w:p>
          <w:p w14:paraId="1ECF2416" w14:textId="77777777" w:rsidR="00EF3540" w:rsidRPr="009C75BE" w:rsidDel="00FF5A03" w:rsidRDefault="00EF3540" w:rsidP="00E45661">
            <w:pPr>
              <w:pStyle w:val="TAL"/>
              <w:rPr>
                <w:del w:id="951" w:author="CR0045" w:date="2025-03-04T08:44:00Z"/>
                <w:rFonts w:cs="Arial"/>
              </w:rPr>
            </w:pPr>
          </w:p>
          <w:p w14:paraId="0BA81485" w14:textId="77777777" w:rsidR="00EF3540" w:rsidRPr="009C75BE" w:rsidRDefault="00EF3540" w:rsidP="00E45661">
            <w:pPr>
              <w:pStyle w:val="TAL"/>
              <w:rPr>
                <w:rFonts w:cs="Arial"/>
              </w:rPr>
            </w:pPr>
            <w:r w:rsidRPr="009C75BE">
              <w:rPr>
                <w:rFonts w:cs="Arial"/>
              </w:rPr>
              <w:t xml:space="preserve">DS-TT port number value </w:t>
            </w:r>
            <w:r w:rsidRPr="009C75BE">
              <w:t>contains the value of</w:t>
            </w:r>
            <w:r w:rsidRPr="009C75BE">
              <w:rPr>
                <w:rFonts w:cs="Arial"/>
              </w:rPr>
              <w:t xml:space="preserve"> Port Number as specified in IEEE </w:t>
            </w:r>
            <w:r w:rsidRPr="009C75BE">
              <w:t>Std </w:t>
            </w:r>
            <w:r w:rsidRPr="009C75BE">
              <w:rPr>
                <w:rFonts w:cs="Arial"/>
              </w:rPr>
              <w:t>802.1Q [7].</w:t>
            </w:r>
          </w:p>
        </w:tc>
      </w:tr>
      <w:tr w:rsidR="00EF3540" w:rsidRPr="009C75BE" w14:paraId="39BFBFC9" w14:textId="77777777" w:rsidTr="00E45661">
        <w:trPr>
          <w:cantSplit/>
          <w:jc w:val="center"/>
          <w:trPrChange w:id="952" w:author="CR0045" w:date="2025-03-04T08:44:00Z">
            <w:trPr>
              <w:gridAfter w:val="0"/>
              <w:wAfter w:w="21" w:type="dxa"/>
              <w:cantSplit/>
              <w:jc w:val="center"/>
            </w:trPr>
          </w:trPrChange>
        </w:trPr>
        <w:tc>
          <w:tcPr>
            <w:tcW w:w="7933" w:type="dxa"/>
            <w:gridSpan w:val="2"/>
            <w:tcPrChange w:id="953" w:author="CR0045" w:date="2025-03-04T08:44:00Z">
              <w:tcPr>
                <w:tcW w:w="7912" w:type="dxa"/>
                <w:gridSpan w:val="3"/>
              </w:tcPr>
            </w:tcPrChange>
          </w:tcPr>
          <w:p w14:paraId="798D388F" w14:textId="77777777" w:rsidR="00EF3540" w:rsidRPr="009C75BE" w:rsidRDefault="00EF3540" w:rsidP="00E45661">
            <w:pPr>
              <w:pStyle w:val="TAL"/>
              <w:rPr>
                <w:rFonts w:cs="Arial"/>
              </w:rPr>
            </w:pPr>
            <w:bookmarkStart w:id="954" w:name="MCCQCTEMPBM_00000180"/>
          </w:p>
        </w:tc>
      </w:tr>
      <w:bookmarkEnd w:id="954"/>
      <w:tr w:rsidR="00EF3540" w:rsidRPr="009C75BE" w14:paraId="422FE394" w14:textId="77777777" w:rsidTr="00E45661">
        <w:trPr>
          <w:cantSplit/>
          <w:jc w:val="center"/>
          <w:trPrChange w:id="955" w:author="CR0045" w:date="2025-03-04T08:44:00Z">
            <w:trPr>
              <w:gridAfter w:val="0"/>
              <w:wAfter w:w="21" w:type="dxa"/>
              <w:cantSplit/>
              <w:jc w:val="center"/>
            </w:trPr>
          </w:trPrChange>
        </w:trPr>
        <w:tc>
          <w:tcPr>
            <w:tcW w:w="7933" w:type="dxa"/>
            <w:gridSpan w:val="2"/>
            <w:tcPrChange w:id="956" w:author="CR0045" w:date="2025-03-04T08:44:00Z">
              <w:tcPr>
                <w:tcW w:w="7912" w:type="dxa"/>
                <w:gridSpan w:val="3"/>
              </w:tcPr>
            </w:tcPrChange>
          </w:tcPr>
          <w:p w14:paraId="0C2D42FC" w14:textId="77777777" w:rsidR="00EF3540" w:rsidRPr="009C75BE" w:rsidRDefault="00EF3540" w:rsidP="00E45661">
            <w:pPr>
              <w:pStyle w:val="TAL"/>
              <w:rPr>
                <w:rFonts w:cs="Arial"/>
              </w:rPr>
            </w:pPr>
            <w:r w:rsidRPr="009C75BE">
              <w:t xml:space="preserve">lldpV2LocPortIdSubtype </w:t>
            </w:r>
            <w:r w:rsidRPr="009C75BE">
              <w:rPr>
                <w:rFonts w:cs="Arial"/>
              </w:rPr>
              <w:t>value (octet 8)</w:t>
            </w:r>
          </w:p>
          <w:p w14:paraId="3F6F8388" w14:textId="77777777" w:rsidR="00EF3540" w:rsidRPr="009C75BE" w:rsidDel="00FF5A03" w:rsidRDefault="00EF3540" w:rsidP="00E45661">
            <w:pPr>
              <w:pStyle w:val="TAL"/>
              <w:rPr>
                <w:del w:id="957" w:author="CR0045" w:date="2025-03-04T08:44:00Z"/>
              </w:rPr>
            </w:pPr>
          </w:p>
          <w:p w14:paraId="3415C4E9" w14:textId="77777777" w:rsidR="00EF3540" w:rsidRPr="009C75BE" w:rsidRDefault="00EF3540" w:rsidP="00E45661">
            <w:pPr>
              <w:pStyle w:val="TAL"/>
              <w:rPr>
                <w:rFonts w:cs="Arial"/>
              </w:rPr>
            </w:pPr>
            <w:r w:rsidRPr="009C75BE">
              <w:t>lldpV2LocPortIdSubtype value contains the value of</w:t>
            </w:r>
            <w:r w:rsidRPr="009C75BE">
              <w:rPr>
                <w:rFonts w:cs="Arial"/>
              </w:rPr>
              <w:t xml:space="preserve"> </w:t>
            </w:r>
            <w:r w:rsidRPr="009C75BE">
              <w:t xml:space="preserve">lldpV2LocPortIdSubtype </w:t>
            </w:r>
            <w:r w:rsidRPr="009C75BE">
              <w:rPr>
                <w:rFonts w:cs="Arial"/>
              </w:rPr>
              <w:t>as specified in IEEE </w:t>
            </w:r>
            <w:r w:rsidRPr="009C75BE">
              <w:t>Std </w:t>
            </w:r>
            <w:r w:rsidRPr="009C75BE">
              <w:rPr>
                <w:rFonts w:cs="Arial"/>
              </w:rPr>
              <w:t xml:space="preserve">802.1AB [6] </w:t>
            </w:r>
            <w:r w:rsidRPr="009C75BE">
              <w:t>clause 8.5.3.2</w:t>
            </w:r>
            <w:r w:rsidRPr="009C75BE">
              <w:rPr>
                <w:rFonts w:cs="Arial"/>
              </w:rPr>
              <w:t>.</w:t>
            </w:r>
          </w:p>
        </w:tc>
      </w:tr>
      <w:tr w:rsidR="00EF3540" w:rsidRPr="009C75BE" w14:paraId="59B8CABD" w14:textId="77777777" w:rsidTr="00E45661">
        <w:trPr>
          <w:cantSplit/>
          <w:jc w:val="center"/>
          <w:trPrChange w:id="958" w:author="CR0045" w:date="2025-03-04T08:44:00Z">
            <w:trPr>
              <w:gridAfter w:val="0"/>
              <w:wAfter w:w="21" w:type="dxa"/>
              <w:cantSplit/>
              <w:jc w:val="center"/>
            </w:trPr>
          </w:trPrChange>
        </w:trPr>
        <w:tc>
          <w:tcPr>
            <w:tcW w:w="7933" w:type="dxa"/>
            <w:gridSpan w:val="2"/>
            <w:tcPrChange w:id="959" w:author="CR0045" w:date="2025-03-04T08:44:00Z">
              <w:tcPr>
                <w:tcW w:w="7912" w:type="dxa"/>
                <w:gridSpan w:val="3"/>
              </w:tcPr>
            </w:tcPrChange>
          </w:tcPr>
          <w:p w14:paraId="423A82CD" w14:textId="77777777" w:rsidR="00EF3540" w:rsidRPr="009C75BE" w:rsidRDefault="00EF3540" w:rsidP="00E45661">
            <w:pPr>
              <w:pStyle w:val="TAL"/>
            </w:pPr>
            <w:bookmarkStart w:id="960" w:name="MCCQCTEMPBM_00000181"/>
          </w:p>
        </w:tc>
      </w:tr>
      <w:bookmarkEnd w:id="960"/>
      <w:tr w:rsidR="00EF3540" w:rsidRPr="009C75BE" w14:paraId="6135A142" w14:textId="77777777" w:rsidTr="00E45661">
        <w:trPr>
          <w:cantSplit/>
          <w:jc w:val="center"/>
          <w:trPrChange w:id="961" w:author="CR0045" w:date="2025-03-04T08:44:00Z">
            <w:trPr>
              <w:gridAfter w:val="0"/>
              <w:wAfter w:w="21" w:type="dxa"/>
              <w:cantSplit/>
              <w:jc w:val="center"/>
            </w:trPr>
          </w:trPrChange>
        </w:trPr>
        <w:tc>
          <w:tcPr>
            <w:tcW w:w="7933" w:type="dxa"/>
            <w:gridSpan w:val="2"/>
            <w:tcPrChange w:id="962" w:author="CR0045" w:date="2025-03-04T08:44:00Z">
              <w:tcPr>
                <w:tcW w:w="7912" w:type="dxa"/>
                <w:gridSpan w:val="3"/>
              </w:tcPr>
            </w:tcPrChange>
          </w:tcPr>
          <w:p w14:paraId="21468D74" w14:textId="77777777" w:rsidR="00EF3540" w:rsidRPr="009C75BE" w:rsidRDefault="00EF3540" w:rsidP="00E45661">
            <w:pPr>
              <w:pStyle w:val="TAL"/>
            </w:pPr>
            <w:r w:rsidRPr="009C75BE">
              <w:t xml:space="preserve">Length of lldpV2LocPortId </w:t>
            </w:r>
            <w:r w:rsidRPr="009C75BE">
              <w:rPr>
                <w:rFonts w:cs="Arial"/>
              </w:rPr>
              <w:t>value (octet 9)</w:t>
            </w:r>
          </w:p>
          <w:p w14:paraId="2AAD57FC" w14:textId="77777777" w:rsidR="00EF3540" w:rsidRPr="009C75BE" w:rsidDel="00FF5A03" w:rsidRDefault="00EF3540" w:rsidP="00E45661">
            <w:pPr>
              <w:pStyle w:val="TAC"/>
              <w:jc w:val="left"/>
              <w:rPr>
                <w:del w:id="963" w:author="CR0045" w:date="2025-03-04T08:44:00Z"/>
              </w:rPr>
            </w:pPr>
          </w:p>
          <w:p w14:paraId="571524E7" w14:textId="77777777" w:rsidR="00EF3540" w:rsidRPr="009C75BE" w:rsidRDefault="00EF3540" w:rsidP="00E45661">
            <w:pPr>
              <w:pStyle w:val="TAL"/>
              <w:rPr>
                <w:rFonts w:cs="Arial"/>
              </w:rPr>
            </w:pPr>
            <w:r w:rsidRPr="009C75BE">
              <w:t>Length of lldpV2LocPortId value contains the binary coded length in octets of lldpV2LocPortId value</w:t>
            </w:r>
            <w:r w:rsidRPr="009C75BE">
              <w:rPr>
                <w:rFonts w:cs="Arial"/>
              </w:rPr>
              <w:t>.</w:t>
            </w:r>
          </w:p>
        </w:tc>
      </w:tr>
      <w:tr w:rsidR="00EF3540" w:rsidRPr="009C75BE" w14:paraId="61BC38D0" w14:textId="77777777" w:rsidTr="00E45661">
        <w:trPr>
          <w:cantSplit/>
          <w:jc w:val="center"/>
          <w:trPrChange w:id="964" w:author="CR0045" w:date="2025-03-04T08:44:00Z">
            <w:trPr>
              <w:gridAfter w:val="0"/>
              <w:wAfter w:w="21" w:type="dxa"/>
              <w:cantSplit/>
              <w:jc w:val="center"/>
            </w:trPr>
          </w:trPrChange>
        </w:trPr>
        <w:tc>
          <w:tcPr>
            <w:tcW w:w="7933" w:type="dxa"/>
            <w:gridSpan w:val="2"/>
            <w:tcPrChange w:id="965" w:author="CR0045" w:date="2025-03-04T08:44:00Z">
              <w:tcPr>
                <w:tcW w:w="7912" w:type="dxa"/>
                <w:gridSpan w:val="3"/>
              </w:tcPr>
            </w:tcPrChange>
          </w:tcPr>
          <w:p w14:paraId="61785E08" w14:textId="77777777" w:rsidR="00EF3540" w:rsidRPr="009C75BE" w:rsidRDefault="00EF3540" w:rsidP="00E45661">
            <w:pPr>
              <w:pStyle w:val="TAL"/>
            </w:pPr>
            <w:bookmarkStart w:id="966" w:name="MCCQCTEMPBM_00000182"/>
          </w:p>
        </w:tc>
      </w:tr>
      <w:bookmarkEnd w:id="966"/>
      <w:tr w:rsidR="00EF3540" w:rsidRPr="009C75BE" w14:paraId="5BA8BA98" w14:textId="77777777" w:rsidTr="00E45661">
        <w:trPr>
          <w:cantSplit/>
          <w:jc w:val="center"/>
          <w:trPrChange w:id="967" w:author="CR0045" w:date="2025-03-04T08:44:00Z">
            <w:trPr>
              <w:gridAfter w:val="0"/>
              <w:wAfter w:w="21" w:type="dxa"/>
              <w:cantSplit/>
              <w:jc w:val="center"/>
            </w:trPr>
          </w:trPrChange>
        </w:trPr>
        <w:tc>
          <w:tcPr>
            <w:tcW w:w="7933" w:type="dxa"/>
            <w:gridSpan w:val="2"/>
            <w:tcPrChange w:id="968" w:author="CR0045" w:date="2025-03-04T08:44:00Z">
              <w:tcPr>
                <w:tcW w:w="7912" w:type="dxa"/>
                <w:gridSpan w:val="3"/>
              </w:tcPr>
            </w:tcPrChange>
          </w:tcPr>
          <w:p w14:paraId="0CDC7096" w14:textId="77777777" w:rsidR="00EF3540" w:rsidRPr="009C75BE" w:rsidRDefault="00EF3540" w:rsidP="00E45661">
            <w:pPr>
              <w:pStyle w:val="TAL"/>
              <w:rPr>
                <w:rFonts w:cs="Arial"/>
              </w:rPr>
            </w:pPr>
            <w:r w:rsidRPr="009C75BE">
              <w:t>lldpV2LocPortId</w:t>
            </w:r>
            <w:r w:rsidRPr="009C75BE">
              <w:rPr>
                <w:rFonts w:cs="Arial"/>
              </w:rPr>
              <w:t xml:space="preserve"> value (octets 10 to </w:t>
            </w:r>
            <w:del w:id="969" w:author="CR0045" w:date="2025-03-04T08:44:00Z">
              <w:r w:rsidRPr="009C75BE" w:rsidDel="00FF5A03">
                <w:rPr>
                  <w:rFonts w:cs="Arial"/>
                </w:rPr>
                <w:delText>x</w:delText>
              </w:r>
            </w:del>
            <w:ins w:id="970" w:author="CR0045" w:date="2025-03-04T08:44:00Z">
              <w:r w:rsidRPr="009C75BE">
                <w:rPr>
                  <w:rFonts w:cs="Arial"/>
                  <w:lang w:eastAsia="ko-KR"/>
                </w:rPr>
                <w:t>a</w:t>
              </w:r>
            </w:ins>
            <w:r w:rsidRPr="009C75BE">
              <w:rPr>
                <w:rFonts w:cs="Arial"/>
              </w:rPr>
              <w:t>)</w:t>
            </w:r>
          </w:p>
          <w:p w14:paraId="7FD7E8FB" w14:textId="77777777" w:rsidR="00EF3540" w:rsidRPr="009C75BE" w:rsidDel="00FF5A03" w:rsidRDefault="00EF3540" w:rsidP="00E45661">
            <w:pPr>
              <w:pStyle w:val="TAL"/>
              <w:rPr>
                <w:del w:id="971" w:author="CR0045" w:date="2025-03-04T08:44:00Z"/>
                <w:rFonts w:cs="Arial"/>
              </w:rPr>
            </w:pPr>
          </w:p>
          <w:p w14:paraId="1911D1C2" w14:textId="77777777" w:rsidR="00EF3540" w:rsidRPr="009C75BE" w:rsidRDefault="00EF3540" w:rsidP="00E45661">
            <w:pPr>
              <w:pStyle w:val="TAL"/>
              <w:rPr>
                <w:rFonts w:cs="Arial"/>
              </w:rPr>
            </w:pPr>
            <w:r w:rsidRPr="009C75BE">
              <w:t>lldpV2LocPortId</w:t>
            </w:r>
            <w:r w:rsidRPr="009C75BE">
              <w:rPr>
                <w:rFonts w:cs="Arial"/>
              </w:rPr>
              <w:t xml:space="preserve"> value contains the value of </w:t>
            </w:r>
            <w:r w:rsidRPr="009C75BE">
              <w:t>lldpV2LocPortId</w:t>
            </w:r>
            <w:r w:rsidRPr="009C75BE">
              <w:rPr>
                <w:rFonts w:cs="Arial"/>
              </w:rPr>
              <w:t xml:space="preserve"> in the form of an octet string as specified in </w:t>
            </w:r>
            <w:r w:rsidRPr="009C75BE">
              <w:t>IEEE Std 802</w:t>
            </w:r>
            <w:r w:rsidRPr="009C75BE">
              <w:rPr>
                <w:rFonts w:cs="Arial"/>
              </w:rPr>
              <w:t xml:space="preserve">.1AB [6] </w:t>
            </w:r>
            <w:r w:rsidRPr="009C75BE">
              <w:t>clause 8.5.3.3</w:t>
            </w:r>
            <w:r w:rsidRPr="009C75BE">
              <w:rPr>
                <w:rFonts w:cs="Arial"/>
              </w:rPr>
              <w:t>.</w:t>
            </w:r>
          </w:p>
        </w:tc>
      </w:tr>
      <w:tr w:rsidR="00EF3540" w:rsidRPr="009C75BE" w14:paraId="1181634E" w14:textId="77777777" w:rsidTr="00E45661">
        <w:trPr>
          <w:cantSplit/>
          <w:jc w:val="center"/>
          <w:trPrChange w:id="972" w:author="CR0045" w:date="2025-03-04T08:44:00Z">
            <w:trPr>
              <w:gridAfter w:val="0"/>
              <w:wAfter w:w="21" w:type="dxa"/>
              <w:cantSplit/>
              <w:jc w:val="center"/>
            </w:trPr>
          </w:trPrChange>
        </w:trPr>
        <w:tc>
          <w:tcPr>
            <w:tcW w:w="7933" w:type="dxa"/>
            <w:gridSpan w:val="2"/>
            <w:tcPrChange w:id="973" w:author="CR0045" w:date="2025-03-04T08:44:00Z">
              <w:tcPr>
                <w:tcW w:w="7912" w:type="dxa"/>
                <w:gridSpan w:val="3"/>
              </w:tcPr>
            </w:tcPrChange>
          </w:tcPr>
          <w:p w14:paraId="730B3F1E" w14:textId="77777777" w:rsidR="00EF3540" w:rsidRPr="009C75BE" w:rsidRDefault="00EF3540" w:rsidP="00E45661">
            <w:pPr>
              <w:pStyle w:val="TAL"/>
            </w:pPr>
            <w:bookmarkStart w:id="974" w:name="MCCQCTEMPBM_00000183"/>
          </w:p>
        </w:tc>
      </w:tr>
      <w:tr w:rsidR="00EF3540" w:rsidRPr="009C75BE" w14:paraId="78D1E33D" w14:textId="77777777" w:rsidTr="00E45661">
        <w:trPr>
          <w:cantSplit/>
          <w:jc w:val="center"/>
          <w:ins w:id="975" w:author="CR0045" w:date="2025-03-04T08:44:00Z"/>
          <w:trPrChange w:id="976" w:author="CR0045" w:date="2025-03-04T08:44:00Z">
            <w:trPr>
              <w:gridAfter w:val="0"/>
              <w:wAfter w:w="815" w:type="dxa"/>
              <w:cantSplit/>
              <w:jc w:val="center"/>
            </w:trPr>
          </w:trPrChange>
        </w:trPr>
        <w:tc>
          <w:tcPr>
            <w:tcW w:w="7933" w:type="dxa"/>
            <w:gridSpan w:val="2"/>
            <w:tcPrChange w:id="977" w:author="CR0045" w:date="2025-03-04T08:44:00Z">
              <w:tcPr>
                <w:tcW w:w="7097" w:type="dxa"/>
                <w:gridSpan w:val="2"/>
              </w:tcPr>
            </w:tcPrChange>
          </w:tcPr>
          <w:p w14:paraId="2BCB4F20" w14:textId="77777777" w:rsidR="00EF3540" w:rsidRPr="009C75BE" w:rsidRDefault="00EF3540" w:rsidP="00E45661">
            <w:pPr>
              <w:pStyle w:val="TAL"/>
              <w:rPr>
                <w:ins w:id="978" w:author="CR0045" w:date="2025-03-04T08:44:00Z"/>
                <w:lang w:eastAsia="ko-KR"/>
              </w:rPr>
            </w:pPr>
            <w:ins w:id="979" w:author="CR0045" w:date="2025-03-04T08:44:00Z">
              <w:r w:rsidRPr="009C75BE">
                <w:rPr>
                  <w:lang w:eastAsia="ko-KR"/>
                </w:rPr>
                <w:t>lldpLocSysCap included (bit 1 of octet a+1)</w:t>
              </w:r>
            </w:ins>
          </w:p>
          <w:p w14:paraId="31A74369" w14:textId="77777777" w:rsidR="00EF3540" w:rsidRPr="009C75BE" w:rsidRDefault="00EF3540" w:rsidP="00E45661">
            <w:pPr>
              <w:pStyle w:val="TAL"/>
              <w:rPr>
                <w:ins w:id="980" w:author="CR0045" w:date="2025-03-04T08:44:00Z"/>
                <w:lang w:eastAsia="ko-KR"/>
              </w:rPr>
            </w:pPr>
            <w:ins w:id="981" w:author="CR0045" w:date="2025-03-04T08:44:00Z">
              <w:r w:rsidRPr="009C75BE">
                <w:rPr>
                  <w:lang w:eastAsia="ko-KR"/>
                </w:rPr>
                <w:t>Bit</w:t>
              </w:r>
            </w:ins>
          </w:p>
        </w:tc>
      </w:tr>
      <w:tr w:rsidR="00EF3540" w:rsidRPr="009C75BE" w14:paraId="2A5F022A" w14:textId="77777777" w:rsidTr="00E45661">
        <w:trPr>
          <w:cantSplit/>
          <w:jc w:val="center"/>
          <w:ins w:id="982" w:author="CR0045" w:date="2025-03-04T08:44:00Z"/>
          <w:trPrChange w:id="983" w:author="CR0045" w:date="2025-03-04T08:44:00Z">
            <w:trPr>
              <w:gridAfter w:val="0"/>
              <w:wAfter w:w="815" w:type="dxa"/>
              <w:cantSplit/>
              <w:jc w:val="center"/>
            </w:trPr>
          </w:trPrChange>
        </w:trPr>
        <w:tc>
          <w:tcPr>
            <w:tcW w:w="256" w:type="dxa"/>
            <w:tcPrChange w:id="984" w:author="CR0045" w:date="2025-03-04T08:44:00Z">
              <w:tcPr>
                <w:tcW w:w="256" w:type="dxa"/>
              </w:tcPr>
            </w:tcPrChange>
          </w:tcPr>
          <w:p w14:paraId="2707A208" w14:textId="77777777" w:rsidR="00EF3540" w:rsidRPr="009C75BE" w:rsidRDefault="00EF3540" w:rsidP="00E45661">
            <w:pPr>
              <w:pStyle w:val="TAH"/>
              <w:rPr>
                <w:ins w:id="985" w:author="CR0045" w:date="2025-03-04T08:44:00Z"/>
                <w:lang w:eastAsia="ko-KR"/>
              </w:rPr>
            </w:pPr>
            <w:ins w:id="986" w:author="CR0045" w:date="2025-03-04T08:44:00Z">
              <w:r w:rsidRPr="009C75BE">
                <w:rPr>
                  <w:lang w:eastAsia="ko-KR"/>
                </w:rPr>
                <w:t>1</w:t>
              </w:r>
            </w:ins>
          </w:p>
        </w:tc>
        <w:tc>
          <w:tcPr>
            <w:tcW w:w="7677" w:type="dxa"/>
            <w:tcPrChange w:id="987" w:author="CR0045" w:date="2025-03-04T08:44:00Z">
              <w:tcPr>
                <w:tcW w:w="6841" w:type="dxa"/>
              </w:tcPr>
            </w:tcPrChange>
          </w:tcPr>
          <w:p w14:paraId="6ADFE4F2" w14:textId="77777777" w:rsidR="00EF3540" w:rsidRPr="009C75BE" w:rsidRDefault="00EF3540" w:rsidP="00E45661">
            <w:pPr>
              <w:pStyle w:val="TAL"/>
              <w:rPr>
                <w:ins w:id="988" w:author="CR0045" w:date="2025-03-04T08:44:00Z"/>
              </w:rPr>
            </w:pPr>
          </w:p>
        </w:tc>
      </w:tr>
      <w:tr w:rsidR="00EF3540" w:rsidRPr="009C75BE" w14:paraId="53CF2C8E" w14:textId="77777777" w:rsidTr="00E45661">
        <w:trPr>
          <w:cantSplit/>
          <w:jc w:val="center"/>
          <w:ins w:id="989" w:author="CR0045" w:date="2025-03-04T08:44:00Z"/>
          <w:trPrChange w:id="990" w:author="CR0045" w:date="2025-03-04T08:44:00Z">
            <w:trPr>
              <w:gridAfter w:val="0"/>
              <w:wAfter w:w="815" w:type="dxa"/>
              <w:cantSplit/>
              <w:jc w:val="center"/>
            </w:trPr>
          </w:trPrChange>
        </w:trPr>
        <w:tc>
          <w:tcPr>
            <w:tcW w:w="256" w:type="dxa"/>
            <w:tcPrChange w:id="991" w:author="CR0045" w:date="2025-03-04T08:44:00Z">
              <w:tcPr>
                <w:tcW w:w="256" w:type="dxa"/>
              </w:tcPr>
            </w:tcPrChange>
          </w:tcPr>
          <w:p w14:paraId="19E2CE9E" w14:textId="77777777" w:rsidR="00EF3540" w:rsidRPr="009C75BE" w:rsidRDefault="00EF3540" w:rsidP="00E45661">
            <w:pPr>
              <w:pStyle w:val="TAC"/>
              <w:rPr>
                <w:ins w:id="992" w:author="CR0045" w:date="2025-03-04T08:44:00Z"/>
                <w:lang w:eastAsia="ko-KR"/>
              </w:rPr>
            </w:pPr>
            <w:ins w:id="993" w:author="CR0045" w:date="2025-03-04T08:44:00Z">
              <w:r w:rsidRPr="009C75BE">
                <w:rPr>
                  <w:lang w:eastAsia="ko-KR"/>
                </w:rPr>
                <w:t>0</w:t>
              </w:r>
            </w:ins>
          </w:p>
        </w:tc>
        <w:tc>
          <w:tcPr>
            <w:tcW w:w="7677" w:type="dxa"/>
            <w:tcPrChange w:id="994" w:author="CR0045" w:date="2025-03-04T08:44:00Z">
              <w:tcPr>
                <w:tcW w:w="6841" w:type="dxa"/>
              </w:tcPr>
            </w:tcPrChange>
          </w:tcPr>
          <w:p w14:paraId="2D1D3035" w14:textId="77777777" w:rsidR="00EF3540" w:rsidRPr="009C75BE" w:rsidRDefault="00EF3540" w:rsidP="00E45661">
            <w:pPr>
              <w:pStyle w:val="TAL"/>
              <w:rPr>
                <w:ins w:id="995" w:author="CR0045" w:date="2025-03-04T08:44:00Z"/>
                <w:lang w:eastAsia="ko-KR"/>
              </w:rPr>
            </w:pPr>
            <w:ins w:id="996" w:author="CR0045" w:date="2025-03-04T08:44:00Z">
              <w:r w:rsidRPr="009C75BE">
                <w:rPr>
                  <w:lang w:eastAsia="ko-KR"/>
                </w:rPr>
                <w:t>lldpLocSysCap is not included</w:t>
              </w:r>
            </w:ins>
          </w:p>
        </w:tc>
      </w:tr>
      <w:tr w:rsidR="00EF3540" w:rsidRPr="009C75BE" w14:paraId="34575BBC" w14:textId="77777777" w:rsidTr="00E45661">
        <w:trPr>
          <w:cantSplit/>
          <w:jc w:val="center"/>
          <w:ins w:id="997" w:author="CR0045" w:date="2025-03-04T08:44:00Z"/>
          <w:trPrChange w:id="998" w:author="CR0045" w:date="2025-03-04T08:44:00Z">
            <w:trPr>
              <w:gridAfter w:val="0"/>
              <w:wAfter w:w="815" w:type="dxa"/>
              <w:cantSplit/>
              <w:jc w:val="center"/>
            </w:trPr>
          </w:trPrChange>
        </w:trPr>
        <w:tc>
          <w:tcPr>
            <w:tcW w:w="256" w:type="dxa"/>
            <w:tcPrChange w:id="999" w:author="CR0045" w:date="2025-03-04T08:44:00Z">
              <w:tcPr>
                <w:tcW w:w="256" w:type="dxa"/>
              </w:tcPr>
            </w:tcPrChange>
          </w:tcPr>
          <w:p w14:paraId="4DED327B" w14:textId="77777777" w:rsidR="00EF3540" w:rsidRPr="009C75BE" w:rsidRDefault="00EF3540" w:rsidP="00E45661">
            <w:pPr>
              <w:pStyle w:val="TAC"/>
              <w:rPr>
                <w:ins w:id="1000" w:author="CR0045" w:date="2025-03-04T08:44:00Z"/>
                <w:lang w:eastAsia="ko-KR"/>
              </w:rPr>
            </w:pPr>
            <w:ins w:id="1001" w:author="CR0045" w:date="2025-03-04T08:44:00Z">
              <w:r w:rsidRPr="009C75BE">
                <w:rPr>
                  <w:lang w:eastAsia="ko-KR"/>
                </w:rPr>
                <w:t>1</w:t>
              </w:r>
            </w:ins>
          </w:p>
        </w:tc>
        <w:tc>
          <w:tcPr>
            <w:tcW w:w="7677" w:type="dxa"/>
            <w:tcPrChange w:id="1002" w:author="CR0045" w:date="2025-03-04T08:44:00Z">
              <w:tcPr>
                <w:tcW w:w="6841" w:type="dxa"/>
              </w:tcPr>
            </w:tcPrChange>
          </w:tcPr>
          <w:p w14:paraId="1FB66BEE" w14:textId="77777777" w:rsidR="00EF3540" w:rsidRPr="009C75BE" w:rsidRDefault="00EF3540" w:rsidP="00E45661">
            <w:pPr>
              <w:pStyle w:val="TAL"/>
              <w:rPr>
                <w:ins w:id="1003" w:author="CR0045" w:date="2025-03-04T08:44:00Z"/>
                <w:lang w:eastAsia="ko-KR"/>
              </w:rPr>
            </w:pPr>
            <w:ins w:id="1004" w:author="CR0045" w:date="2025-03-04T08:44:00Z">
              <w:r w:rsidRPr="009C75BE">
                <w:rPr>
                  <w:lang w:eastAsia="ko-KR"/>
                </w:rPr>
                <w:t>lldpLocSysCap is included</w:t>
              </w:r>
            </w:ins>
          </w:p>
        </w:tc>
      </w:tr>
      <w:tr w:rsidR="00EF3540" w:rsidRPr="009C75BE" w14:paraId="086C9661" w14:textId="77777777" w:rsidTr="00E45661">
        <w:trPr>
          <w:cantSplit/>
          <w:jc w:val="center"/>
          <w:ins w:id="1005" w:author="CR0045" w:date="2025-03-04T08:44:00Z"/>
          <w:trPrChange w:id="1006" w:author="CR0045" w:date="2025-03-04T08:44:00Z">
            <w:trPr>
              <w:gridAfter w:val="0"/>
              <w:wAfter w:w="815" w:type="dxa"/>
              <w:cantSplit/>
              <w:jc w:val="center"/>
            </w:trPr>
          </w:trPrChange>
        </w:trPr>
        <w:tc>
          <w:tcPr>
            <w:tcW w:w="7933" w:type="dxa"/>
            <w:gridSpan w:val="2"/>
            <w:tcPrChange w:id="1007" w:author="CR0045" w:date="2025-03-04T08:44:00Z">
              <w:tcPr>
                <w:tcW w:w="7097" w:type="dxa"/>
                <w:gridSpan w:val="2"/>
              </w:tcPr>
            </w:tcPrChange>
          </w:tcPr>
          <w:p w14:paraId="1666FFB6" w14:textId="77777777" w:rsidR="00EF3540" w:rsidRPr="009C75BE" w:rsidRDefault="00EF3540" w:rsidP="00E45661">
            <w:pPr>
              <w:pStyle w:val="TAL"/>
              <w:rPr>
                <w:ins w:id="1008" w:author="CR0045" w:date="2025-03-04T08:44:00Z"/>
              </w:rPr>
            </w:pPr>
          </w:p>
        </w:tc>
      </w:tr>
      <w:tr w:rsidR="00EF3540" w:rsidRPr="009C75BE" w14:paraId="7A2D09BC" w14:textId="77777777" w:rsidTr="00E45661">
        <w:trPr>
          <w:cantSplit/>
          <w:jc w:val="center"/>
          <w:ins w:id="1009" w:author="CR0045" w:date="2025-03-04T08:44:00Z"/>
        </w:trPr>
        <w:tc>
          <w:tcPr>
            <w:tcW w:w="7933" w:type="dxa"/>
            <w:gridSpan w:val="2"/>
          </w:tcPr>
          <w:p w14:paraId="48D1AFA0" w14:textId="77777777" w:rsidR="00EF3540" w:rsidRPr="009C75BE" w:rsidRDefault="00EF3540" w:rsidP="00E45661">
            <w:pPr>
              <w:pStyle w:val="TAL"/>
              <w:rPr>
                <w:ins w:id="1010" w:author="CR0045" w:date="2025-03-04T08:44:00Z"/>
                <w:lang w:eastAsia="ko-KR"/>
              </w:rPr>
            </w:pPr>
            <w:ins w:id="1011" w:author="CR0045" w:date="2025-03-04T08:44:00Z">
              <w:r w:rsidRPr="009C75BE">
                <w:rPr>
                  <w:lang w:eastAsia="ko-KR"/>
                </w:rPr>
                <w:t>lldpLoc</w:t>
              </w:r>
              <w:r>
                <w:rPr>
                  <w:lang w:eastAsia="ko-KR"/>
                </w:rPr>
                <w:t>ManAddr list</w:t>
              </w:r>
              <w:r w:rsidRPr="009C75BE">
                <w:rPr>
                  <w:lang w:eastAsia="ko-KR"/>
                </w:rPr>
                <w:t xml:space="preserve"> included (bit </w:t>
              </w:r>
              <w:r>
                <w:rPr>
                  <w:lang w:eastAsia="ko-KR"/>
                </w:rPr>
                <w:t>2</w:t>
              </w:r>
              <w:r w:rsidRPr="009C75BE">
                <w:rPr>
                  <w:lang w:eastAsia="ko-KR"/>
                </w:rPr>
                <w:t xml:space="preserve"> of octet a+1)</w:t>
              </w:r>
            </w:ins>
          </w:p>
          <w:p w14:paraId="2F4B634B" w14:textId="77777777" w:rsidR="00EF3540" w:rsidRPr="009C75BE" w:rsidRDefault="00EF3540" w:rsidP="00E45661">
            <w:pPr>
              <w:pStyle w:val="TAL"/>
              <w:rPr>
                <w:ins w:id="1012" w:author="CR0045" w:date="2025-03-04T08:44:00Z"/>
                <w:lang w:eastAsia="ko-KR"/>
              </w:rPr>
            </w:pPr>
            <w:ins w:id="1013" w:author="CR0045" w:date="2025-03-04T08:44:00Z">
              <w:r w:rsidRPr="009C75BE">
                <w:rPr>
                  <w:lang w:eastAsia="ko-KR"/>
                </w:rPr>
                <w:t>Bit</w:t>
              </w:r>
            </w:ins>
          </w:p>
        </w:tc>
      </w:tr>
      <w:tr w:rsidR="00EF3540" w:rsidRPr="009C75BE" w14:paraId="50E78645" w14:textId="77777777" w:rsidTr="00E45661">
        <w:trPr>
          <w:cantSplit/>
          <w:jc w:val="center"/>
          <w:ins w:id="1014" w:author="CR0045" w:date="2025-03-04T08:44:00Z"/>
        </w:trPr>
        <w:tc>
          <w:tcPr>
            <w:tcW w:w="256" w:type="dxa"/>
          </w:tcPr>
          <w:p w14:paraId="2CDB7B2B" w14:textId="77777777" w:rsidR="00EF3540" w:rsidRPr="009C75BE" w:rsidRDefault="00EF3540" w:rsidP="00E45661">
            <w:pPr>
              <w:pStyle w:val="TAH"/>
              <w:rPr>
                <w:ins w:id="1015" w:author="CR0045" w:date="2025-03-04T08:44:00Z"/>
                <w:lang w:eastAsia="ko-KR"/>
              </w:rPr>
            </w:pPr>
            <w:ins w:id="1016" w:author="CR0045" w:date="2025-03-04T08:44:00Z">
              <w:r>
                <w:rPr>
                  <w:lang w:eastAsia="ko-KR"/>
                </w:rPr>
                <w:t>2</w:t>
              </w:r>
            </w:ins>
          </w:p>
        </w:tc>
        <w:tc>
          <w:tcPr>
            <w:tcW w:w="7677" w:type="dxa"/>
          </w:tcPr>
          <w:p w14:paraId="7B10DC7C" w14:textId="77777777" w:rsidR="00EF3540" w:rsidRPr="009C75BE" w:rsidRDefault="00EF3540" w:rsidP="00E45661">
            <w:pPr>
              <w:pStyle w:val="TAL"/>
              <w:rPr>
                <w:ins w:id="1017" w:author="CR0045" w:date="2025-03-04T08:44:00Z"/>
              </w:rPr>
            </w:pPr>
          </w:p>
        </w:tc>
      </w:tr>
      <w:tr w:rsidR="00EF3540" w:rsidRPr="009C75BE" w14:paraId="08F29338" w14:textId="77777777" w:rsidTr="00E45661">
        <w:trPr>
          <w:cantSplit/>
          <w:jc w:val="center"/>
          <w:ins w:id="1018" w:author="CR0045" w:date="2025-03-04T08:44:00Z"/>
        </w:trPr>
        <w:tc>
          <w:tcPr>
            <w:tcW w:w="256" w:type="dxa"/>
          </w:tcPr>
          <w:p w14:paraId="5D16DD68" w14:textId="77777777" w:rsidR="00EF3540" w:rsidRPr="009C75BE" w:rsidRDefault="00EF3540" w:rsidP="00E45661">
            <w:pPr>
              <w:pStyle w:val="TAC"/>
              <w:rPr>
                <w:ins w:id="1019" w:author="CR0045" w:date="2025-03-04T08:44:00Z"/>
                <w:lang w:eastAsia="ko-KR"/>
              </w:rPr>
            </w:pPr>
            <w:ins w:id="1020" w:author="CR0045" w:date="2025-03-04T08:44:00Z">
              <w:r w:rsidRPr="009C75BE">
                <w:rPr>
                  <w:lang w:eastAsia="ko-KR"/>
                </w:rPr>
                <w:t>0</w:t>
              </w:r>
            </w:ins>
          </w:p>
        </w:tc>
        <w:tc>
          <w:tcPr>
            <w:tcW w:w="7677" w:type="dxa"/>
          </w:tcPr>
          <w:p w14:paraId="5138BE8A" w14:textId="77777777" w:rsidR="00EF3540" w:rsidRPr="009C75BE" w:rsidRDefault="00EF3540" w:rsidP="00E45661">
            <w:pPr>
              <w:pStyle w:val="TAL"/>
              <w:rPr>
                <w:ins w:id="1021" w:author="CR0045" w:date="2025-03-04T08:44:00Z"/>
                <w:lang w:eastAsia="ko-KR"/>
              </w:rPr>
            </w:pPr>
            <w:ins w:id="1022" w:author="CR0045" w:date="2025-03-04T08:44:00Z">
              <w:r w:rsidRPr="009C75BE">
                <w:rPr>
                  <w:lang w:eastAsia="ko-KR"/>
                </w:rPr>
                <w:t>lldpLoc</w:t>
              </w:r>
              <w:r>
                <w:rPr>
                  <w:lang w:eastAsia="ko-KR"/>
                </w:rPr>
                <w:t>ManAddr list</w:t>
              </w:r>
              <w:r w:rsidRPr="009C75BE">
                <w:rPr>
                  <w:lang w:eastAsia="ko-KR"/>
                </w:rPr>
                <w:t xml:space="preserve"> is not included</w:t>
              </w:r>
            </w:ins>
          </w:p>
        </w:tc>
      </w:tr>
      <w:tr w:rsidR="00EF3540" w:rsidRPr="009C75BE" w14:paraId="18ED77A9" w14:textId="77777777" w:rsidTr="00E45661">
        <w:trPr>
          <w:cantSplit/>
          <w:jc w:val="center"/>
          <w:ins w:id="1023" w:author="CR0045" w:date="2025-03-04T08:44:00Z"/>
        </w:trPr>
        <w:tc>
          <w:tcPr>
            <w:tcW w:w="256" w:type="dxa"/>
          </w:tcPr>
          <w:p w14:paraId="5D069213" w14:textId="77777777" w:rsidR="00EF3540" w:rsidRPr="009C75BE" w:rsidRDefault="00EF3540" w:rsidP="00E45661">
            <w:pPr>
              <w:pStyle w:val="TAC"/>
              <w:rPr>
                <w:ins w:id="1024" w:author="CR0045" w:date="2025-03-04T08:44:00Z"/>
                <w:lang w:eastAsia="ko-KR"/>
              </w:rPr>
            </w:pPr>
            <w:ins w:id="1025" w:author="CR0045" w:date="2025-03-04T08:44:00Z">
              <w:r w:rsidRPr="009C75BE">
                <w:rPr>
                  <w:lang w:eastAsia="ko-KR"/>
                </w:rPr>
                <w:t>1</w:t>
              </w:r>
            </w:ins>
          </w:p>
        </w:tc>
        <w:tc>
          <w:tcPr>
            <w:tcW w:w="7677" w:type="dxa"/>
          </w:tcPr>
          <w:p w14:paraId="601ECEB9" w14:textId="77777777" w:rsidR="00EF3540" w:rsidRPr="009C75BE" w:rsidRDefault="00EF3540" w:rsidP="00E45661">
            <w:pPr>
              <w:pStyle w:val="TAL"/>
              <w:rPr>
                <w:ins w:id="1026" w:author="CR0045" w:date="2025-03-04T08:44:00Z"/>
                <w:lang w:eastAsia="ko-KR"/>
              </w:rPr>
            </w:pPr>
            <w:ins w:id="1027" w:author="CR0045" w:date="2025-03-04T08:44:00Z">
              <w:r w:rsidRPr="009C75BE">
                <w:rPr>
                  <w:lang w:eastAsia="ko-KR"/>
                </w:rPr>
                <w:t>lldpLoc</w:t>
              </w:r>
              <w:r>
                <w:rPr>
                  <w:lang w:eastAsia="ko-KR"/>
                </w:rPr>
                <w:t>ManAddr list</w:t>
              </w:r>
              <w:r w:rsidRPr="009C75BE">
                <w:rPr>
                  <w:lang w:eastAsia="ko-KR"/>
                </w:rPr>
                <w:t xml:space="preserve"> is included</w:t>
              </w:r>
            </w:ins>
          </w:p>
        </w:tc>
      </w:tr>
      <w:tr w:rsidR="00EF3540" w:rsidRPr="009C75BE" w14:paraId="4A608BFA" w14:textId="77777777" w:rsidTr="00E45661">
        <w:trPr>
          <w:cantSplit/>
          <w:jc w:val="center"/>
          <w:ins w:id="1028" w:author="CR0045" w:date="2025-03-04T08:44:00Z"/>
        </w:trPr>
        <w:tc>
          <w:tcPr>
            <w:tcW w:w="7933" w:type="dxa"/>
            <w:gridSpan w:val="2"/>
          </w:tcPr>
          <w:p w14:paraId="691449CF" w14:textId="77777777" w:rsidR="00EF3540" w:rsidRPr="009C75BE" w:rsidRDefault="00EF3540" w:rsidP="00E45661">
            <w:pPr>
              <w:pStyle w:val="TAL"/>
              <w:rPr>
                <w:ins w:id="1029" w:author="CR0045" w:date="2025-03-04T08:44:00Z"/>
              </w:rPr>
            </w:pPr>
          </w:p>
        </w:tc>
      </w:tr>
      <w:tr w:rsidR="00EF3540" w:rsidRPr="009C75BE" w14:paraId="6257FC05" w14:textId="77777777" w:rsidTr="00E45661">
        <w:trPr>
          <w:cantSplit/>
          <w:jc w:val="center"/>
          <w:ins w:id="1030" w:author="CR0045" w:date="2025-03-04T08:44:00Z"/>
          <w:trPrChange w:id="1031" w:author="CR0045" w:date="2025-03-04T08:44:00Z">
            <w:trPr>
              <w:gridAfter w:val="0"/>
              <w:wAfter w:w="21" w:type="dxa"/>
              <w:cantSplit/>
              <w:jc w:val="center"/>
            </w:trPr>
          </w:trPrChange>
        </w:trPr>
        <w:tc>
          <w:tcPr>
            <w:tcW w:w="7933" w:type="dxa"/>
            <w:gridSpan w:val="2"/>
            <w:tcPrChange w:id="1032" w:author="CR0045" w:date="2025-03-04T08:44:00Z">
              <w:tcPr>
                <w:tcW w:w="7912" w:type="dxa"/>
                <w:gridSpan w:val="3"/>
              </w:tcPr>
            </w:tcPrChange>
          </w:tcPr>
          <w:p w14:paraId="74E6C05F" w14:textId="77777777" w:rsidR="00EF3540" w:rsidRDefault="00EF3540" w:rsidP="00E45661">
            <w:pPr>
              <w:pStyle w:val="TAL"/>
              <w:rPr>
                <w:ins w:id="1033" w:author="CR0045" w:date="2025-03-04T08:44:00Z"/>
              </w:rPr>
            </w:pPr>
            <w:ins w:id="1034" w:author="CR0045" w:date="2025-03-04T08:44:00Z">
              <w:r>
                <w:t>System capabilities (octets a+2 to a+3)</w:t>
              </w:r>
            </w:ins>
          </w:p>
          <w:p w14:paraId="536EF273" w14:textId="77777777" w:rsidR="00EF3540" w:rsidRPr="009C75BE" w:rsidRDefault="00EF3540" w:rsidP="00E45661">
            <w:pPr>
              <w:pStyle w:val="TAL"/>
              <w:rPr>
                <w:ins w:id="1035" w:author="CR0045" w:date="2025-03-04T08:44:00Z"/>
              </w:rPr>
            </w:pPr>
            <w:ins w:id="1036" w:author="CR0045" w:date="2025-03-04T08:44:00Z">
              <w:r>
                <w:t>The field</w:t>
              </w:r>
              <w:r w:rsidRPr="009C75BE">
                <w:rPr>
                  <w:rFonts w:cs="Arial"/>
                </w:rPr>
                <w:t xml:space="preserve"> contains </w:t>
              </w:r>
              <w:r>
                <w:rPr>
                  <w:rFonts w:cs="Arial"/>
                </w:rPr>
                <w:t>a bitmap of capabilities a</w:t>
              </w:r>
              <w:r w:rsidRPr="009C75BE">
                <w:rPr>
                  <w:rFonts w:cs="Arial"/>
                </w:rPr>
                <w:t xml:space="preserve">s specified in </w:t>
              </w:r>
              <w:r w:rsidRPr="009C75BE">
                <w:t>IEEE Std 802</w:t>
              </w:r>
              <w:r w:rsidRPr="009C75BE">
                <w:rPr>
                  <w:rFonts w:cs="Arial"/>
                </w:rPr>
                <w:t xml:space="preserve">.1AB [6] </w:t>
              </w:r>
              <w:r w:rsidRPr="009C75BE">
                <w:t>clause 8.5.</w:t>
              </w:r>
              <w:r>
                <w:t>8.1</w:t>
              </w:r>
              <w:r w:rsidRPr="009C75BE">
                <w:rPr>
                  <w:rFonts w:cs="Arial"/>
                </w:rPr>
                <w:t>.</w:t>
              </w:r>
            </w:ins>
          </w:p>
        </w:tc>
      </w:tr>
      <w:tr w:rsidR="00EF3540" w:rsidRPr="009C75BE" w14:paraId="24520B2E" w14:textId="77777777" w:rsidTr="00E45661">
        <w:trPr>
          <w:cantSplit/>
          <w:jc w:val="center"/>
          <w:ins w:id="1037" w:author="CR0045" w:date="2025-03-04T08:44:00Z"/>
          <w:trPrChange w:id="1038" w:author="CR0045" w:date="2025-03-04T08:44:00Z">
            <w:trPr>
              <w:gridAfter w:val="0"/>
              <w:wAfter w:w="21" w:type="dxa"/>
              <w:cantSplit/>
              <w:jc w:val="center"/>
            </w:trPr>
          </w:trPrChange>
        </w:trPr>
        <w:tc>
          <w:tcPr>
            <w:tcW w:w="7933" w:type="dxa"/>
            <w:gridSpan w:val="2"/>
            <w:tcPrChange w:id="1039" w:author="CR0045" w:date="2025-03-04T08:44:00Z">
              <w:tcPr>
                <w:tcW w:w="7912" w:type="dxa"/>
                <w:gridSpan w:val="3"/>
              </w:tcPr>
            </w:tcPrChange>
          </w:tcPr>
          <w:p w14:paraId="646C2847" w14:textId="77777777" w:rsidR="00EF3540" w:rsidRPr="009C75BE" w:rsidRDefault="00EF3540" w:rsidP="00E45661">
            <w:pPr>
              <w:pStyle w:val="TAL"/>
              <w:rPr>
                <w:ins w:id="1040" w:author="CR0045" w:date="2025-03-04T08:44:00Z"/>
              </w:rPr>
            </w:pPr>
          </w:p>
        </w:tc>
      </w:tr>
      <w:tr w:rsidR="00EF3540" w:rsidRPr="009C75BE" w14:paraId="50C316D8" w14:textId="77777777" w:rsidTr="00E45661">
        <w:trPr>
          <w:cantSplit/>
          <w:jc w:val="center"/>
          <w:ins w:id="1041" w:author="CR0045" w:date="2025-03-04T08:44:00Z"/>
          <w:trPrChange w:id="1042" w:author="CR0045" w:date="2025-03-04T08:44:00Z">
            <w:trPr>
              <w:gridAfter w:val="0"/>
              <w:wAfter w:w="21" w:type="dxa"/>
              <w:cantSplit/>
              <w:jc w:val="center"/>
            </w:trPr>
          </w:trPrChange>
        </w:trPr>
        <w:tc>
          <w:tcPr>
            <w:tcW w:w="7933" w:type="dxa"/>
            <w:gridSpan w:val="2"/>
            <w:tcPrChange w:id="1043" w:author="CR0045" w:date="2025-03-04T08:44:00Z">
              <w:tcPr>
                <w:tcW w:w="7912" w:type="dxa"/>
                <w:gridSpan w:val="3"/>
              </w:tcPr>
            </w:tcPrChange>
          </w:tcPr>
          <w:p w14:paraId="7A839FF3" w14:textId="77777777" w:rsidR="00EF3540" w:rsidRDefault="00EF3540" w:rsidP="00E45661">
            <w:pPr>
              <w:pStyle w:val="TAL"/>
              <w:rPr>
                <w:ins w:id="1044" w:author="CR0045" w:date="2025-03-04T08:44:00Z"/>
              </w:rPr>
            </w:pPr>
            <w:ins w:id="1045" w:author="CR0045" w:date="2025-03-04T08:44:00Z">
              <w:r>
                <w:t>Enhanced capabilities (octets a+4 to a+5)</w:t>
              </w:r>
            </w:ins>
          </w:p>
          <w:p w14:paraId="269C2EFB" w14:textId="77777777" w:rsidR="00EF3540" w:rsidRPr="009C75BE" w:rsidRDefault="00EF3540" w:rsidP="00E45661">
            <w:pPr>
              <w:pStyle w:val="TAL"/>
              <w:rPr>
                <w:ins w:id="1046" w:author="CR0045" w:date="2025-03-04T08:44:00Z"/>
              </w:rPr>
            </w:pPr>
            <w:ins w:id="1047" w:author="CR0045" w:date="2025-03-04T08:44:00Z">
              <w:r>
                <w:t>The field</w:t>
              </w:r>
              <w:r w:rsidRPr="009C75BE">
                <w:rPr>
                  <w:rFonts w:cs="Arial"/>
                </w:rPr>
                <w:t xml:space="preserve"> contains </w:t>
              </w:r>
              <w:r>
                <w:rPr>
                  <w:rFonts w:cs="Arial"/>
                </w:rPr>
                <w:t xml:space="preserve">a bitmap of capabilities </w:t>
              </w:r>
              <w:r w:rsidRPr="009C75BE">
                <w:rPr>
                  <w:rFonts w:cs="Arial"/>
                </w:rPr>
                <w:t xml:space="preserve">as specified in </w:t>
              </w:r>
              <w:r w:rsidRPr="009C75BE">
                <w:t>IEEE Std 802</w:t>
              </w:r>
              <w:r w:rsidRPr="009C75BE">
                <w:rPr>
                  <w:rFonts w:cs="Arial"/>
                </w:rPr>
                <w:t xml:space="preserve">.1AB [6] </w:t>
              </w:r>
              <w:r w:rsidRPr="009C75BE">
                <w:t>clause 8.5.</w:t>
              </w:r>
              <w:r>
                <w:t>8.2</w:t>
              </w:r>
              <w:r w:rsidRPr="009C75BE">
                <w:rPr>
                  <w:rFonts w:cs="Arial"/>
                </w:rPr>
                <w:t>.</w:t>
              </w:r>
            </w:ins>
          </w:p>
        </w:tc>
      </w:tr>
      <w:tr w:rsidR="00EF3540" w:rsidRPr="009C75BE" w14:paraId="0B5FE4F4" w14:textId="77777777" w:rsidTr="00E45661">
        <w:trPr>
          <w:cantSplit/>
          <w:jc w:val="center"/>
          <w:ins w:id="1048" w:author="CR0045" w:date="2025-03-04T08:44:00Z"/>
          <w:trPrChange w:id="1049" w:author="CR0045" w:date="2025-03-04T08:44:00Z">
            <w:trPr>
              <w:gridAfter w:val="0"/>
              <w:wAfter w:w="21" w:type="dxa"/>
              <w:cantSplit/>
              <w:jc w:val="center"/>
            </w:trPr>
          </w:trPrChange>
        </w:trPr>
        <w:tc>
          <w:tcPr>
            <w:tcW w:w="7933" w:type="dxa"/>
            <w:gridSpan w:val="2"/>
            <w:tcPrChange w:id="1050" w:author="CR0045" w:date="2025-03-04T08:44:00Z">
              <w:tcPr>
                <w:tcW w:w="7912" w:type="dxa"/>
                <w:gridSpan w:val="3"/>
              </w:tcPr>
            </w:tcPrChange>
          </w:tcPr>
          <w:p w14:paraId="67503721" w14:textId="77777777" w:rsidR="00EF3540" w:rsidRPr="009C75BE" w:rsidRDefault="00EF3540" w:rsidP="00E45661">
            <w:pPr>
              <w:pStyle w:val="TAL"/>
              <w:rPr>
                <w:ins w:id="1051" w:author="CR0045" w:date="2025-03-04T08:44:00Z"/>
              </w:rPr>
            </w:pPr>
          </w:p>
        </w:tc>
      </w:tr>
      <w:tr w:rsidR="00EF3540" w:rsidRPr="009C75BE" w14:paraId="20907560" w14:textId="77777777" w:rsidTr="00E45661">
        <w:trPr>
          <w:cantSplit/>
          <w:jc w:val="center"/>
          <w:ins w:id="1052" w:author="CR0045" w:date="2025-03-04T08:44:00Z"/>
          <w:trPrChange w:id="1053" w:author="CR0045" w:date="2025-03-04T08:44:00Z">
            <w:trPr>
              <w:gridAfter w:val="0"/>
              <w:wAfter w:w="21" w:type="dxa"/>
              <w:cantSplit/>
              <w:jc w:val="center"/>
            </w:trPr>
          </w:trPrChange>
        </w:trPr>
        <w:tc>
          <w:tcPr>
            <w:tcW w:w="7933" w:type="dxa"/>
            <w:gridSpan w:val="2"/>
            <w:tcPrChange w:id="1054" w:author="CR0045" w:date="2025-03-04T08:44:00Z">
              <w:tcPr>
                <w:tcW w:w="7912" w:type="dxa"/>
                <w:gridSpan w:val="3"/>
              </w:tcPr>
            </w:tcPrChange>
          </w:tcPr>
          <w:p w14:paraId="78DF10B2" w14:textId="77777777" w:rsidR="00EF3540" w:rsidRPr="009C75BE" w:rsidRDefault="00EF3540" w:rsidP="00E45661">
            <w:pPr>
              <w:pStyle w:val="TAL"/>
              <w:rPr>
                <w:ins w:id="1055" w:author="CR0045" w:date="2025-03-04T08:44:00Z"/>
              </w:rPr>
            </w:pPr>
            <w:ins w:id="1056" w:author="CR0045" w:date="2025-03-04T08:44:00Z">
              <w:r>
                <w:t xml:space="preserve">Length of lldpLocManAddr list (octets </w:t>
              </w:r>
              <w:r>
                <w:rPr>
                  <w:rFonts w:hint="eastAsia"/>
                  <w:lang w:eastAsia="ko-KR"/>
                </w:rPr>
                <w:t>e</w:t>
              </w:r>
              <w:r>
                <w:t xml:space="preserve"> to </w:t>
              </w:r>
              <w:r>
                <w:rPr>
                  <w:rFonts w:hint="eastAsia"/>
                  <w:lang w:eastAsia="ko-KR"/>
                </w:rPr>
                <w:t>e+1</w:t>
              </w:r>
              <w:r>
                <w:t>)</w:t>
              </w:r>
            </w:ins>
          </w:p>
        </w:tc>
      </w:tr>
      <w:tr w:rsidR="00EF3540" w:rsidRPr="009C75BE" w14:paraId="7F99FFFB" w14:textId="77777777" w:rsidTr="00E45661">
        <w:trPr>
          <w:cantSplit/>
          <w:jc w:val="center"/>
          <w:ins w:id="1057" w:author="CR0045" w:date="2025-03-04T08:44:00Z"/>
        </w:trPr>
        <w:tc>
          <w:tcPr>
            <w:tcW w:w="7933" w:type="dxa"/>
            <w:gridSpan w:val="2"/>
          </w:tcPr>
          <w:p w14:paraId="60F3AF53" w14:textId="77777777" w:rsidR="00EF3540" w:rsidRPr="009C75BE" w:rsidRDefault="00EF3540" w:rsidP="00E45661">
            <w:pPr>
              <w:pStyle w:val="TAL"/>
              <w:rPr>
                <w:ins w:id="1058" w:author="CR0045" w:date="2025-03-04T08:44:00Z"/>
              </w:rPr>
            </w:pPr>
          </w:p>
        </w:tc>
      </w:tr>
      <w:tr w:rsidR="00EF3540" w:rsidRPr="009C75BE" w14:paraId="1FBFC152" w14:textId="77777777" w:rsidTr="00E45661">
        <w:trPr>
          <w:cantSplit/>
          <w:jc w:val="center"/>
          <w:ins w:id="1059" w:author="CR0045" w:date="2025-03-04T08:44:00Z"/>
        </w:trPr>
        <w:tc>
          <w:tcPr>
            <w:tcW w:w="7933" w:type="dxa"/>
            <w:gridSpan w:val="2"/>
          </w:tcPr>
          <w:p w14:paraId="51FE318D" w14:textId="77777777" w:rsidR="00EF3540" w:rsidRPr="009C75BE" w:rsidRDefault="00EF3540" w:rsidP="00E45661">
            <w:pPr>
              <w:pStyle w:val="TAL"/>
              <w:rPr>
                <w:ins w:id="1060" w:author="CR0045" w:date="2025-03-04T08:44:00Z"/>
              </w:rPr>
            </w:pPr>
            <w:ins w:id="1061" w:author="CR0045" w:date="2025-03-04T08:44:00Z">
              <w:r w:rsidRPr="009C75BE">
                <w:rPr>
                  <w:rFonts w:cs="Arial"/>
                  <w:lang w:eastAsia="ko-KR"/>
                </w:rPr>
                <w:t>Length of lldpLocManAddr N</w:t>
              </w:r>
              <w:r>
                <w:rPr>
                  <w:rFonts w:cs="Arial"/>
                  <w:lang w:eastAsia="ko-KR"/>
                </w:rPr>
                <w:t xml:space="preserve"> (octet c)</w:t>
              </w:r>
            </w:ins>
          </w:p>
        </w:tc>
      </w:tr>
      <w:tr w:rsidR="00EF3540" w:rsidRPr="009C75BE" w14:paraId="294B3747" w14:textId="77777777" w:rsidTr="00E45661">
        <w:trPr>
          <w:cantSplit/>
          <w:jc w:val="center"/>
          <w:ins w:id="1062" w:author="CR0045" w:date="2025-03-04T08:44:00Z"/>
        </w:trPr>
        <w:tc>
          <w:tcPr>
            <w:tcW w:w="7933" w:type="dxa"/>
            <w:gridSpan w:val="2"/>
          </w:tcPr>
          <w:p w14:paraId="1A682B20" w14:textId="77777777" w:rsidR="00EF3540" w:rsidRPr="009C75BE" w:rsidRDefault="00EF3540" w:rsidP="00E45661">
            <w:pPr>
              <w:pStyle w:val="TAL"/>
              <w:rPr>
                <w:ins w:id="1063" w:author="CR0045" w:date="2025-03-04T08:44:00Z"/>
              </w:rPr>
            </w:pPr>
          </w:p>
        </w:tc>
      </w:tr>
      <w:tr w:rsidR="00EF3540" w:rsidRPr="009C75BE" w14:paraId="2FC0663D" w14:textId="77777777" w:rsidTr="00E45661">
        <w:trPr>
          <w:cantSplit/>
          <w:jc w:val="center"/>
          <w:ins w:id="1064" w:author="CR0045" w:date="2025-03-04T08:44:00Z"/>
        </w:trPr>
        <w:tc>
          <w:tcPr>
            <w:tcW w:w="7933" w:type="dxa"/>
            <w:gridSpan w:val="2"/>
          </w:tcPr>
          <w:p w14:paraId="459471AA" w14:textId="77777777" w:rsidR="00EF3540" w:rsidRDefault="00EF3540" w:rsidP="00E45661">
            <w:pPr>
              <w:pStyle w:val="TAL"/>
              <w:rPr>
                <w:ins w:id="1065" w:author="CR0045" w:date="2025-03-04T08:44:00Z"/>
                <w:rFonts w:cs="Arial"/>
                <w:lang w:eastAsia="ko-KR"/>
              </w:rPr>
            </w:pPr>
            <w:ins w:id="1066" w:author="CR0045" w:date="2025-03-04T08:44:00Z">
              <w:r w:rsidRPr="009C75BE">
                <w:rPr>
                  <w:rFonts w:cs="Arial"/>
                  <w:lang w:eastAsia="ko-KR"/>
                </w:rPr>
                <w:t>Management address string length</w:t>
              </w:r>
              <w:r>
                <w:rPr>
                  <w:rFonts w:cs="Arial"/>
                  <w:lang w:eastAsia="ko-KR"/>
                </w:rPr>
                <w:t xml:space="preserve"> (octet c+1)</w:t>
              </w:r>
            </w:ins>
          </w:p>
          <w:p w14:paraId="6AD95C8C" w14:textId="77777777" w:rsidR="00EF3540" w:rsidRPr="009C75BE" w:rsidRDefault="00EF3540" w:rsidP="00E45661">
            <w:pPr>
              <w:pStyle w:val="TAL"/>
              <w:rPr>
                <w:ins w:id="1067" w:author="CR0045" w:date="2025-03-04T08:44:00Z"/>
              </w:rPr>
            </w:pPr>
            <w:ins w:id="1068" w:author="CR0045" w:date="2025-03-04T08:44:00Z">
              <w:r>
                <w:rPr>
                  <w:rFonts w:cs="Arial"/>
                  <w:lang w:eastAsia="ko-KR"/>
                </w:rPr>
                <w:t xml:space="preserve">The field contains the length of the management address subtype field and management address field as </w:t>
              </w:r>
              <w:r w:rsidRPr="009C75BE">
                <w:rPr>
                  <w:rFonts w:cs="Arial"/>
                </w:rPr>
                <w:t xml:space="preserve">specified in </w:t>
              </w:r>
              <w:r w:rsidRPr="009C75BE">
                <w:t>IEEE Std 802</w:t>
              </w:r>
              <w:r w:rsidRPr="009C75BE">
                <w:rPr>
                  <w:rFonts w:cs="Arial"/>
                </w:rPr>
                <w:t xml:space="preserve">.1AB [6] </w:t>
              </w:r>
              <w:r w:rsidRPr="009C75BE">
                <w:t>clause 8.5.</w:t>
              </w:r>
              <w:r>
                <w:t>9.2.</w:t>
              </w:r>
            </w:ins>
          </w:p>
        </w:tc>
      </w:tr>
      <w:tr w:rsidR="00EF3540" w:rsidRPr="009C75BE" w14:paraId="57E5BBA3" w14:textId="77777777" w:rsidTr="00E45661">
        <w:trPr>
          <w:cantSplit/>
          <w:jc w:val="center"/>
          <w:ins w:id="1069" w:author="CR0045" w:date="2025-03-04T08:44:00Z"/>
        </w:trPr>
        <w:tc>
          <w:tcPr>
            <w:tcW w:w="7933" w:type="dxa"/>
            <w:gridSpan w:val="2"/>
          </w:tcPr>
          <w:p w14:paraId="031F03E9" w14:textId="77777777" w:rsidR="00EF3540" w:rsidRPr="009C75BE" w:rsidRDefault="00EF3540" w:rsidP="00E45661">
            <w:pPr>
              <w:pStyle w:val="TAL"/>
              <w:rPr>
                <w:ins w:id="1070" w:author="CR0045" w:date="2025-03-04T08:44:00Z"/>
                <w:rFonts w:cs="Arial"/>
                <w:lang w:eastAsia="ko-KR"/>
              </w:rPr>
            </w:pPr>
          </w:p>
        </w:tc>
      </w:tr>
      <w:tr w:rsidR="00EF3540" w:rsidRPr="009C75BE" w14:paraId="6218B724" w14:textId="77777777" w:rsidTr="00E45661">
        <w:trPr>
          <w:cantSplit/>
          <w:jc w:val="center"/>
          <w:ins w:id="1071" w:author="CR0045" w:date="2025-03-04T08:44:00Z"/>
        </w:trPr>
        <w:tc>
          <w:tcPr>
            <w:tcW w:w="7933" w:type="dxa"/>
            <w:gridSpan w:val="2"/>
          </w:tcPr>
          <w:p w14:paraId="235C4CB0" w14:textId="77777777" w:rsidR="00EF3540" w:rsidRDefault="00EF3540" w:rsidP="00E45661">
            <w:pPr>
              <w:pStyle w:val="TAL"/>
              <w:rPr>
                <w:ins w:id="1072" w:author="CR0045" w:date="2025-03-04T08:44:00Z"/>
                <w:rFonts w:cs="Arial"/>
                <w:lang w:eastAsia="ko-KR"/>
              </w:rPr>
            </w:pPr>
            <w:ins w:id="1073" w:author="CR0045" w:date="2025-03-04T08:44:00Z">
              <w:r>
                <w:rPr>
                  <w:rFonts w:cs="Arial"/>
                  <w:lang w:eastAsia="ko-KR"/>
                </w:rPr>
                <w:t>Management address subtype (octet c+2)</w:t>
              </w:r>
            </w:ins>
          </w:p>
          <w:p w14:paraId="26F6B8B5" w14:textId="77777777" w:rsidR="00EF3540" w:rsidRPr="009C75BE" w:rsidRDefault="00EF3540" w:rsidP="00E45661">
            <w:pPr>
              <w:pStyle w:val="TAL"/>
              <w:rPr>
                <w:ins w:id="1074" w:author="CR0045" w:date="2025-03-04T08:44:00Z"/>
                <w:rFonts w:cs="Arial"/>
                <w:lang w:eastAsia="ko-KR"/>
              </w:rPr>
            </w:pPr>
            <w:ins w:id="1075" w:author="CR0045" w:date="2025-03-04T08:44:00Z">
              <w:r>
                <w:rPr>
                  <w:rFonts w:cs="Arial"/>
                  <w:lang w:eastAsia="ko-KR"/>
                </w:rPr>
                <w:t xml:space="preserve">The field contains </w:t>
              </w:r>
              <w:r w:rsidRPr="00E425E9">
                <w:rPr>
                  <w:rFonts w:cs="Arial"/>
                  <w:lang w:eastAsia="ko-KR"/>
                </w:rPr>
                <w:t>an integer value indicating the type of address that is</w:t>
              </w:r>
              <w:r>
                <w:rPr>
                  <w:rFonts w:cs="Arial"/>
                  <w:lang w:eastAsia="ko-KR"/>
                </w:rPr>
                <w:t xml:space="preserve"> </w:t>
              </w:r>
              <w:r w:rsidRPr="00E425E9">
                <w:rPr>
                  <w:rFonts w:cs="Arial"/>
                  <w:lang w:eastAsia="ko-KR"/>
                </w:rPr>
                <w:t>listed in the management address field</w:t>
              </w:r>
              <w:r>
                <w:rPr>
                  <w:rFonts w:cs="Arial"/>
                  <w:lang w:eastAsia="ko-KR"/>
                </w:rPr>
                <w:t xml:space="preserve"> as specified in </w:t>
              </w:r>
              <w:r w:rsidRPr="009C75BE">
                <w:t>IEEE Std 802</w:t>
              </w:r>
              <w:r w:rsidRPr="009C75BE">
                <w:rPr>
                  <w:rFonts w:cs="Arial"/>
                </w:rPr>
                <w:t xml:space="preserve">.1AB [6] </w:t>
              </w:r>
              <w:r w:rsidRPr="009C75BE">
                <w:t>clause 8.5.</w:t>
              </w:r>
              <w:r>
                <w:t>9.3.</w:t>
              </w:r>
            </w:ins>
          </w:p>
        </w:tc>
      </w:tr>
      <w:tr w:rsidR="00EF3540" w:rsidRPr="009C75BE" w14:paraId="775E51CF" w14:textId="77777777" w:rsidTr="00E45661">
        <w:trPr>
          <w:cantSplit/>
          <w:jc w:val="center"/>
          <w:ins w:id="1076" w:author="CR0045" w:date="2025-03-04T08:44:00Z"/>
        </w:trPr>
        <w:tc>
          <w:tcPr>
            <w:tcW w:w="7933" w:type="dxa"/>
            <w:gridSpan w:val="2"/>
          </w:tcPr>
          <w:p w14:paraId="6936D38A" w14:textId="77777777" w:rsidR="00EF3540" w:rsidRDefault="00EF3540" w:rsidP="00E45661">
            <w:pPr>
              <w:pStyle w:val="TAL"/>
              <w:rPr>
                <w:ins w:id="1077" w:author="CR0045" w:date="2025-03-04T08:44:00Z"/>
                <w:rFonts w:cs="Arial"/>
                <w:lang w:eastAsia="ko-KR"/>
              </w:rPr>
            </w:pPr>
          </w:p>
        </w:tc>
      </w:tr>
      <w:tr w:rsidR="00EF3540" w:rsidRPr="009C75BE" w14:paraId="20923CB3" w14:textId="77777777" w:rsidTr="00E45661">
        <w:trPr>
          <w:cantSplit/>
          <w:jc w:val="center"/>
          <w:ins w:id="1078" w:author="CR0045" w:date="2025-03-04T08:44:00Z"/>
        </w:trPr>
        <w:tc>
          <w:tcPr>
            <w:tcW w:w="7933" w:type="dxa"/>
            <w:gridSpan w:val="2"/>
          </w:tcPr>
          <w:p w14:paraId="78757BFD" w14:textId="77777777" w:rsidR="00EF3540" w:rsidRDefault="00EF3540" w:rsidP="00E45661">
            <w:pPr>
              <w:pStyle w:val="TAL"/>
              <w:rPr>
                <w:ins w:id="1079" w:author="CR0045" w:date="2025-03-04T08:44:00Z"/>
                <w:rFonts w:cs="Arial"/>
                <w:lang w:eastAsia="ko-KR"/>
              </w:rPr>
            </w:pPr>
            <w:ins w:id="1080" w:author="CR0045" w:date="2025-03-04T08:44:00Z">
              <w:r>
                <w:rPr>
                  <w:rFonts w:cs="Arial"/>
                  <w:lang w:eastAsia="ko-KR"/>
                </w:rPr>
                <w:t>Management address (octets c+3 to d)</w:t>
              </w:r>
            </w:ins>
          </w:p>
          <w:p w14:paraId="4E229A9C" w14:textId="77777777" w:rsidR="00EF3540" w:rsidRDefault="00EF3540" w:rsidP="00E45661">
            <w:pPr>
              <w:pStyle w:val="TAL"/>
              <w:rPr>
                <w:ins w:id="1081" w:author="CR0045" w:date="2025-03-04T08:44:00Z"/>
                <w:rFonts w:cs="Arial"/>
                <w:lang w:eastAsia="ko-KR"/>
              </w:rPr>
            </w:pPr>
            <w:ins w:id="1082" w:author="CR0045" w:date="2025-03-04T08:44:00Z">
              <w:r>
                <w:rPr>
                  <w:rFonts w:cs="Arial"/>
                  <w:lang w:eastAsia="ko-KR"/>
                </w:rPr>
                <w:t xml:space="preserve">The field contains a management address as specified in </w:t>
              </w:r>
              <w:r w:rsidRPr="009C75BE">
                <w:t>IEEE Std 802</w:t>
              </w:r>
              <w:r w:rsidRPr="009C75BE">
                <w:rPr>
                  <w:rFonts w:cs="Arial"/>
                </w:rPr>
                <w:t xml:space="preserve">.1AB [6] </w:t>
              </w:r>
              <w:r w:rsidRPr="009C75BE">
                <w:t>clause 8.5.</w:t>
              </w:r>
              <w:r>
                <w:t>9.4.</w:t>
              </w:r>
            </w:ins>
          </w:p>
        </w:tc>
      </w:tr>
      <w:tr w:rsidR="00EF3540" w:rsidRPr="009C75BE" w14:paraId="239C8F1D" w14:textId="77777777" w:rsidTr="00E45661">
        <w:trPr>
          <w:cantSplit/>
          <w:jc w:val="center"/>
          <w:ins w:id="1083" w:author="CR0045" w:date="2025-03-04T08:44:00Z"/>
        </w:trPr>
        <w:tc>
          <w:tcPr>
            <w:tcW w:w="7933" w:type="dxa"/>
            <w:gridSpan w:val="2"/>
          </w:tcPr>
          <w:p w14:paraId="252F5354" w14:textId="77777777" w:rsidR="00EF3540" w:rsidRDefault="00EF3540" w:rsidP="00E45661">
            <w:pPr>
              <w:pStyle w:val="TAL"/>
              <w:rPr>
                <w:ins w:id="1084" w:author="CR0045" w:date="2025-03-04T08:44:00Z"/>
                <w:rFonts w:cs="Arial"/>
                <w:lang w:eastAsia="ko-KR"/>
              </w:rPr>
            </w:pPr>
          </w:p>
        </w:tc>
      </w:tr>
      <w:tr w:rsidR="00EF3540" w:rsidRPr="009C75BE" w14:paraId="77B1D212" w14:textId="77777777" w:rsidTr="00E45661">
        <w:trPr>
          <w:cantSplit/>
          <w:jc w:val="center"/>
          <w:ins w:id="1085" w:author="CR0045" w:date="2025-03-04T08:44:00Z"/>
        </w:trPr>
        <w:tc>
          <w:tcPr>
            <w:tcW w:w="7933" w:type="dxa"/>
            <w:gridSpan w:val="2"/>
          </w:tcPr>
          <w:p w14:paraId="482B1DF5" w14:textId="77777777" w:rsidR="00EF3540" w:rsidRDefault="00EF3540" w:rsidP="00E45661">
            <w:pPr>
              <w:pStyle w:val="TAL"/>
              <w:rPr>
                <w:ins w:id="1086" w:author="CR0045" w:date="2025-03-04T08:44:00Z"/>
                <w:rFonts w:cs="Arial"/>
                <w:lang w:eastAsia="ko-KR"/>
              </w:rPr>
            </w:pPr>
            <w:ins w:id="1087" w:author="CR0045" w:date="2025-03-04T08:44:00Z">
              <w:r w:rsidRPr="009C75BE">
                <w:rPr>
                  <w:rFonts w:cs="Arial"/>
                  <w:lang w:eastAsia="ko-KR"/>
                </w:rPr>
                <w:lastRenderedPageBreak/>
                <w:t>Interface numbering subtype</w:t>
              </w:r>
              <w:r>
                <w:rPr>
                  <w:rFonts w:cs="Arial"/>
                  <w:lang w:eastAsia="ko-KR"/>
                </w:rPr>
                <w:t xml:space="preserve"> (octet d+1)</w:t>
              </w:r>
            </w:ins>
          </w:p>
          <w:p w14:paraId="3929125A" w14:textId="77777777" w:rsidR="00EF3540" w:rsidRDefault="00EF3540" w:rsidP="00E45661">
            <w:pPr>
              <w:pStyle w:val="TAL"/>
              <w:rPr>
                <w:ins w:id="1088" w:author="CR0045" w:date="2025-03-04T08:44:00Z"/>
                <w:rFonts w:cs="Arial"/>
                <w:lang w:eastAsia="ko-KR"/>
              </w:rPr>
            </w:pPr>
            <w:ins w:id="1089" w:author="CR0045" w:date="2025-03-04T08:44:00Z">
              <w:r>
                <w:rPr>
                  <w:rFonts w:cs="Arial"/>
                  <w:lang w:eastAsia="ko-KR"/>
                </w:rPr>
                <w:t xml:space="preserve">The field contains </w:t>
              </w:r>
              <w:r w:rsidRPr="00E425E9">
                <w:rPr>
                  <w:rFonts w:cs="Arial"/>
                  <w:lang w:eastAsia="ko-KR"/>
                </w:rPr>
                <w:t>an integer value indicating the numbering method used</w:t>
              </w:r>
              <w:r>
                <w:rPr>
                  <w:rFonts w:cs="Arial"/>
                  <w:lang w:eastAsia="ko-KR"/>
                </w:rPr>
                <w:t xml:space="preserve"> </w:t>
              </w:r>
              <w:r w:rsidRPr="00E425E9">
                <w:rPr>
                  <w:rFonts w:cs="Arial"/>
                  <w:lang w:eastAsia="ko-KR"/>
                </w:rPr>
                <w:t>for defining the interface number</w:t>
              </w:r>
              <w:r>
                <w:rPr>
                  <w:rFonts w:cs="Arial"/>
                  <w:lang w:eastAsia="ko-KR"/>
                </w:rPr>
                <w:t xml:space="preserve"> as specified in </w:t>
              </w:r>
              <w:r w:rsidRPr="009C75BE">
                <w:t>IEEE Std 802</w:t>
              </w:r>
              <w:r w:rsidRPr="009C75BE">
                <w:rPr>
                  <w:rFonts w:cs="Arial"/>
                </w:rPr>
                <w:t xml:space="preserve">.1AB [6] </w:t>
              </w:r>
              <w:r w:rsidRPr="009C75BE">
                <w:t>clause 8.5.</w:t>
              </w:r>
              <w:r>
                <w:t>9.5.</w:t>
              </w:r>
            </w:ins>
          </w:p>
        </w:tc>
      </w:tr>
      <w:tr w:rsidR="00EF3540" w:rsidRPr="009C75BE" w14:paraId="3364289E" w14:textId="77777777" w:rsidTr="00E45661">
        <w:trPr>
          <w:cantSplit/>
          <w:jc w:val="center"/>
          <w:ins w:id="1090" w:author="CR0045" w:date="2025-03-04T08:44:00Z"/>
        </w:trPr>
        <w:tc>
          <w:tcPr>
            <w:tcW w:w="7933" w:type="dxa"/>
            <w:gridSpan w:val="2"/>
          </w:tcPr>
          <w:p w14:paraId="7BD4F266" w14:textId="77777777" w:rsidR="00EF3540" w:rsidRPr="009C75BE" w:rsidRDefault="00EF3540" w:rsidP="00E45661">
            <w:pPr>
              <w:pStyle w:val="TAL"/>
              <w:rPr>
                <w:ins w:id="1091" w:author="CR0045" w:date="2025-03-04T08:44:00Z"/>
                <w:rFonts w:cs="Arial"/>
                <w:lang w:eastAsia="ko-KR"/>
              </w:rPr>
            </w:pPr>
          </w:p>
        </w:tc>
      </w:tr>
      <w:tr w:rsidR="00EF3540" w:rsidRPr="009C75BE" w14:paraId="75168F62" w14:textId="77777777" w:rsidTr="00E45661">
        <w:trPr>
          <w:cantSplit/>
          <w:jc w:val="center"/>
          <w:ins w:id="1092" w:author="CR0045" w:date="2025-03-04T08:44:00Z"/>
        </w:trPr>
        <w:tc>
          <w:tcPr>
            <w:tcW w:w="7933" w:type="dxa"/>
            <w:gridSpan w:val="2"/>
          </w:tcPr>
          <w:p w14:paraId="24770F17" w14:textId="77777777" w:rsidR="00EF3540" w:rsidRDefault="00EF3540" w:rsidP="00E45661">
            <w:pPr>
              <w:pStyle w:val="TAL"/>
              <w:rPr>
                <w:ins w:id="1093" w:author="CR0045" w:date="2025-03-04T08:44:00Z"/>
                <w:rFonts w:cs="Arial"/>
                <w:lang w:eastAsia="ko-KR"/>
              </w:rPr>
            </w:pPr>
            <w:ins w:id="1094" w:author="CR0045" w:date="2025-03-04T08:44:00Z">
              <w:r>
                <w:rPr>
                  <w:rFonts w:cs="Arial"/>
                  <w:lang w:eastAsia="ko-KR"/>
                </w:rPr>
                <w:t>Interface number (octets d+2 to d+5)</w:t>
              </w:r>
            </w:ins>
          </w:p>
          <w:p w14:paraId="068AA918" w14:textId="77777777" w:rsidR="00EF3540" w:rsidRPr="00E425E9" w:rsidRDefault="00EF3540" w:rsidP="00E45661">
            <w:pPr>
              <w:pStyle w:val="TAL"/>
              <w:rPr>
                <w:ins w:id="1095" w:author="CR0045" w:date="2025-03-04T08:44:00Z"/>
                <w:rFonts w:cs="Arial"/>
                <w:lang w:eastAsia="ko-KR"/>
              </w:rPr>
            </w:pPr>
            <w:ins w:id="1096" w:author="CR0045" w:date="2025-03-04T08:44:00Z">
              <w:r>
                <w:rPr>
                  <w:rFonts w:cs="Arial"/>
                  <w:lang w:eastAsia="ko-KR"/>
                </w:rPr>
                <w:t>The field contains an</w:t>
              </w:r>
              <w:r w:rsidRPr="00E425E9">
                <w:rPr>
                  <w:rFonts w:cs="Arial"/>
                  <w:lang w:eastAsia="ko-KR"/>
                </w:rPr>
                <w:t xml:space="preserve"> assigned number within the system that identifies the specific</w:t>
              </w:r>
            </w:ins>
          </w:p>
          <w:p w14:paraId="1085B8FE" w14:textId="77777777" w:rsidR="00EF3540" w:rsidRPr="009C75BE" w:rsidRDefault="00EF3540" w:rsidP="00E45661">
            <w:pPr>
              <w:pStyle w:val="TAL"/>
              <w:rPr>
                <w:ins w:id="1097" w:author="CR0045" w:date="2025-03-04T08:44:00Z"/>
                <w:rFonts w:cs="Arial"/>
                <w:lang w:eastAsia="ko-KR"/>
              </w:rPr>
            </w:pPr>
            <w:ins w:id="1098" w:author="CR0045" w:date="2025-03-04T08:44:00Z">
              <w:r w:rsidRPr="00E425E9">
                <w:rPr>
                  <w:rFonts w:cs="Arial"/>
                  <w:lang w:eastAsia="ko-KR"/>
                </w:rPr>
                <w:t xml:space="preserve">interface associated with </w:t>
              </w:r>
              <w:r>
                <w:rPr>
                  <w:rFonts w:cs="Arial"/>
                  <w:lang w:eastAsia="ko-KR"/>
                </w:rPr>
                <w:t>the</w:t>
              </w:r>
              <w:r w:rsidRPr="00E425E9">
                <w:rPr>
                  <w:rFonts w:cs="Arial"/>
                  <w:lang w:eastAsia="ko-KR"/>
                </w:rPr>
                <w:t xml:space="preserve"> management address</w:t>
              </w:r>
              <w:r>
                <w:rPr>
                  <w:rFonts w:cs="Arial"/>
                  <w:lang w:eastAsia="ko-KR"/>
                </w:rPr>
                <w:t xml:space="preserve"> in the management address field as specified in </w:t>
              </w:r>
              <w:r w:rsidRPr="009C75BE">
                <w:t>IEEE Std 802</w:t>
              </w:r>
              <w:r w:rsidRPr="009C75BE">
                <w:rPr>
                  <w:rFonts w:cs="Arial"/>
                </w:rPr>
                <w:t xml:space="preserve">.1AB [6] </w:t>
              </w:r>
              <w:r w:rsidRPr="009C75BE">
                <w:t>clause 8.5.</w:t>
              </w:r>
              <w:r>
                <w:t>9.6.</w:t>
              </w:r>
            </w:ins>
          </w:p>
        </w:tc>
      </w:tr>
      <w:tr w:rsidR="00EF3540" w:rsidRPr="009C75BE" w14:paraId="566F56BD" w14:textId="77777777" w:rsidTr="00E45661">
        <w:trPr>
          <w:cantSplit/>
          <w:jc w:val="center"/>
          <w:ins w:id="1099" w:author="CR0045" w:date="2025-03-04T08:44:00Z"/>
        </w:trPr>
        <w:tc>
          <w:tcPr>
            <w:tcW w:w="7933" w:type="dxa"/>
            <w:gridSpan w:val="2"/>
          </w:tcPr>
          <w:p w14:paraId="7D879BC2" w14:textId="77777777" w:rsidR="00EF3540" w:rsidRDefault="00EF3540" w:rsidP="00E45661">
            <w:pPr>
              <w:pStyle w:val="TAL"/>
              <w:rPr>
                <w:ins w:id="1100" w:author="CR0045" w:date="2025-03-04T08:44:00Z"/>
                <w:rFonts w:cs="Arial"/>
                <w:lang w:eastAsia="ko-KR"/>
              </w:rPr>
            </w:pPr>
          </w:p>
        </w:tc>
      </w:tr>
      <w:tr w:rsidR="00EF3540" w:rsidRPr="009C75BE" w14:paraId="41D4C049" w14:textId="77777777" w:rsidTr="00E45661">
        <w:trPr>
          <w:cantSplit/>
          <w:jc w:val="center"/>
          <w:ins w:id="1101" w:author="CR0045" w:date="2025-03-04T08:44:00Z"/>
        </w:trPr>
        <w:tc>
          <w:tcPr>
            <w:tcW w:w="7933" w:type="dxa"/>
            <w:gridSpan w:val="2"/>
          </w:tcPr>
          <w:p w14:paraId="085F74D8" w14:textId="77777777" w:rsidR="00EF3540" w:rsidRDefault="00EF3540" w:rsidP="00E45661">
            <w:pPr>
              <w:pStyle w:val="TAL"/>
              <w:rPr>
                <w:ins w:id="1102" w:author="CR0045" w:date="2025-03-04T08:44:00Z"/>
                <w:rFonts w:cs="Arial"/>
                <w:lang w:eastAsia="ko-KR"/>
              </w:rPr>
            </w:pPr>
            <w:ins w:id="1103" w:author="CR0045" w:date="2025-03-04T08:44:00Z">
              <w:r>
                <w:rPr>
                  <w:rFonts w:cs="Arial"/>
                  <w:lang w:eastAsia="ko-KR"/>
                </w:rPr>
                <w:t>OID string length (octet d+6)</w:t>
              </w:r>
            </w:ins>
          </w:p>
          <w:p w14:paraId="51123053" w14:textId="77777777" w:rsidR="00EF3540" w:rsidRDefault="00EF3540" w:rsidP="00E45661">
            <w:pPr>
              <w:pStyle w:val="TAL"/>
              <w:rPr>
                <w:ins w:id="1104" w:author="CR0045" w:date="2025-03-04T08:44:00Z"/>
                <w:rFonts w:cs="Arial"/>
                <w:lang w:eastAsia="ko-KR"/>
              </w:rPr>
            </w:pPr>
            <w:ins w:id="1105" w:author="CR0045" w:date="2025-03-04T08:44:00Z">
              <w:r>
                <w:rPr>
                  <w:rFonts w:cs="Arial"/>
                  <w:lang w:eastAsia="ko-KR"/>
                </w:rPr>
                <w:t xml:space="preserve">The field contains the length of the object identifier field as specified in </w:t>
              </w:r>
              <w:r w:rsidRPr="009C75BE">
                <w:t>IEEE Std 802</w:t>
              </w:r>
              <w:r w:rsidRPr="009C75BE">
                <w:rPr>
                  <w:rFonts w:cs="Arial"/>
                </w:rPr>
                <w:t xml:space="preserve">.1AB [6] </w:t>
              </w:r>
              <w:r w:rsidRPr="009C75BE">
                <w:t>clause 8.5.</w:t>
              </w:r>
              <w:r>
                <w:t>9.7.</w:t>
              </w:r>
            </w:ins>
          </w:p>
        </w:tc>
      </w:tr>
      <w:tr w:rsidR="00EF3540" w:rsidRPr="009C75BE" w14:paraId="7CC7DA1E" w14:textId="77777777" w:rsidTr="00E45661">
        <w:trPr>
          <w:cantSplit/>
          <w:jc w:val="center"/>
          <w:ins w:id="1106" w:author="CR0045" w:date="2025-03-04T08:44:00Z"/>
        </w:trPr>
        <w:tc>
          <w:tcPr>
            <w:tcW w:w="7933" w:type="dxa"/>
            <w:gridSpan w:val="2"/>
          </w:tcPr>
          <w:p w14:paraId="19E18C16" w14:textId="77777777" w:rsidR="00EF3540" w:rsidRDefault="00EF3540" w:rsidP="00E45661">
            <w:pPr>
              <w:pStyle w:val="TAL"/>
              <w:rPr>
                <w:ins w:id="1107" w:author="CR0045" w:date="2025-03-04T08:44:00Z"/>
                <w:rFonts w:cs="Arial"/>
                <w:lang w:eastAsia="ko-KR"/>
              </w:rPr>
            </w:pPr>
          </w:p>
        </w:tc>
      </w:tr>
      <w:tr w:rsidR="00EF3540" w:rsidRPr="009C75BE" w14:paraId="3214A14C" w14:textId="77777777" w:rsidTr="00E45661">
        <w:trPr>
          <w:cantSplit/>
          <w:jc w:val="center"/>
          <w:ins w:id="1108" w:author="CR0045" w:date="2025-03-04T08:44:00Z"/>
        </w:trPr>
        <w:tc>
          <w:tcPr>
            <w:tcW w:w="7933" w:type="dxa"/>
            <w:gridSpan w:val="2"/>
          </w:tcPr>
          <w:p w14:paraId="1A079E99" w14:textId="77777777" w:rsidR="00EF3540" w:rsidRDefault="00EF3540" w:rsidP="00E45661">
            <w:pPr>
              <w:pStyle w:val="TAL"/>
              <w:rPr>
                <w:ins w:id="1109" w:author="CR0045" w:date="2025-03-04T08:44:00Z"/>
                <w:rFonts w:cs="Arial"/>
                <w:lang w:eastAsia="ko-KR"/>
              </w:rPr>
            </w:pPr>
            <w:ins w:id="1110" w:author="CR0045" w:date="2025-03-04T08:44:00Z">
              <w:r>
                <w:rPr>
                  <w:rFonts w:cs="Arial"/>
                  <w:lang w:eastAsia="ko-KR"/>
                </w:rPr>
                <w:t>Object identifier (octets d+7 to x)</w:t>
              </w:r>
            </w:ins>
          </w:p>
          <w:p w14:paraId="315C0410" w14:textId="77777777" w:rsidR="00EF3540" w:rsidRDefault="00EF3540" w:rsidP="00E45661">
            <w:pPr>
              <w:pStyle w:val="TAL"/>
              <w:rPr>
                <w:ins w:id="1111" w:author="CR0045" w:date="2025-03-04T08:44:00Z"/>
                <w:rFonts w:cs="Arial"/>
                <w:lang w:eastAsia="ko-KR"/>
              </w:rPr>
            </w:pPr>
            <w:ins w:id="1112" w:author="CR0045" w:date="2025-03-04T08:44:00Z">
              <w:r>
                <w:rPr>
                  <w:rFonts w:cs="Arial"/>
                  <w:lang w:eastAsia="ko-KR"/>
                </w:rPr>
                <w:t xml:space="preserve">The field contains an object identifier as specified in </w:t>
              </w:r>
              <w:r w:rsidRPr="009C75BE">
                <w:t>IEEE Std 802</w:t>
              </w:r>
              <w:r w:rsidRPr="009C75BE">
                <w:rPr>
                  <w:rFonts w:cs="Arial"/>
                </w:rPr>
                <w:t xml:space="preserve">.1AB [6] </w:t>
              </w:r>
              <w:r w:rsidRPr="009C75BE">
                <w:t>clause 8.5.</w:t>
              </w:r>
              <w:r>
                <w:t>9.8. The field shall not be present if the OID string length field indicates the value of 0.</w:t>
              </w:r>
            </w:ins>
          </w:p>
        </w:tc>
      </w:tr>
      <w:tr w:rsidR="00EF3540" w:rsidRPr="009C75BE" w14:paraId="33ED8EC9" w14:textId="77777777" w:rsidTr="00E45661">
        <w:trPr>
          <w:cantSplit/>
          <w:jc w:val="center"/>
          <w:ins w:id="1113" w:author="CR0045" w:date="2025-03-04T08:44:00Z"/>
          <w:trPrChange w:id="1114" w:author="CR0045" w:date="2025-03-04T08:44:00Z">
            <w:trPr>
              <w:gridAfter w:val="0"/>
              <w:wAfter w:w="21" w:type="dxa"/>
              <w:cantSplit/>
              <w:jc w:val="center"/>
            </w:trPr>
          </w:trPrChange>
        </w:trPr>
        <w:tc>
          <w:tcPr>
            <w:tcW w:w="7933" w:type="dxa"/>
            <w:gridSpan w:val="2"/>
            <w:tcPrChange w:id="1115" w:author="CR0045" w:date="2025-03-04T08:44:00Z">
              <w:tcPr>
                <w:tcW w:w="7912" w:type="dxa"/>
                <w:gridSpan w:val="3"/>
              </w:tcPr>
            </w:tcPrChange>
          </w:tcPr>
          <w:p w14:paraId="5C7C9F06" w14:textId="77777777" w:rsidR="00EF3540" w:rsidRPr="009C75BE" w:rsidRDefault="00EF3540" w:rsidP="00E45661">
            <w:pPr>
              <w:pStyle w:val="TAL"/>
              <w:rPr>
                <w:ins w:id="1116" w:author="CR0045" w:date="2025-03-04T08:44:00Z"/>
              </w:rPr>
            </w:pPr>
          </w:p>
        </w:tc>
      </w:tr>
      <w:bookmarkEnd w:id="974"/>
      <w:tr w:rsidR="00EF3540" w:rsidRPr="009C75BE" w14:paraId="2718E289" w14:textId="77777777" w:rsidTr="00E45661">
        <w:trPr>
          <w:cantSplit/>
          <w:jc w:val="center"/>
          <w:trPrChange w:id="1117" w:author="CR0045" w:date="2025-03-04T08:44:00Z">
            <w:trPr>
              <w:gridAfter w:val="0"/>
              <w:wAfter w:w="21" w:type="dxa"/>
              <w:cantSplit/>
              <w:jc w:val="center"/>
            </w:trPr>
          </w:trPrChange>
        </w:trPr>
        <w:tc>
          <w:tcPr>
            <w:tcW w:w="7933" w:type="dxa"/>
            <w:gridSpan w:val="2"/>
            <w:tcPrChange w:id="1118" w:author="CR0045" w:date="2025-03-04T08:44:00Z">
              <w:tcPr>
                <w:tcW w:w="7912" w:type="dxa"/>
                <w:gridSpan w:val="3"/>
              </w:tcPr>
            </w:tcPrChange>
          </w:tcPr>
          <w:p w14:paraId="3B8B742F" w14:textId="77777777" w:rsidR="00EF3540" w:rsidRDefault="00EF3540" w:rsidP="00E45661">
            <w:pPr>
              <w:pStyle w:val="TAN"/>
              <w:rPr>
                <w:ins w:id="1119" w:author="CR0045" w:date="2025-03-04T08:44:00Z"/>
              </w:rPr>
            </w:pPr>
            <w:r w:rsidRPr="009C75BE">
              <w:t>NOTE</w:t>
            </w:r>
            <w:ins w:id="1120" w:author="CR0045" w:date="2025-03-04T08:44:00Z">
              <w:r>
                <w:t> </w:t>
              </w:r>
              <w:r>
                <w:rPr>
                  <w:lang w:val="en-US" w:eastAsia="ko-KR"/>
                </w:rPr>
                <w:t>1</w:t>
              </w:r>
            </w:ins>
            <w:r w:rsidRPr="009C75BE">
              <w:t>:</w:t>
            </w:r>
            <w:r w:rsidRPr="009C75BE">
              <w:tab/>
              <w:t>When DS-TT port neighbor discovery configuration for DS-TT ports is received in a user plane node management list and associated with operation code "delete parameter-entry" then lldpV2LocPortIdSubtype value, and lldpV2LocPortId value are ignored by the receiver.</w:t>
            </w:r>
          </w:p>
          <w:p w14:paraId="6FF50DA2" w14:textId="77777777" w:rsidR="00EF3540" w:rsidRPr="009C75BE" w:rsidRDefault="00EF3540" w:rsidP="00E45661">
            <w:pPr>
              <w:pStyle w:val="TAN"/>
              <w:rPr>
                <w:lang w:eastAsia="ko-KR"/>
              </w:rPr>
            </w:pPr>
            <w:ins w:id="1121" w:author="CR0045" w:date="2025-03-04T08:44:00Z">
              <w:r>
                <w:rPr>
                  <w:rFonts w:hint="eastAsia"/>
                  <w:lang w:eastAsia="ko-KR"/>
                </w:rPr>
                <w:t>NOTE</w:t>
              </w:r>
              <w:r>
                <w:rPr>
                  <w:lang w:val="en-US" w:eastAsia="ko-KR"/>
                </w:rPr>
                <w:t> </w:t>
              </w:r>
              <w:r>
                <w:rPr>
                  <w:rFonts w:hint="eastAsia"/>
                  <w:lang w:val="en-US" w:eastAsia="ko-KR"/>
                </w:rPr>
                <w:t>2:</w:t>
              </w:r>
              <w:r w:rsidRPr="009C75BE">
                <w:tab/>
              </w:r>
              <w:r>
                <w:t xml:space="preserve">Octet a+1 shall be present if </w:t>
              </w:r>
              <w:r>
                <w:rPr>
                  <w:rFonts w:hint="eastAsia"/>
                  <w:lang w:eastAsia="ko-KR"/>
                </w:rPr>
                <w:t xml:space="preserve">the value of </w:t>
              </w:r>
              <w:r w:rsidRPr="009C75BE">
                <w:rPr>
                  <w:rFonts w:cs="Arial"/>
                </w:rPr>
                <w:t xml:space="preserve">Length of </w:t>
              </w:r>
              <w:r w:rsidRPr="009C75BE">
                <w:t>DS-TT port neighbor discovery configuration for DS-TT ports</w:t>
              </w:r>
              <w:r w:rsidRPr="009C75BE">
                <w:rPr>
                  <w:rFonts w:cs="Arial"/>
                </w:rPr>
                <w:t xml:space="preserve"> instance</w:t>
              </w:r>
              <w:r w:rsidRPr="009C75BE">
                <w:rPr>
                  <w:rFonts w:cs="Arial"/>
                  <w:lang w:eastAsia="ko-KR"/>
                </w:rPr>
                <w:t xml:space="preserve"> </w:t>
              </w:r>
              <w:r>
                <w:rPr>
                  <w:rFonts w:cs="Arial" w:hint="eastAsia"/>
                  <w:lang w:eastAsia="ko-KR"/>
                </w:rPr>
                <w:t xml:space="preserve">is greater than {(the value of </w:t>
              </w:r>
              <w:r w:rsidRPr="009C75BE">
                <w:rPr>
                  <w:rFonts w:cs="Arial"/>
                </w:rPr>
                <w:t>Length of lldpV2LocPortId value</w:t>
              </w:r>
              <w:r>
                <w:rPr>
                  <w:rFonts w:cs="Arial" w:hint="eastAsia"/>
                  <w:lang w:eastAsia="ko-KR"/>
                </w:rPr>
                <w:t>) + 4}</w:t>
              </w:r>
              <w:r>
                <w:rPr>
                  <w:rFonts w:cs="Arial"/>
                  <w:lang w:eastAsia="ko-KR"/>
                </w:rPr>
                <w:t>.</w:t>
              </w:r>
            </w:ins>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1122" w:name="_CR9_11"/>
      <w:bookmarkStart w:id="1123" w:name="_Toc171628864"/>
      <w:bookmarkEnd w:id="1122"/>
      <w:r w:rsidRPr="00644C11">
        <w:t>9.11</w:t>
      </w:r>
      <w:r w:rsidRPr="00644C11">
        <w:tab/>
        <w:t>Discovered neighbor information for DS-TT ports</w:t>
      </w:r>
      <w:bookmarkEnd w:id="921"/>
      <w:bookmarkEnd w:id="922"/>
      <w:bookmarkEnd w:id="923"/>
      <w:bookmarkEnd w:id="1123"/>
    </w:p>
    <w:p w14:paraId="262FF292" w14:textId="00C89BB0" w:rsidR="0028171D" w:rsidRPr="00644C11" w:rsidRDefault="0028171D" w:rsidP="0028171D">
      <w:r w:rsidRPr="00644C11">
        <w:t>The purpose of the Discovered neighbor information for DS-TT ports information element is to convey Discovered neighbor information for DS-TT ports as defined in 3GPP TS 23.501 [2] table </w:t>
      </w:r>
      <w:r w:rsidR="0094557E">
        <w:t>K.1-2</w:t>
      </w:r>
      <w:r w:rsidR="0094557E" w:rsidRPr="00644C11">
        <w:t>.</w:t>
      </w:r>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3AB87B26" w14:textId="77777777" w:rsidR="00EF0B38" w:rsidRPr="009C75BE" w:rsidRDefault="0028171D" w:rsidP="00EF0B38">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Change w:id="1124" w:author="CR0045"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68"/>
        <w:gridCol w:w="869"/>
        <w:gridCol w:w="868"/>
        <w:gridCol w:w="869"/>
        <w:gridCol w:w="869"/>
        <w:gridCol w:w="868"/>
        <w:gridCol w:w="869"/>
        <w:gridCol w:w="869"/>
        <w:gridCol w:w="1221"/>
        <w:tblGridChange w:id="1125">
          <w:tblGrid>
            <w:gridCol w:w="779"/>
            <w:gridCol w:w="89"/>
            <w:gridCol w:w="691"/>
            <w:gridCol w:w="178"/>
            <w:gridCol w:w="602"/>
            <w:gridCol w:w="266"/>
            <w:gridCol w:w="514"/>
            <w:gridCol w:w="355"/>
            <w:gridCol w:w="425"/>
            <w:gridCol w:w="444"/>
            <w:gridCol w:w="336"/>
            <w:gridCol w:w="532"/>
            <w:gridCol w:w="248"/>
            <w:gridCol w:w="621"/>
            <w:gridCol w:w="159"/>
            <w:gridCol w:w="710"/>
            <w:gridCol w:w="511"/>
            <w:gridCol w:w="710"/>
          </w:tblGrid>
        </w:tblGridChange>
      </w:tblGrid>
      <w:tr w:rsidR="00EF0B38" w:rsidRPr="009C75BE" w14:paraId="0195576F" w14:textId="77777777" w:rsidTr="00E45661">
        <w:trPr>
          <w:cantSplit/>
          <w:jc w:val="center"/>
          <w:trPrChange w:id="1126" w:author="CR0045" w:date="2025-03-04T08:44:00Z">
            <w:trPr>
              <w:gridAfter w:val="0"/>
              <w:cantSplit/>
              <w:jc w:val="center"/>
            </w:trPr>
          </w:trPrChange>
        </w:trPr>
        <w:tc>
          <w:tcPr>
            <w:tcW w:w="868" w:type="dxa"/>
            <w:tcPrChange w:id="1127" w:author="CR0045" w:date="2025-03-04T08:44:00Z">
              <w:tcPr>
                <w:tcW w:w="779" w:type="dxa"/>
              </w:tcPr>
            </w:tcPrChange>
          </w:tcPr>
          <w:p w14:paraId="52593F70" w14:textId="77777777" w:rsidR="00EF0B38" w:rsidRPr="009C75BE" w:rsidRDefault="00EF0B38" w:rsidP="00E45661">
            <w:pPr>
              <w:pStyle w:val="TAC"/>
            </w:pPr>
            <w:r w:rsidRPr="009C75BE">
              <w:t>8</w:t>
            </w:r>
          </w:p>
        </w:tc>
        <w:tc>
          <w:tcPr>
            <w:tcW w:w="869" w:type="dxa"/>
            <w:tcPrChange w:id="1128" w:author="CR0045" w:date="2025-03-04T08:44:00Z">
              <w:tcPr>
                <w:tcW w:w="780" w:type="dxa"/>
                <w:gridSpan w:val="2"/>
              </w:tcPr>
            </w:tcPrChange>
          </w:tcPr>
          <w:p w14:paraId="44E39556" w14:textId="77777777" w:rsidR="00EF0B38" w:rsidRPr="009C75BE" w:rsidRDefault="00EF0B38" w:rsidP="00E45661">
            <w:pPr>
              <w:pStyle w:val="TAC"/>
            </w:pPr>
            <w:r w:rsidRPr="009C75BE">
              <w:t>7</w:t>
            </w:r>
          </w:p>
        </w:tc>
        <w:tc>
          <w:tcPr>
            <w:tcW w:w="868" w:type="dxa"/>
            <w:tcPrChange w:id="1129" w:author="CR0045" w:date="2025-03-04T08:44:00Z">
              <w:tcPr>
                <w:tcW w:w="780" w:type="dxa"/>
                <w:gridSpan w:val="2"/>
              </w:tcPr>
            </w:tcPrChange>
          </w:tcPr>
          <w:p w14:paraId="69E4E26D" w14:textId="77777777" w:rsidR="00EF0B38" w:rsidRPr="009C75BE" w:rsidRDefault="00EF0B38" w:rsidP="00E45661">
            <w:pPr>
              <w:pStyle w:val="TAC"/>
            </w:pPr>
            <w:r w:rsidRPr="009C75BE">
              <w:t>6</w:t>
            </w:r>
          </w:p>
        </w:tc>
        <w:tc>
          <w:tcPr>
            <w:tcW w:w="869" w:type="dxa"/>
            <w:tcPrChange w:id="1130" w:author="CR0045" w:date="2025-03-04T08:44:00Z">
              <w:tcPr>
                <w:tcW w:w="780" w:type="dxa"/>
                <w:gridSpan w:val="2"/>
              </w:tcPr>
            </w:tcPrChange>
          </w:tcPr>
          <w:p w14:paraId="0CCF55CE" w14:textId="77777777" w:rsidR="00EF0B38" w:rsidRPr="009C75BE" w:rsidRDefault="00EF0B38" w:rsidP="00E45661">
            <w:pPr>
              <w:pStyle w:val="TAC"/>
            </w:pPr>
            <w:r w:rsidRPr="009C75BE">
              <w:t>5</w:t>
            </w:r>
          </w:p>
        </w:tc>
        <w:tc>
          <w:tcPr>
            <w:tcW w:w="869" w:type="dxa"/>
            <w:tcPrChange w:id="1131" w:author="CR0045" w:date="2025-03-04T08:44:00Z">
              <w:tcPr>
                <w:tcW w:w="780" w:type="dxa"/>
                <w:gridSpan w:val="2"/>
              </w:tcPr>
            </w:tcPrChange>
          </w:tcPr>
          <w:p w14:paraId="091B6A06" w14:textId="77777777" w:rsidR="00EF0B38" w:rsidRPr="009C75BE" w:rsidRDefault="00EF0B38" w:rsidP="00E45661">
            <w:pPr>
              <w:pStyle w:val="TAC"/>
            </w:pPr>
            <w:r w:rsidRPr="009C75BE">
              <w:t>4</w:t>
            </w:r>
          </w:p>
        </w:tc>
        <w:tc>
          <w:tcPr>
            <w:tcW w:w="868" w:type="dxa"/>
            <w:tcPrChange w:id="1132" w:author="CR0045" w:date="2025-03-04T08:44:00Z">
              <w:tcPr>
                <w:tcW w:w="780" w:type="dxa"/>
                <w:gridSpan w:val="2"/>
              </w:tcPr>
            </w:tcPrChange>
          </w:tcPr>
          <w:p w14:paraId="7BBF25C4" w14:textId="77777777" w:rsidR="00EF0B38" w:rsidRPr="009C75BE" w:rsidRDefault="00EF0B38" w:rsidP="00E45661">
            <w:pPr>
              <w:pStyle w:val="TAC"/>
            </w:pPr>
            <w:r w:rsidRPr="009C75BE">
              <w:t>3</w:t>
            </w:r>
          </w:p>
        </w:tc>
        <w:tc>
          <w:tcPr>
            <w:tcW w:w="869" w:type="dxa"/>
            <w:tcPrChange w:id="1133" w:author="CR0045" w:date="2025-03-04T08:44:00Z">
              <w:tcPr>
                <w:tcW w:w="780" w:type="dxa"/>
                <w:gridSpan w:val="2"/>
              </w:tcPr>
            </w:tcPrChange>
          </w:tcPr>
          <w:p w14:paraId="6F18DC3E" w14:textId="77777777" w:rsidR="00EF0B38" w:rsidRPr="009C75BE" w:rsidRDefault="00EF0B38" w:rsidP="00E45661">
            <w:pPr>
              <w:pStyle w:val="TAC"/>
            </w:pPr>
            <w:r w:rsidRPr="009C75BE">
              <w:t>2</w:t>
            </w:r>
          </w:p>
        </w:tc>
        <w:tc>
          <w:tcPr>
            <w:tcW w:w="869" w:type="dxa"/>
            <w:tcPrChange w:id="1134" w:author="CR0045" w:date="2025-03-04T08:44:00Z">
              <w:tcPr>
                <w:tcW w:w="780" w:type="dxa"/>
                <w:gridSpan w:val="2"/>
              </w:tcPr>
            </w:tcPrChange>
          </w:tcPr>
          <w:p w14:paraId="27C62319" w14:textId="77777777" w:rsidR="00EF0B38" w:rsidRPr="009C75BE" w:rsidRDefault="00EF0B38" w:rsidP="00E45661">
            <w:pPr>
              <w:pStyle w:val="TAC"/>
            </w:pPr>
            <w:r w:rsidRPr="009C75BE">
              <w:t>1</w:t>
            </w:r>
          </w:p>
        </w:tc>
        <w:tc>
          <w:tcPr>
            <w:tcW w:w="1221" w:type="dxa"/>
            <w:tcPrChange w:id="1135" w:author="CR0045" w:date="2025-03-04T08:44:00Z">
              <w:tcPr>
                <w:tcW w:w="1221" w:type="dxa"/>
                <w:gridSpan w:val="2"/>
              </w:tcPr>
            </w:tcPrChange>
          </w:tcPr>
          <w:p w14:paraId="773D3133" w14:textId="77777777" w:rsidR="00EF0B38" w:rsidRPr="009C75BE" w:rsidRDefault="00EF0B38" w:rsidP="00E45661">
            <w:pPr>
              <w:pStyle w:val="TAL"/>
            </w:pPr>
          </w:p>
        </w:tc>
      </w:tr>
      <w:tr w:rsidR="00EF0B38" w:rsidRPr="009C75BE" w14:paraId="1A71A08C" w14:textId="77777777" w:rsidTr="00E45661">
        <w:trPr>
          <w:jc w:val="center"/>
        </w:trPr>
        <w:tc>
          <w:tcPr>
            <w:tcW w:w="6949" w:type="dxa"/>
            <w:gridSpan w:val="8"/>
            <w:tcBorders>
              <w:top w:val="single" w:sz="6" w:space="0" w:color="auto"/>
              <w:left w:val="single" w:sz="6" w:space="0" w:color="auto"/>
              <w:bottom w:val="single" w:sz="6" w:space="0" w:color="auto"/>
              <w:right w:val="single" w:sz="6" w:space="0" w:color="auto"/>
            </w:tcBorders>
          </w:tcPr>
          <w:p w14:paraId="5947F1FF" w14:textId="77777777" w:rsidR="00EF0B38" w:rsidRPr="009C75BE" w:rsidRDefault="00EF0B38" w:rsidP="00E45661">
            <w:pPr>
              <w:pStyle w:val="TAC"/>
            </w:pPr>
            <w:r w:rsidRPr="009C75BE">
              <w:t>Discovered neighbor information for DS-TT ports IEI</w:t>
            </w:r>
          </w:p>
        </w:tc>
        <w:tc>
          <w:tcPr>
            <w:tcW w:w="1221" w:type="dxa"/>
          </w:tcPr>
          <w:p w14:paraId="381BB814" w14:textId="77777777" w:rsidR="00EF0B38" w:rsidRPr="009C75BE" w:rsidRDefault="00EF0B38" w:rsidP="00E45661">
            <w:pPr>
              <w:pStyle w:val="TAL"/>
            </w:pPr>
            <w:r w:rsidRPr="009C75BE">
              <w:t>octet 1</w:t>
            </w:r>
          </w:p>
        </w:tc>
      </w:tr>
      <w:tr w:rsidR="00EF0B38" w:rsidRPr="009C75BE" w14:paraId="756DD631" w14:textId="77777777" w:rsidTr="00E45661">
        <w:trPr>
          <w:jc w:val="center"/>
        </w:trPr>
        <w:tc>
          <w:tcPr>
            <w:tcW w:w="6949" w:type="dxa"/>
            <w:gridSpan w:val="8"/>
            <w:tcBorders>
              <w:left w:val="single" w:sz="6" w:space="0" w:color="auto"/>
              <w:bottom w:val="single" w:sz="6" w:space="0" w:color="auto"/>
              <w:right w:val="single" w:sz="6" w:space="0" w:color="auto"/>
            </w:tcBorders>
          </w:tcPr>
          <w:p w14:paraId="1428E710" w14:textId="77777777" w:rsidR="00EF0B38" w:rsidRPr="009C75BE" w:rsidRDefault="00EF0B38" w:rsidP="00E45661">
            <w:pPr>
              <w:pStyle w:val="TAC"/>
            </w:pPr>
            <w:r w:rsidRPr="009C75BE">
              <w:t>Length of Discovered neighbor information for DS-TT ports contents</w:t>
            </w:r>
          </w:p>
        </w:tc>
        <w:tc>
          <w:tcPr>
            <w:tcW w:w="1221" w:type="dxa"/>
          </w:tcPr>
          <w:p w14:paraId="0035203E" w14:textId="77777777" w:rsidR="00EF0B38" w:rsidRPr="009C75BE" w:rsidRDefault="00EF0B38" w:rsidP="00E45661">
            <w:pPr>
              <w:pStyle w:val="TAL"/>
            </w:pPr>
            <w:r w:rsidRPr="009C75BE">
              <w:t>octet 2</w:t>
            </w:r>
          </w:p>
          <w:p w14:paraId="11228C52" w14:textId="77777777" w:rsidR="00EF0B38" w:rsidRPr="009C75BE" w:rsidRDefault="00EF0B38" w:rsidP="00E45661">
            <w:pPr>
              <w:pStyle w:val="TAL"/>
              <w:rPr>
                <w:lang w:eastAsia="ko-KR"/>
              </w:rPr>
            </w:pPr>
            <w:r w:rsidRPr="009C75BE">
              <w:t>octet 3</w:t>
            </w:r>
          </w:p>
        </w:tc>
      </w:tr>
      <w:tr w:rsidR="00EF0B38" w:rsidRPr="009C75BE" w14:paraId="40253A70" w14:textId="77777777" w:rsidTr="00E45661">
        <w:trPr>
          <w:jc w:val="center"/>
        </w:trPr>
        <w:tc>
          <w:tcPr>
            <w:tcW w:w="6949" w:type="dxa"/>
            <w:gridSpan w:val="8"/>
            <w:tcBorders>
              <w:left w:val="single" w:sz="6" w:space="0" w:color="auto"/>
              <w:bottom w:val="single" w:sz="4" w:space="0" w:color="auto"/>
              <w:right w:val="single" w:sz="6" w:space="0" w:color="auto"/>
            </w:tcBorders>
          </w:tcPr>
          <w:p w14:paraId="11BF0B0C" w14:textId="77777777" w:rsidR="00EF0B38" w:rsidRPr="009C75BE" w:rsidRDefault="00EF0B38" w:rsidP="00E45661">
            <w:pPr>
              <w:pStyle w:val="TAC"/>
              <w:rPr>
                <w:lang w:eastAsia="ko-KR"/>
              </w:rPr>
            </w:pPr>
            <w:r w:rsidRPr="009C75BE">
              <w:t>Discovered neighbor information for DS-TT ports instance</w:t>
            </w:r>
            <w:r w:rsidRPr="009C75BE">
              <w:rPr>
                <w:lang w:eastAsia="ko-KR"/>
              </w:rPr>
              <w:t xml:space="preserve"> 1</w:t>
            </w:r>
          </w:p>
        </w:tc>
        <w:tc>
          <w:tcPr>
            <w:tcW w:w="1221" w:type="dxa"/>
          </w:tcPr>
          <w:p w14:paraId="691790F7" w14:textId="77777777" w:rsidR="00EF0B38" w:rsidRPr="009C75BE" w:rsidRDefault="00EF0B38" w:rsidP="00E45661">
            <w:pPr>
              <w:pStyle w:val="TAL"/>
            </w:pPr>
            <w:r w:rsidRPr="009C75BE">
              <w:t>octet 4*</w:t>
            </w:r>
          </w:p>
          <w:p w14:paraId="48214A1E" w14:textId="77777777" w:rsidR="00EF0B38" w:rsidRPr="009C75BE" w:rsidRDefault="00EF0B38" w:rsidP="00E45661">
            <w:pPr>
              <w:pStyle w:val="TAL"/>
              <w:rPr>
                <w:lang w:eastAsia="ko-KR"/>
              </w:rPr>
            </w:pPr>
            <w:r w:rsidRPr="009C75BE">
              <w:t>octet x*</w:t>
            </w:r>
          </w:p>
        </w:tc>
      </w:tr>
      <w:tr w:rsidR="00EF0B38" w:rsidRPr="009C75BE" w14:paraId="6560C88E" w14:textId="77777777" w:rsidTr="00E45661">
        <w:trPr>
          <w:jc w:val="center"/>
        </w:trPr>
        <w:tc>
          <w:tcPr>
            <w:tcW w:w="6949" w:type="dxa"/>
            <w:gridSpan w:val="8"/>
            <w:tcBorders>
              <w:left w:val="single" w:sz="6" w:space="0" w:color="auto"/>
              <w:bottom w:val="single" w:sz="4" w:space="0" w:color="auto"/>
              <w:right w:val="single" w:sz="6" w:space="0" w:color="auto"/>
            </w:tcBorders>
          </w:tcPr>
          <w:p w14:paraId="6F3FB6D9" w14:textId="77777777" w:rsidR="00EF0B38" w:rsidRPr="009C75BE" w:rsidRDefault="00EF0B38" w:rsidP="00E45661">
            <w:pPr>
              <w:pStyle w:val="TAC"/>
              <w:rPr>
                <w:lang w:eastAsia="ko-KR"/>
              </w:rPr>
            </w:pPr>
            <w:r w:rsidRPr="009C75BE">
              <w:rPr>
                <w:lang w:eastAsia="ko-KR"/>
              </w:rPr>
              <w:t>…</w:t>
            </w:r>
          </w:p>
        </w:tc>
        <w:tc>
          <w:tcPr>
            <w:tcW w:w="1221" w:type="dxa"/>
          </w:tcPr>
          <w:p w14:paraId="7A568CB4" w14:textId="77777777" w:rsidR="00EF0B38" w:rsidRPr="009C75BE" w:rsidRDefault="00EF0B38" w:rsidP="00E45661">
            <w:pPr>
              <w:pStyle w:val="TAL"/>
              <w:rPr>
                <w:lang w:eastAsia="ko-KR"/>
              </w:rPr>
            </w:pPr>
          </w:p>
        </w:tc>
      </w:tr>
      <w:tr w:rsidR="00EF0B38" w:rsidRPr="009C75BE" w14:paraId="1B4CC5CB" w14:textId="77777777" w:rsidTr="00E45661">
        <w:trPr>
          <w:jc w:val="center"/>
        </w:trPr>
        <w:tc>
          <w:tcPr>
            <w:tcW w:w="6949" w:type="dxa"/>
            <w:gridSpan w:val="8"/>
            <w:tcBorders>
              <w:top w:val="single" w:sz="4" w:space="0" w:color="auto"/>
              <w:left w:val="single" w:sz="6" w:space="0" w:color="auto"/>
              <w:bottom w:val="single" w:sz="6" w:space="0" w:color="auto"/>
              <w:right w:val="single" w:sz="6" w:space="0" w:color="auto"/>
            </w:tcBorders>
          </w:tcPr>
          <w:p w14:paraId="4CFAD078" w14:textId="77777777" w:rsidR="00EF0B38" w:rsidRPr="009C75BE" w:rsidRDefault="00EF0B38" w:rsidP="00E45661">
            <w:pPr>
              <w:pStyle w:val="TAC"/>
              <w:rPr>
                <w:lang w:eastAsia="ko-KR"/>
              </w:rPr>
            </w:pPr>
            <w:r w:rsidRPr="009C75BE">
              <w:t>Discovered neighbor information for DS-TT ports instance</w:t>
            </w:r>
            <w:r w:rsidRPr="009C75BE">
              <w:rPr>
                <w:lang w:eastAsia="ko-KR"/>
              </w:rPr>
              <w:t xml:space="preserve"> n</w:t>
            </w:r>
          </w:p>
        </w:tc>
        <w:tc>
          <w:tcPr>
            <w:tcW w:w="1221" w:type="dxa"/>
          </w:tcPr>
          <w:p w14:paraId="4D1C601D" w14:textId="77777777" w:rsidR="00EF0B38" w:rsidRPr="009C75BE" w:rsidRDefault="00EF0B38" w:rsidP="00E45661">
            <w:pPr>
              <w:pStyle w:val="TAL"/>
            </w:pPr>
            <w:r w:rsidRPr="009C75BE">
              <w:t>octet y*</w:t>
            </w:r>
          </w:p>
          <w:p w14:paraId="54A00E2D" w14:textId="77777777" w:rsidR="00EF0B38" w:rsidRPr="009C75BE" w:rsidRDefault="00EF0B38" w:rsidP="00E45661">
            <w:pPr>
              <w:pStyle w:val="TAL"/>
              <w:rPr>
                <w:lang w:eastAsia="ko-KR"/>
              </w:rPr>
            </w:pPr>
            <w:r w:rsidRPr="009C75BE">
              <w:t>octet z*</w:t>
            </w:r>
          </w:p>
        </w:tc>
      </w:tr>
    </w:tbl>
    <w:p w14:paraId="13423572" w14:textId="6B4CB05F" w:rsidR="0028171D" w:rsidRPr="00644C11" w:rsidRDefault="00EF0B38" w:rsidP="00EF0B38">
      <w:pPr>
        <w:pStyle w:val="TF"/>
      </w:pPr>
      <w:r w:rsidRPr="009C75BE">
        <w:t>Figure 9.11.1: Discovered neighbor information for DS-TT ports information element</w:t>
      </w:r>
    </w:p>
    <w:p w14:paraId="1E7BD375" w14:textId="77777777" w:rsidR="00EF0B38" w:rsidRPr="009C75BE" w:rsidRDefault="00EF0B38" w:rsidP="00EF0B38"/>
    <w:tbl>
      <w:tblPr>
        <w:tblW w:w="0" w:type="auto"/>
        <w:jc w:val="center"/>
        <w:tblLayout w:type="fixed"/>
        <w:tblCellMar>
          <w:left w:w="28" w:type="dxa"/>
          <w:right w:w="56" w:type="dxa"/>
        </w:tblCellMar>
        <w:tblLook w:val="0000" w:firstRow="0" w:lastRow="0" w:firstColumn="0" w:lastColumn="0" w:noHBand="0" w:noVBand="0"/>
        <w:tblPrChange w:id="1136" w:author="CR0045" w:date="2025-03-04T08:44:00Z">
          <w:tblPr>
            <w:tblW w:w="0" w:type="auto"/>
            <w:jc w:val="center"/>
            <w:tblLayout w:type="fixed"/>
            <w:tblCellMar>
              <w:left w:w="28" w:type="dxa"/>
              <w:right w:w="56" w:type="dxa"/>
            </w:tblCellMar>
            <w:tblLook w:val="0000" w:firstRow="0" w:lastRow="0" w:firstColumn="0" w:lastColumn="0" w:noHBand="0" w:noVBand="0"/>
          </w:tblPr>
        </w:tblPrChange>
      </w:tblPr>
      <w:tblGrid>
        <w:gridCol w:w="868"/>
        <w:gridCol w:w="869"/>
        <w:gridCol w:w="869"/>
        <w:gridCol w:w="869"/>
        <w:gridCol w:w="868"/>
        <w:gridCol w:w="869"/>
        <w:gridCol w:w="869"/>
        <w:gridCol w:w="869"/>
        <w:gridCol w:w="1204"/>
        <w:tblGridChange w:id="1137">
          <w:tblGrid>
            <w:gridCol w:w="868"/>
            <w:gridCol w:w="196"/>
            <w:gridCol w:w="673"/>
            <w:gridCol w:w="107"/>
            <w:gridCol w:w="762"/>
            <w:gridCol w:w="18"/>
            <w:gridCol w:w="780"/>
            <w:gridCol w:w="71"/>
            <w:gridCol w:w="709"/>
            <w:gridCol w:w="159"/>
            <w:gridCol w:w="621"/>
            <w:gridCol w:w="248"/>
            <w:gridCol w:w="460"/>
            <w:gridCol w:w="72"/>
            <w:gridCol w:w="337"/>
            <w:gridCol w:w="443"/>
            <w:gridCol w:w="352"/>
            <w:gridCol w:w="74"/>
            <w:gridCol w:w="778"/>
            <w:gridCol w:w="426"/>
          </w:tblGrid>
        </w:tblGridChange>
      </w:tblGrid>
      <w:tr w:rsidR="00EF0B38" w:rsidRPr="009C75BE" w14:paraId="6432D861" w14:textId="77777777" w:rsidTr="00E45661">
        <w:trPr>
          <w:cantSplit/>
          <w:jc w:val="center"/>
          <w:trPrChange w:id="1138" w:author="CR0045" w:date="2025-03-04T08:44:00Z">
            <w:trPr>
              <w:gridAfter w:val="0"/>
              <w:cantSplit/>
              <w:jc w:val="center"/>
            </w:trPr>
          </w:trPrChange>
        </w:trPr>
        <w:tc>
          <w:tcPr>
            <w:tcW w:w="868" w:type="dxa"/>
            <w:tcBorders>
              <w:bottom w:val="single" w:sz="6" w:space="0" w:color="auto"/>
            </w:tcBorders>
            <w:tcPrChange w:id="1139" w:author="CR0045" w:date="2025-03-04T08:44:00Z">
              <w:tcPr>
                <w:tcW w:w="1064" w:type="dxa"/>
                <w:gridSpan w:val="2"/>
                <w:tcBorders>
                  <w:bottom w:val="single" w:sz="6" w:space="0" w:color="auto"/>
                </w:tcBorders>
              </w:tcPr>
            </w:tcPrChange>
          </w:tcPr>
          <w:p w14:paraId="0F6BEBAD" w14:textId="77777777" w:rsidR="00EF0B38" w:rsidRPr="009C75BE" w:rsidRDefault="00EF0B38" w:rsidP="00E45661">
            <w:pPr>
              <w:pStyle w:val="TAC"/>
            </w:pPr>
            <w:r w:rsidRPr="009C75BE">
              <w:lastRenderedPageBreak/>
              <w:t>8</w:t>
            </w:r>
          </w:p>
        </w:tc>
        <w:tc>
          <w:tcPr>
            <w:tcW w:w="869" w:type="dxa"/>
            <w:tcBorders>
              <w:bottom w:val="single" w:sz="6" w:space="0" w:color="auto"/>
            </w:tcBorders>
            <w:tcPrChange w:id="1140" w:author="CR0045" w:date="2025-03-04T08:44:00Z">
              <w:tcPr>
                <w:tcW w:w="780" w:type="dxa"/>
                <w:gridSpan w:val="2"/>
                <w:tcBorders>
                  <w:bottom w:val="single" w:sz="6" w:space="0" w:color="auto"/>
                </w:tcBorders>
              </w:tcPr>
            </w:tcPrChange>
          </w:tcPr>
          <w:p w14:paraId="3A3CF9DB" w14:textId="77777777" w:rsidR="00EF0B38" w:rsidRPr="009C75BE" w:rsidRDefault="00EF0B38" w:rsidP="00E45661">
            <w:pPr>
              <w:pStyle w:val="TAC"/>
            </w:pPr>
            <w:r w:rsidRPr="009C75BE">
              <w:t>7</w:t>
            </w:r>
          </w:p>
        </w:tc>
        <w:tc>
          <w:tcPr>
            <w:tcW w:w="869" w:type="dxa"/>
            <w:tcBorders>
              <w:bottom w:val="single" w:sz="6" w:space="0" w:color="auto"/>
            </w:tcBorders>
            <w:tcPrChange w:id="1141" w:author="CR0045" w:date="2025-03-04T08:44:00Z">
              <w:tcPr>
                <w:tcW w:w="780" w:type="dxa"/>
                <w:gridSpan w:val="2"/>
                <w:tcBorders>
                  <w:bottom w:val="single" w:sz="6" w:space="0" w:color="auto"/>
                </w:tcBorders>
              </w:tcPr>
            </w:tcPrChange>
          </w:tcPr>
          <w:p w14:paraId="504A0E44" w14:textId="77777777" w:rsidR="00EF0B38" w:rsidRPr="009C75BE" w:rsidRDefault="00EF0B38" w:rsidP="00E45661">
            <w:pPr>
              <w:pStyle w:val="TAC"/>
            </w:pPr>
            <w:r w:rsidRPr="009C75BE">
              <w:t>6</w:t>
            </w:r>
          </w:p>
        </w:tc>
        <w:tc>
          <w:tcPr>
            <w:tcW w:w="869" w:type="dxa"/>
            <w:tcBorders>
              <w:bottom w:val="single" w:sz="6" w:space="0" w:color="auto"/>
            </w:tcBorders>
            <w:tcPrChange w:id="1142" w:author="CR0045" w:date="2025-03-04T08:44:00Z">
              <w:tcPr>
                <w:tcW w:w="780" w:type="dxa"/>
                <w:tcBorders>
                  <w:bottom w:val="single" w:sz="6" w:space="0" w:color="auto"/>
                </w:tcBorders>
              </w:tcPr>
            </w:tcPrChange>
          </w:tcPr>
          <w:p w14:paraId="44121A06" w14:textId="77777777" w:rsidR="00EF0B38" w:rsidRPr="009C75BE" w:rsidRDefault="00EF0B38" w:rsidP="00E45661">
            <w:pPr>
              <w:pStyle w:val="TAC"/>
            </w:pPr>
            <w:r w:rsidRPr="009C75BE">
              <w:t>5</w:t>
            </w:r>
          </w:p>
        </w:tc>
        <w:tc>
          <w:tcPr>
            <w:tcW w:w="868" w:type="dxa"/>
            <w:tcBorders>
              <w:bottom w:val="single" w:sz="6" w:space="0" w:color="auto"/>
            </w:tcBorders>
            <w:tcPrChange w:id="1143" w:author="CR0045" w:date="2025-03-04T08:44:00Z">
              <w:tcPr>
                <w:tcW w:w="780" w:type="dxa"/>
                <w:gridSpan w:val="2"/>
                <w:tcBorders>
                  <w:bottom w:val="single" w:sz="6" w:space="0" w:color="auto"/>
                </w:tcBorders>
              </w:tcPr>
            </w:tcPrChange>
          </w:tcPr>
          <w:p w14:paraId="057D316C" w14:textId="77777777" w:rsidR="00EF0B38" w:rsidRPr="009C75BE" w:rsidRDefault="00EF0B38" w:rsidP="00E45661">
            <w:pPr>
              <w:pStyle w:val="TAC"/>
            </w:pPr>
            <w:r w:rsidRPr="009C75BE">
              <w:t>4</w:t>
            </w:r>
          </w:p>
        </w:tc>
        <w:tc>
          <w:tcPr>
            <w:tcW w:w="869" w:type="dxa"/>
            <w:tcBorders>
              <w:bottom w:val="single" w:sz="6" w:space="0" w:color="auto"/>
            </w:tcBorders>
            <w:tcPrChange w:id="1144" w:author="CR0045" w:date="2025-03-04T08:44:00Z">
              <w:tcPr>
                <w:tcW w:w="780" w:type="dxa"/>
                <w:gridSpan w:val="2"/>
                <w:tcBorders>
                  <w:bottom w:val="single" w:sz="6" w:space="0" w:color="auto"/>
                </w:tcBorders>
              </w:tcPr>
            </w:tcPrChange>
          </w:tcPr>
          <w:p w14:paraId="2EDDBC86" w14:textId="77777777" w:rsidR="00EF0B38" w:rsidRPr="009C75BE" w:rsidRDefault="00EF0B38" w:rsidP="00E45661">
            <w:pPr>
              <w:pStyle w:val="TAC"/>
            </w:pPr>
            <w:r w:rsidRPr="009C75BE">
              <w:t>3</w:t>
            </w:r>
          </w:p>
        </w:tc>
        <w:tc>
          <w:tcPr>
            <w:tcW w:w="869" w:type="dxa"/>
            <w:tcBorders>
              <w:bottom w:val="single" w:sz="6" w:space="0" w:color="auto"/>
            </w:tcBorders>
            <w:tcPrChange w:id="1145" w:author="CR0045" w:date="2025-03-04T08:44:00Z">
              <w:tcPr>
                <w:tcW w:w="780" w:type="dxa"/>
                <w:gridSpan w:val="3"/>
                <w:tcBorders>
                  <w:bottom w:val="single" w:sz="6" w:space="0" w:color="auto"/>
                </w:tcBorders>
              </w:tcPr>
            </w:tcPrChange>
          </w:tcPr>
          <w:p w14:paraId="0B9634AE" w14:textId="77777777" w:rsidR="00EF0B38" w:rsidRPr="009C75BE" w:rsidRDefault="00EF0B38" w:rsidP="00E45661">
            <w:pPr>
              <w:pStyle w:val="TAC"/>
            </w:pPr>
            <w:r w:rsidRPr="009C75BE">
              <w:t>2</w:t>
            </w:r>
          </w:p>
        </w:tc>
        <w:tc>
          <w:tcPr>
            <w:tcW w:w="869" w:type="dxa"/>
            <w:tcBorders>
              <w:bottom w:val="single" w:sz="6" w:space="0" w:color="auto"/>
            </w:tcBorders>
            <w:tcPrChange w:id="1146" w:author="CR0045" w:date="2025-03-04T08:44:00Z">
              <w:tcPr>
                <w:tcW w:w="780" w:type="dxa"/>
                <w:gridSpan w:val="2"/>
                <w:tcBorders>
                  <w:bottom w:val="single" w:sz="6" w:space="0" w:color="auto"/>
                </w:tcBorders>
              </w:tcPr>
            </w:tcPrChange>
          </w:tcPr>
          <w:p w14:paraId="1C6F9C14" w14:textId="77777777" w:rsidR="00EF0B38" w:rsidRPr="009C75BE" w:rsidRDefault="00EF0B38" w:rsidP="00E45661">
            <w:pPr>
              <w:pStyle w:val="TAC"/>
            </w:pPr>
            <w:r w:rsidRPr="009C75BE">
              <w:t>1</w:t>
            </w:r>
          </w:p>
        </w:tc>
        <w:tc>
          <w:tcPr>
            <w:tcW w:w="1204" w:type="dxa"/>
            <w:tcBorders>
              <w:left w:val="nil"/>
            </w:tcBorders>
            <w:tcPrChange w:id="1147" w:author="CR0045" w:date="2025-03-04T08:44:00Z">
              <w:tcPr>
                <w:tcW w:w="1204" w:type="dxa"/>
                <w:gridSpan w:val="3"/>
                <w:tcBorders>
                  <w:left w:val="nil"/>
                </w:tcBorders>
              </w:tcPr>
            </w:tcPrChange>
          </w:tcPr>
          <w:p w14:paraId="00C36CD5" w14:textId="77777777" w:rsidR="00EF0B38" w:rsidRPr="009C75BE" w:rsidRDefault="00EF0B38" w:rsidP="00E45661">
            <w:pPr>
              <w:pStyle w:val="TAC"/>
            </w:pPr>
          </w:p>
        </w:tc>
      </w:tr>
      <w:tr w:rsidR="00EF0B38" w:rsidRPr="009C75BE" w14:paraId="42209E96" w14:textId="77777777" w:rsidTr="00E45661">
        <w:trPr>
          <w:cantSplit/>
          <w:trHeight w:val="241"/>
          <w:jc w:val="center"/>
        </w:trPr>
        <w:tc>
          <w:tcPr>
            <w:tcW w:w="6950" w:type="dxa"/>
            <w:gridSpan w:val="8"/>
            <w:tcBorders>
              <w:top w:val="single" w:sz="6" w:space="0" w:color="auto"/>
              <w:left w:val="single" w:sz="6" w:space="0" w:color="auto"/>
              <w:right w:val="single" w:sz="6" w:space="0" w:color="auto"/>
            </w:tcBorders>
          </w:tcPr>
          <w:p w14:paraId="0DA3F981" w14:textId="77777777" w:rsidR="00EF0B38" w:rsidRPr="009C75BE" w:rsidRDefault="00EF0B38" w:rsidP="00E45661">
            <w:pPr>
              <w:pStyle w:val="TAC"/>
              <w:rPr>
                <w:rFonts w:cs="Arial"/>
              </w:rPr>
            </w:pPr>
            <w:r w:rsidRPr="009C75BE">
              <w:rPr>
                <w:rFonts w:cs="Arial"/>
              </w:rPr>
              <w:t>Length of Discovered neighbor information for DS-TT ports instance</w:t>
            </w:r>
          </w:p>
        </w:tc>
        <w:tc>
          <w:tcPr>
            <w:tcW w:w="1204" w:type="dxa"/>
            <w:tcBorders>
              <w:left w:val="single" w:sz="6" w:space="0" w:color="auto"/>
            </w:tcBorders>
          </w:tcPr>
          <w:p w14:paraId="66A776E5" w14:textId="77777777" w:rsidR="00EF0B38" w:rsidRPr="009C75BE" w:rsidRDefault="00EF0B38" w:rsidP="00E45661">
            <w:pPr>
              <w:pStyle w:val="TAL"/>
            </w:pPr>
            <w:r w:rsidRPr="009C75BE">
              <w:t>octet 4</w:t>
            </w:r>
          </w:p>
          <w:p w14:paraId="41890F66" w14:textId="77777777" w:rsidR="00EF0B38" w:rsidRPr="009C75BE" w:rsidRDefault="00EF0B38" w:rsidP="00E45661">
            <w:pPr>
              <w:pStyle w:val="TAL"/>
            </w:pPr>
            <w:r w:rsidRPr="009C75BE">
              <w:t>octet 5</w:t>
            </w:r>
          </w:p>
        </w:tc>
      </w:tr>
      <w:tr w:rsidR="00EF0B38" w:rsidRPr="009C75BE" w14:paraId="61424854" w14:textId="77777777" w:rsidTr="00E45661">
        <w:trPr>
          <w:cantSplit/>
          <w:trHeight w:val="241"/>
          <w:jc w:val="center"/>
        </w:trPr>
        <w:tc>
          <w:tcPr>
            <w:tcW w:w="6950" w:type="dxa"/>
            <w:gridSpan w:val="8"/>
            <w:tcBorders>
              <w:top w:val="single" w:sz="6" w:space="0" w:color="auto"/>
              <w:left w:val="single" w:sz="6" w:space="0" w:color="auto"/>
              <w:right w:val="single" w:sz="6" w:space="0" w:color="auto"/>
            </w:tcBorders>
          </w:tcPr>
          <w:p w14:paraId="7870B4DC" w14:textId="77777777" w:rsidR="00EF0B38" w:rsidRPr="009C75BE" w:rsidRDefault="00EF0B38" w:rsidP="00E45661">
            <w:pPr>
              <w:pStyle w:val="TAC"/>
              <w:rPr>
                <w:rFonts w:cs="Arial"/>
              </w:rPr>
            </w:pPr>
            <w:r w:rsidRPr="009C75BE">
              <w:rPr>
                <w:rFonts w:cs="Arial"/>
              </w:rPr>
              <w:t>DS-TT port number value</w:t>
            </w:r>
          </w:p>
        </w:tc>
        <w:tc>
          <w:tcPr>
            <w:tcW w:w="1204" w:type="dxa"/>
            <w:tcBorders>
              <w:left w:val="single" w:sz="6" w:space="0" w:color="auto"/>
            </w:tcBorders>
          </w:tcPr>
          <w:p w14:paraId="16D749FF" w14:textId="77777777" w:rsidR="00EF0B38" w:rsidRPr="009C75BE" w:rsidRDefault="00EF0B38" w:rsidP="00E45661">
            <w:pPr>
              <w:pStyle w:val="TAL"/>
            </w:pPr>
            <w:r w:rsidRPr="009C75BE">
              <w:t>octet 6</w:t>
            </w:r>
          </w:p>
          <w:p w14:paraId="5C3E68AB" w14:textId="77777777" w:rsidR="00EF0B38" w:rsidRPr="009C75BE" w:rsidRDefault="00EF0B38" w:rsidP="00E45661">
            <w:pPr>
              <w:pStyle w:val="TAL"/>
            </w:pPr>
            <w:r w:rsidRPr="009C75BE">
              <w:t>octet 7</w:t>
            </w:r>
          </w:p>
        </w:tc>
      </w:tr>
      <w:tr w:rsidR="00EF0B38" w:rsidRPr="009C75BE" w14:paraId="2D1DA4E6" w14:textId="77777777" w:rsidTr="00E45661">
        <w:trPr>
          <w:cantSplit/>
          <w:trHeight w:val="241"/>
          <w:jc w:val="center"/>
        </w:trPr>
        <w:tc>
          <w:tcPr>
            <w:tcW w:w="6950" w:type="dxa"/>
            <w:gridSpan w:val="8"/>
            <w:tcBorders>
              <w:top w:val="single" w:sz="6" w:space="0" w:color="auto"/>
              <w:left w:val="single" w:sz="6" w:space="0" w:color="auto"/>
              <w:right w:val="single" w:sz="6" w:space="0" w:color="auto"/>
            </w:tcBorders>
          </w:tcPr>
          <w:p w14:paraId="46DDA10C" w14:textId="77777777" w:rsidR="00EF0B38" w:rsidRPr="009C75BE" w:rsidRDefault="00EF0B38" w:rsidP="00E45661">
            <w:pPr>
              <w:pStyle w:val="TAC"/>
              <w:rPr>
                <w:rFonts w:cs="Arial"/>
              </w:rPr>
            </w:pPr>
            <w:r w:rsidRPr="009C75BE">
              <w:rPr>
                <w:rFonts w:cs="Arial"/>
              </w:rPr>
              <w:t>lldpTTL value</w:t>
            </w:r>
          </w:p>
        </w:tc>
        <w:tc>
          <w:tcPr>
            <w:tcW w:w="1204" w:type="dxa"/>
            <w:tcBorders>
              <w:left w:val="single" w:sz="6" w:space="0" w:color="auto"/>
            </w:tcBorders>
          </w:tcPr>
          <w:p w14:paraId="3F781DBB" w14:textId="77777777" w:rsidR="00EF0B38" w:rsidRPr="009C75BE" w:rsidRDefault="00EF0B38" w:rsidP="00E45661">
            <w:pPr>
              <w:pStyle w:val="TAL"/>
            </w:pPr>
            <w:r w:rsidRPr="009C75BE">
              <w:t>octet 8</w:t>
            </w:r>
          </w:p>
          <w:p w14:paraId="7E1956A3" w14:textId="77777777" w:rsidR="00EF0B38" w:rsidRPr="009C75BE" w:rsidRDefault="00EF0B38" w:rsidP="00E45661">
            <w:pPr>
              <w:pStyle w:val="TAL"/>
            </w:pPr>
            <w:r w:rsidRPr="009C75BE">
              <w:t>octet 9</w:t>
            </w:r>
          </w:p>
        </w:tc>
      </w:tr>
      <w:tr w:rsidR="00EF0B38" w:rsidRPr="009C75BE" w14:paraId="13EEEB0D" w14:textId="77777777" w:rsidTr="00E45661">
        <w:trPr>
          <w:cantSplit/>
          <w:trHeight w:val="241"/>
          <w:jc w:val="center"/>
        </w:trPr>
        <w:tc>
          <w:tcPr>
            <w:tcW w:w="6950" w:type="dxa"/>
            <w:gridSpan w:val="8"/>
            <w:tcBorders>
              <w:top w:val="single" w:sz="6" w:space="0" w:color="auto"/>
              <w:left w:val="single" w:sz="6" w:space="0" w:color="auto"/>
              <w:right w:val="single" w:sz="6" w:space="0" w:color="auto"/>
            </w:tcBorders>
          </w:tcPr>
          <w:p w14:paraId="654BE4CB" w14:textId="77777777" w:rsidR="00EF0B38" w:rsidRPr="009C75BE" w:rsidRDefault="00EF0B38" w:rsidP="00E45661">
            <w:pPr>
              <w:pStyle w:val="TAC"/>
            </w:pPr>
            <w:r w:rsidRPr="009C75BE">
              <w:rPr>
                <w:rFonts w:cs="Arial"/>
              </w:rPr>
              <w:t xml:space="preserve">lldpV2RemChassisIdSubtype </w:t>
            </w:r>
            <w:r w:rsidRPr="009C75BE">
              <w:t>value</w:t>
            </w:r>
          </w:p>
        </w:tc>
        <w:tc>
          <w:tcPr>
            <w:tcW w:w="1204" w:type="dxa"/>
            <w:tcBorders>
              <w:left w:val="single" w:sz="6" w:space="0" w:color="auto"/>
            </w:tcBorders>
          </w:tcPr>
          <w:p w14:paraId="2B952666" w14:textId="77777777" w:rsidR="00EF0B38" w:rsidRPr="009C75BE" w:rsidRDefault="00EF0B38" w:rsidP="00E45661">
            <w:pPr>
              <w:pStyle w:val="TAL"/>
            </w:pPr>
            <w:r w:rsidRPr="009C75BE">
              <w:t>octet 10</w:t>
            </w:r>
          </w:p>
        </w:tc>
      </w:tr>
      <w:tr w:rsidR="00EF0B38" w:rsidRPr="009C75BE" w14:paraId="2D896842" w14:textId="77777777" w:rsidTr="00E45661">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4FBC1CF3" w14:textId="77777777" w:rsidR="00EF0B38" w:rsidRPr="009C75BE" w:rsidRDefault="00EF0B38" w:rsidP="00E45661">
            <w:pPr>
              <w:pStyle w:val="TAC"/>
            </w:pPr>
            <w:r w:rsidRPr="009C75BE">
              <w:rPr>
                <w:rFonts w:cs="Arial"/>
              </w:rPr>
              <w:t>Length of lldpV2RemChassisId value</w:t>
            </w:r>
          </w:p>
        </w:tc>
        <w:tc>
          <w:tcPr>
            <w:tcW w:w="1204" w:type="dxa"/>
            <w:tcBorders>
              <w:left w:val="single" w:sz="6" w:space="0" w:color="auto"/>
            </w:tcBorders>
          </w:tcPr>
          <w:p w14:paraId="7EAF7E33" w14:textId="77777777" w:rsidR="00EF0B38" w:rsidRPr="009C75BE" w:rsidRDefault="00EF0B38" w:rsidP="00E45661">
            <w:pPr>
              <w:pStyle w:val="TAL"/>
            </w:pPr>
            <w:r w:rsidRPr="009C75BE">
              <w:t>octet 11</w:t>
            </w:r>
          </w:p>
        </w:tc>
      </w:tr>
      <w:tr w:rsidR="00EF0B38" w:rsidRPr="009C75BE" w14:paraId="00328B99" w14:textId="77777777" w:rsidTr="00E45661">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0B717E07" w14:textId="77777777" w:rsidR="00EF0B38" w:rsidRPr="009C75BE" w:rsidRDefault="00EF0B38" w:rsidP="00E45661">
            <w:pPr>
              <w:pStyle w:val="TAC"/>
              <w:rPr>
                <w:lang w:eastAsia="ko-KR"/>
              </w:rPr>
            </w:pPr>
            <w:r w:rsidRPr="009C75BE">
              <w:rPr>
                <w:rFonts w:cs="Arial"/>
              </w:rPr>
              <w:t>lldpV2RemChassisId value</w:t>
            </w:r>
          </w:p>
        </w:tc>
        <w:tc>
          <w:tcPr>
            <w:tcW w:w="1204" w:type="dxa"/>
            <w:tcBorders>
              <w:left w:val="single" w:sz="6" w:space="0" w:color="auto"/>
            </w:tcBorders>
          </w:tcPr>
          <w:p w14:paraId="1BFC820D" w14:textId="77777777" w:rsidR="00EF0B38" w:rsidRPr="009C75BE" w:rsidRDefault="00EF0B38" w:rsidP="00E45661">
            <w:pPr>
              <w:pStyle w:val="TAL"/>
            </w:pPr>
            <w:r w:rsidRPr="009C75BE">
              <w:t>octet 12</w:t>
            </w:r>
          </w:p>
          <w:p w14:paraId="4115E658" w14:textId="77777777" w:rsidR="00EF0B38" w:rsidRPr="009C75BE" w:rsidRDefault="00EF0B38" w:rsidP="00E45661">
            <w:pPr>
              <w:pStyle w:val="TAL"/>
            </w:pPr>
            <w:r w:rsidRPr="009C75BE">
              <w:t>octet a</w:t>
            </w:r>
          </w:p>
        </w:tc>
      </w:tr>
      <w:tr w:rsidR="00EF0B38" w:rsidRPr="009C75BE" w14:paraId="17C9E7FB" w14:textId="77777777" w:rsidTr="00E45661">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2E2226F4" w14:textId="77777777" w:rsidR="00EF0B38" w:rsidRPr="009C75BE" w:rsidRDefault="00EF0B38" w:rsidP="00E45661">
            <w:pPr>
              <w:pStyle w:val="TAC"/>
            </w:pPr>
            <w:r w:rsidRPr="009C75BE">
              <w:rPr>
                <w:rFonts w:cs="Arial"/>
              </w:rPr>
              <w:t xml:space="preserve">lldpV2RemPortIdSubtype </w:t>
            </w:r>
            <w:r w:rsidRPr="009C75BE">
              <w:t>value</w:t>
            </w:r>
          </w:p>
        </w:tc>
        <w:tc>
          <w:tcPr>
            <w:tcW w:w="1204" w:type="dxa"/>
            <w:tcBorders>
              <w:left w:val="single" w:sz="6" w:space="0" w:color="auto"/>
            </w:tcBorders>
          </w:tcPr>
          <w:p w14:paraId="6F3D2539" w14:textId="77777777" w:rsidR="00EF0B38" w:rsidRPr="009C75BE" w:rsidRDefault="00EF0B38" w:rsidP="00E45661">
            <w:pPr>
              <w:pStyle w:val="TAL"/>
            </w:pPr>
            <w:r w:rsidRPr="009C75BE">
              <w:rPr>
                <w:lang w:eastAsia="ko-KR"/>
              </w:rPr>
              <w:t>octet a+1</w:t>
            </w:r>
          </w:p>
        </w:tc>
      </w:tr>
      <w:tr w:rsidR="00EF0B38" w:rsidRPr="009C75BE" w14:paraId="27F3431C" w14:textId="77777777" w:rsidTr="00E45661">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37D54DCB" w14:textId="77777777" w:rsidR="00EF0B38" w:rsidRPr="009C75BE" w:rsidRDefault="00EF0B38" w:rsidP="00E45661">
            <w:pPr>
              <w:pStyle w:val="TAC"/>
            </w:pPr>
            <w:r w:rsidRPr="009C75BE">
              <w:rPr>
                <w:rFonts w:cs="Arial"/>
              </w:rPr>
              <w:t>Length of lldpV2RemPortId value</w:t>
            </w:r>
          </w:p>
        </w:tc>
        <w:tc>
          <w:tcPr>
            <w:tcW w:w="1204" w:type="dxa"/>
            <w:tcBorders>
              <w:left w:val="single" w:sz="6" w:space="0" w:color="auto"/>
            </w:tcBorders>
          </w:tcPr>
          <w:p w14:paraId="0D1634C6" w14:textId="77777777" w:rsidR="00EF0B38" w:rsidRPr="009C75BE" w:rsidRDefault="00EF0B38" w:rsidP="00E45661">
            <w:pPr>
              <w:pStyle w:val="TAL"/>
            </w:pPr>
            <w:r w:rsidRPr="009C75BE">
              <w:rPr>
                <w:lang w:eastAsia="ko-KR"/>
              </w:rPr>
              <w:t>octet a+2</w:t>
            </w:r>
          </w:p>
        </w:tc>
      </w:tr>
      <w:tr w:rsidR="00EF0B38" w:rsidRPr="009C75BE" w14:paraId="6489D120" w14:textId="77777777" w:rsidTr="00E45661">
        <w:trPr>
          <w:cantSplit/>
          <w:jc w:val="center"/>
        </w:trPr>
        <w:tc>
          <w:tcPr>
            <w:tcW w:w="6950" w:type="dxa"/>
            <w:gridSpan w:val="8"/>
            <w:tcBorders>
              <w:top w:val="single" w:sz="6" w:space="0" w:color="auto"/>
              <w:left w:val="single" w:sz="6" w:space="0" w:color="auto"/>
              <w:bottom w:val="single" w:sz="6" w:space="0" w:color="auto"/>
              <w:right w:val="single" w:sz="6" w:space="0" w:color="auto"/>
            </w:tcBorders>
          </w:tcPr>
          <w:p w14:paraId="3A623EF9" w14:textId="77777777" w:rsidR="00EF0B38" w:rsidRPr="009C75BE" w:rsidRDefault="00EF0B38" w:rsidP="00E45661">
            <w:pPr>
              <w:pStyle w:val="TAC"/>
              <w:rPr>
                <w:lang w:eastAsia="ko-KR"/>
              </w:rPr>
            </w:pPr>
            <w:r w:rsidRPr="009C75BE">
              <w:rPr>
                <w:rFonts w:cs="Arial"/>
              </w:rPr>
              <w:t xml:space="preserve">lldpV2RemPortId </w:t>
            </w:r>
            <w:r w:rsidRPr="009C75BE">
              <w:t>value</w:t>
            </w:r>
          </w:p>
        </w:tc>
        <w:tc>
          <w:tcPr>
            <w:tcW w:w="1204" w:type="dxa"/>
            <w:tcBorders>
              <w:left w:val="single" w:sz="6" w:space="0" w:color="auto"/>
            </w:tcBorders>
          </w:tcPr>
          <w:p w14:paraId="661699F7" w14:textId="77777777" w:rsidR="00EF0B38" w:rsidRPr="009C75BE" w:rsidRDefault="00EF0B38" w:rsidP="00E45661">
            <w:pPr>
              <w:pStyle w:val="TAL"/>
              <w:rPr>
                <w:lang w:eastAsia="ko-KR"/>
              </w:rPr>
            </w:pPr>
            <w:r w:rsidRPr="009C75BE">
              <w:rPr>
                <w:lang w:eastAsia="ko-KR"/>
              </w:rPr>
              <w:t>octet a+3</w:t>
            </w:r>
          </w:p>
          <w:p w14:paraId="0C1D8BD3" w14:textId="77777777" w:rsidR="00EF0B38" w:rsidRPr="009C75BE" w:rsidRDefault="00EF0B38" w:rsidP="00E45661">
            <w:pPr>
              <w:pStyle w:val="TAL"/>
            </w:pPr>
            <w:r w:rsidRPr="009C75BE">
              <w:rPr>
                <w:lang w:eastAsia="ko-KR"/>
              </w:rPr>
              <w:t xml:space="preserve">octet </w:t>
            </w:r>
            <w:ins w:id="1148" w:author="CR0045" w:date="2025-03-04T08:44:00Z">
              <w:r>
                <w:rPr>
                  <w:lang w:eastAsia="ko-KR"/>
                </w:rPr>
                <w:t>e</w:t>
              </w:r>
            </w:ins>
            <w:del w:id="1149" w:author="CR0045" w:date="2025-03-04T08:44:00Z">
              <w:r w:rsidRPr="009C75BE" w:rsidDel="00F209CF">
                <w:rPr>
                  <w:lang w:eastAsia="ko-KR"/>
                </w:rPr>
                <w:delText>x</w:delText>
              </w:r>
            </w:del>
          </w:p>
        </w:tc>
      </w:tr>
      <w:tr w:rsidR="00EF0B38" w:rsidRPr="009C75BE" w14:paraId="21A3CF7F" w14:textId="77777777" w:rsidTr="00E45661">
        <w:trPr>
          <w:cantSplit/>
          <w:jc w:val="center"/>
          <w:ins w:id="1150" w:author="CR0045" w:date="2025-03-04T08:44:00Z"/>
        </w:trPr>
        <w:tc>
          <w:tcPr>
            <w:tcW w:w="868" w:type="dxa"/>
            <w:tcBorders>
              <w:top w:val="single" w:sz="6" w:space="0" w:color="auto"/>
              <w:left w:val="single" w:sz="6" w:space="0" w:color="auto"/>
              <w:bottom w:val="single" w:sz="6" w:space="0" w:color="auto"/>
              <w:right w:val="single" w:sz="6" w:space="0" w:color="auto"/>
            </w:tcBorders>
          </w:tcPr>
          <w:p w14:paraId="1628B0AA" w14:textId="77777777" w:rsidR="00EF0B38" w:rsidRPr="009C75BE" w:rsidRDefault="00EF0B38" w:rsidP="00E45661">
            <w:pPr>
              <w:pStyle w:val="TAC"/>
              <w:rPr>
                <w:ins w:id="1151" w:author="CR0045" w:date="2025-03-04T08:44:00Z"/>
                <w:rFonts w:cs="Arial"/>
                <w:lang w:eastAsia="ko-KR"/>
              </w:rPr>
            </w:pPr>
          </w:p>
          <w:p w14:paraId="320E1CC9" w14:textId="77777777" w:rsidR="00EF0B38" w:rsidRPr="009C75BE" w:rsidRDefault="00EF0B38" w:rsidP="00E45661">
            <w:pPr>
              <w:pStyle w:val="TAC"/>
              <w:rPr>
                <w:ins w:id="1152" w:author="CR0045" w:date="2025-03-04T08:44:00Z"/>
                <w:rFonts w:cs="Arial"/>
                <w:lang w:eastAsia="ko-KR"/>
              </w:rPr>
            </w:pPr>
            <w:ins w:id="1153" w:author="CR0045" w:date="2025-03-04T08:44:00Z">
              <w:r w:rsidRPr="009C75BE">
                <w:rPr>
                  <w:rFonts w:cs="Arial"/>
                  <w:lang w:eastAsia="ko-KR"/>
                </w:rPr>
                <w:t>0</w:t>
              </w:r>
            </w:ins>
          </w:p>
          <w:p w14:paraId="6273193E" w14:textId="77777777" w:rsidR="00EF0B38" w:rsidRPr="009C75BE" w:rsidRDefault="00EF0B38" w:rsidP="00E45661">
            <w:pPr>
              <w:pStyle w:val="TAC"/>
              <w:rPr>
                <w:ins w:id="1154" w:author="CR0045" w:date="2025-03-04T08:44:00Z"/>
                <w:rFonts w:cs="Arial"/>
              </w:rPr>
            </w:pPr>
            <w:ins w:id="1155" w:author="CR0045"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749C51A3" w14:textId="77777777" w:rsidR="00EF0B38" w:rsidRPr="009C75BE" w:rsidRDefault="00EF0B38" w:rsidP="00E45661">
            <w:pPr>
              <w:pStyle w:val="TAC"/>
              <w:rPr>
                <w:ins w:id="1156" w:author="CR0045" w:date="2025-03-04T08:44:00Z"/>
                <w:rFonts w:cs="Arial"/>
                <w:lang w:eastAsia="ko-KR"/>
              </w:rPr>
            </w:pPr>
          </w:p>
          <w:p w14:paraId="2BF4CC8F" w14:textId="77777777" w:rsidR="00EF0B38" w:rsidRPr="009C75BE" w:rsidRDefault="00EF0B38" w:rsidP="00E45661">
            <w:pPr>
              <w:pStyle w:val="TAC"/>
              <w:rPr>
                <w:ins w:id="1157" w:author="CR0045" w:date="2025-03-04T08:44:00Z"/>
                <w:rFonts w:cs="Arial"/>
                <w:lang w:eastAsia="ko-KR"/>
              </w:rPr>
            </w:pPr>
            <w:ins w:id="1158" w:author="CR0045" w:date="2025-03-04T08:44:00Z">
              <w:r w:rsidRPr="009C75BE">
                <w:rPr>
                  <w:rFonts w:cs="Arial"/>
                  <w:lang w:eastAsia="ko-KR"/>
                </w:rPr>
                <w:t>0</w:t>
              </w:r>
            </w:ins>
          </w:p>
          <w:p w14:paraId="6958449E" w14:textId="77777777" w:rsidR="00EF0B38" w:rsidRPr="009C75BE" w:rsidRDefault="00EF0B38" w:rsidP="00E45661">
            <w:pPr>
              <w:pStyle w:val="TAC"/>
              <w:rPr>
                <w:ins w:id="1159" w:author="CR0045" w:date="2025-03-04T08:44:00Z"/>
                <w:rFonts w:cs="Arial"/>
              </w:rPr>
            </w:pPr>
            <w:ins w:id="1160" w:author="CR0045"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7A4D43DA" w14:textId="77777777" w:rsidR="00EF0B38" w:rsidRPr="009C75BE" w:rsidRDefault="00EF0B38" w:rsidP="00E45661">
            <w:pPr>
              <w:pStyle w:val="TAC"/>
              <w:rPr>
                <w:ins w:id="1161" w:author="CR0045" w:date="2025-03-04T08:44:00Z"/>
                <w:rFonts w:cs="Arial"/>
                <w:lang w:eastAsia="ko-KR"/>
              </w:rPr>
            </w:pPr>
          </w:p>
          <w:p w14:paraId="0130F5F7" w14:textId="77777777" w:rsidR="00EF0B38" w:rsidRPr="009C75BE" w:rsidRDefault="00EF0B38" w:rsidP="00E45661">
            <w:pPr>
              <w:pStyle w:val="TAC"/>
              <w:rPr>
                <w:ins w:id="1162" w:author="CR0045" w:date="2025-03-04T08:44:00Z"/>
                <w:rFonts w:cs="Arial"/>
                <w:lang w:eastAsia="ko-KR"/>
              </w:rPr>
            </w:pPr>
            <w:ins w:id="1163" w:author="CR0045" w:date="2025-03-04T08:44:00Z">
              <w:r w:rsidRPr="009C75BE">
                <w:rPr>
                  <w:rFonts w:cs="Arial"/>
                  <w:lang w:eastAsia="ko-KR"/>
                </w:rPr>
                <w:t>0</w:t>
              </w:r>
            </w:ins>
          </w:p>
          <w:p w14:paraId="4E58AA45" w14:textId="77777777" w:rsidR="00EF0B38" w:rsidRPr="009C75BE" w:rsidRDefault="00EF0B38" w:rsidP="00E45661">
            <w:pPr>
              <w:pStyle w:val="TAC"/>
              <w:rPr>
                <w:ins w:id="1164" w:author="CR0045" w:date="2025-03-04T08:44:00Z"/>
                <w:rFonts w:cs="Arial"/>
              </w:rPr>
            </w:pPr>
            <w:ins w:id="1165" w:author="CR0045"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3A88F2FB" w14:textId="77777777" w:rsidR="00EF0B38" w:rsidRPr="009C75BE" w:rsidRDefault="00EF0B38" w:rsidP="00E45661">
            <w:pPr>
              <w:pStyle w:val="TAC"/>
              <w:rPr>
                <w:ins w:id="1166" w:author="CR0045" w:date="2025-03-04T08:44:00Z"/>
                <w:rFonts w:cs="Arial"/>
                <w:lang w:eastAsia="ko-KR"/>
              </w:rPr>
            </w:pPr>
          </w:p>
          <w:p w14:paraId="32DE6B4A" w14:textId="77777777" w:rsidR="00EF0B38" w:rsidRPr="009C75BE" w:rsidRDefault="00EF0B38" w:rsidP="00E45661">
            <w:pPr>
              <w:pStyle w:val="TAC"/>
              <w:rPr>
                <w:ins w:id="1167" w:author="CR0045" w:date="2025-03-04T08:44:00Z"/>
                <w:rFonts w:cs="Arial"/>
                <w:lang w:eastAsia="ko-KR"/>
              </w:rPr>
            </w:pPr>
            <w:ins w:id="1168" w:author="CR0045" w:date="2025-03-04T08:44:00Z">
              <w:r w:rsidRPr="009C75BE">
                <w:rPr>
                  <w:rFonts w:cs="Arial"/>
                  <w:lang w:eastAsia="ko-KR"/>
                </w:rPr>
                <w:t>0</w:t>
              </w:r>
            </w:ins>
          </w:p>
          <w:p w14:paraId="19C6C323" w14:textId="77777777" w:rsidR="00EF0B38" w:rsidRPr="009C75BE" w:rsidRDefault="00EF0B38" w:rsidP="00E45661">
            <w:pPr>
              <w:pStyle w:val="TAC"/>
              <w:rPr>
                <w:ins w:id="1169" w:author="CR0045" w:date="2025-03-04T08:44:00Z"/>
                <w:rFonts w:cs="Arial"/>
              </w:rPr>
            </w:pPr>
            <w:ins w:id="1170" w:author="CR0045" w:date="2025-03-04T08:44:00Z">
              <w:r w:rsidRPr="009C75BE">
                <w:rPr>
                  <w:rFonts w:cs="Arial"/>
                  <w:lang w:eastAsia="ko-KR"/>
                </w:rPr>
                <w:t>Spare</w:t>
              </w:r>
            </w:ins>
          </w:p>
        </w:tc>
        <w:tc>
          <w:tcPr>
            <w:tcW w:w="868" w:type="dxa"/>
            <w:tcBorders>
              <w:top w:val="single" w:sz="6" w:space="0" w:color="auto"/>
              <w:left w:val="single" w:sz="6" w:space="0" w:color="auto"/>
              <w:bottom w:val="single" w:sz="6" w:space="0" w:color="auto"/>
              <w:right w:val="single" w:sz="6" w:space="0" w:color="auto"/>
            </w:tcBorders>
          </w:tcPr>
          <w:p w14:paraId="7938D39A" w14:textId="77777777" w:rsidR="00EF0B38" w:rsidRPr="009C75BE" w:rsidRDefault="00EF0B38" w:rsidP="00E45661">
            <w:pPr>
              <w:pStyle w:val="TAC"/>
              <w:rPr>
                <w:ins w:id="1171" w:author="CR0045" w:date="2025-03-04T08:44:00Z"/>
                <w:rFonts w:cs="Arial"/>
                <w:lang w:eastAsia="ko-KR"/>
              </w:rPr>
            </w:pPr>
          </w:p>
          <w:p w14:paraId="141ABC80" w14:textId="77777777" w:rsidR="00EF0B38" w:rsidRPr="009C75BE" w:rsidRDefault="00EF0B38" w:rsidP="00E45661">
            <w:pPr>
              <w:pStyle w:val="TAC"/>
              <w:rPr>
                <w:ins w:id="1172" w:author="CR0045" w:date="2025-03-04T08:44:00Z"/>
                <w:rFonts w:cs="Arial"/>
                <w:lang w:eastAsia="ko-KR"/>
              </w:rPr>
            </w:pPr>
            <w:ins w:id="1173" w:author="CR0045" w:date="2025-03-04T08:44:00Z">
              <w:r w:rsidRPr="009C75BE">
                <w:rPr>
                  <w:rFonts w:cs="Arial"/>
                  <w:lang w:eastAsia="ko-KR"/>
                </w:rPr>
                <w:t>0</w:t>
              </w:r>
            </w:ins>
          </w:p>
          <w:p w14:paraId="60BE3039" w14:textId="77777777" w:rsidR="00EF0B38" w:rsidRPr="009C75BE" w:rsidRDefault="00EF0B38" w:rsidP="00E45661">
            <w:pPr>
              <w:pStyle w:val="TAC"/>
              <w:rPr>
                <w:ins w:id="1174" w:author="CR0045" w:date="2025-03-04T08:44:00Z"/>
                <w:rFonts w:cs="Arial"/>
              </w:rPr>
            </w:pPr>
            <w:ins w:id="1175" w:author="CR0045"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7B4CDD9C" w14:textId="77777777" w:rsidR="00EF0B38" w:rsidRPr="009C75BE" w:rsidRDefault="00EF0B38" w:rsidP="00E45661">
            <w:pPr>
              <w:pStyle w:val="TAC"/>
              <w:rPr>
                <w:ins w:id="1176" w:author="CR0045" w:date="2025-03-04T08:44:00Z"/>
                <w:rFonts w:cs="Arial"/>
                <w:lang w:eastAsia="ko-KR"/>
              </w:rPr>
            </w:pPr>
          </w:p>
          <w:p w14:paraId="4EDEA0E2" w14:textId="77777777" w:rsidR="00EF0B38" w:rsidRPr="009C75BE" w:rsidRDefault="00EF0B38" w:rsidP="00E45661">
            <w:pPr>
              <w:pStyle w:val="TAC"/>
              <w:rPr>
                <w:ins w:id="1177" w:author="CR0045" w:date="2025-03-04T08:44:00Z"/>
                <w:rFonts w:cs="Arial"/>
                <w:lang w:eastAsia="ko-KR"/>
              </w:rPr>
            </w:pPr>
            <w:ins w:id="1178" w:author="CR0045" w:date="2025-03-04T08:44:00Z">
              <w:r w:rsidRPr="009C75BE">
                <w:rPr>
                  <w:rFonts w:cs="Arial"/>
                  <w:lang w:eastAsia="ko-KR"/>
                </w:rPr>
                <w:t>0</w:t>
              </w:r>
            </w:ins>
          </w:p>
          <w:p w14:paraId="4DCED7A4" w14:textId="77777777" w:rsidR="00EF0B38" w:rsidRPr="009C75BE" w:rsidRDefault="00EF0B38" w:rsidP="00E45661">
            <w:pPr>
              <w:pStyle w:val="TAC"/>
              <w:rPr>
                <w:ins w:id="1179" w:author="CR0045" w:date="2025-03-04T08:44:00Z"/>
                <w:rFonts w:cs="Arial"/>
              </w:rPr>
            </w:pPr>
            <w:ins w:id="1180" w:author="CR0045" w:date="2025-03-04T08:44:00Z">
              <w:r w:rsidRPr="009C75BE">
                <w:rPr>
                  <w:rFonts w:cs="Arial"/>
                  <w:lang w:eastAsia="ko-KR"/>
                </w:rPr>
                <w:t>Spare</w:t>
              </w:r>
            </w:ins>
          </w:p>
        </w:tc>
        <w:tc>
          <w:tcPr>
            <w:tcW w:w="869" w:type="dxa"/>
            <w:tcBorders>
              <w:top w:val="single" w:sz="6" w:space="0" w:color="auto"/>
              <w:left w:val="single" w:sz="6" w:space="0" w:color="auto"/>
              <w:bottom w:val="single" w:sz="6" w:space="0" w:color="auto"/>
              <w:right w:val="single" w:sz="6" w:space="0" w:color="auto"/>
            </w:tcBorders>
          </w:tcPr>
          <w:p w14:paraId="13338ABE" w14:textId="77777777" w:rsidR="00EF0B38" w:rsidRPr="009C75BE" w:rsidRDefault="00EF0B38" w:rsidP="00E45661">
            <w:pPr>
              <w:pStyle w:val="TAC"/>
              <w:rPr>
                <w:ins w:id="1181" w:author="CR0045" w:date="2025-03-04T08:44:00Z"/>
                <w:rFonts w:cs="Arial"/>
              </w:rPr>
            </w:pPr>
            <w:ins w:id="1182" w:author="CR0045" w:date="2025-03-04T08:44:00Z">
              <w:r w:rsidRPr="009C75BE">
                <w:rPr>
                  <w:rFonts w:cs="Arial"/>
                  <w:lang w:eastAsia="ko-KR"/>
                </w:rPr>
                <w:t>lldp</w:t>
              </w:r>
              <w:r>
                <w:rPr>
                  <w:rFonts w:cs="Arial"/>
                  <w:lang w:eastAsia="ko-KR"/>
                </w:rPr>
                <w:t>Rem</w:t>
              </w:r>
              <w:r w:rsidRPr="009C75BE">
                <w:rPr>
                  <w:rFonts w:cs="Arial"/>
                  <w:lang w:eastAsia="ko-KR"/>
                </w:rPr>
                <w:br/>
                <w:t>ManAddr list included</w:t>
              </w:r>
            </w:ins>
          </w:p>
        </w:tc>
        <w:tc>
          <w:tcPr>
            <w:tcW w:w="869" w:type="dxa"/>
            <w:tcBorders>
              <w:top w:val="single" w:sz="6" w:space="0" w:color="auto"/>
              <w:left w:val="single" w:sz="6" w:space="0" w:color="auto"/>
              <w:bottom w:val="single" w:sz="6" w:space="0" w:color="auto"/>
              <w:right w:val="single" w:sz="6" w:space="0" w:color="auto"/>
            </w:tcBorders>
          </w:tcPr>
          <w:p w14:paraId="3B5E5E89" w14:textId="77777777" w:rsidR="00EF0B38" w:rsidRPr="009C75BE" w:rsidRDefault="00EF0B38" w:rsidP="00E45661">
            <w:pPr>
              <w:pStyle w:val="TAC"/>
              <w:rPr>
                <w:ins w:id="1183" w:author="CR0045" w:date="2025-03-04T08:44:00Z"/>
                <w:rFonts w:cs="Arial"/>
              </w:rPr>
            </w:pPr>
            <w:ins w:id="1184" w:author="CR0045" w:date="2025-03-04T08:44:00Z">
              <w:r w:rsidRPr="009C75BE">
                <w:rPr>
                  <w:rFonts w:cs="Arial"/>
                  <w:lang w:eastAsia="ko-KR"/>
                </w:rPr>
                <w:t>lldp</w:t>
              </w:r>
              <w:r>
                <w:rPr>
                  <w:rFonts w:cs="Arial"/>
                  <w:lang w:eastAsia="ko-KR"/>
                </w:rPr>
                <w:t>Rem</w:t>
              </w:r>
              <w:r w:rsidRPr="009C75BE">
                <w:rPr>
                  <w:rFonts w:cs="Arial"/>
                  <w:lang w:eastAsia="ko-KR"/>
                </w:rPr>
                <w:br/>
                <w:t>SysCap included</w:t>
              </w:r>
            </w:ins>
          </w:p>
        </w:tc>
        <w:tc>
          <w:tcPr>
            <w:tcW w:w="1204" w:type="dxa"/>
            <w:tcBorders>
              <w:left w:val="single" w:sz="6" w:space="0" w:color="auto"/>
            </w:tcBorders>
          </w:tcPr>
          <w:p w14:paraId="2E5D7A7F" w14:textId="77777777" w:rsidR="00EF0B38" w:rsidRPr="009C75BE" w:rsidRDefault="00EF0B38" w:rsidP="00E45661">
            <w:pPr>
              <w:pStyle w:val="TAL"/>
              <w:rPr>
                <w:ins w:id="1185" w:author="CR0045" w:date="2025-03-04T08:44:00Z"/>
                <w:lang w:eastAsia="ko-KR"/>
              </w:rPr>
            </w:pPr>
          </w:p>
          <w:p w14:paraId="533133FA" w14:textId="77777777" w:rsidR="00EF0B38" w:rsidRPr="009C75BE" w:rsidRDefault="00EF0B38" w:rsidP="00E45661">
            <w:pPr>
              <w:pStyle w:val="TAL"/>
              <w:rPr>
                <w:ins w:id="1186" w:author="CR0045" w:date="2025-03-04T08:44:00Z"/>
                <w:lang w:eastAsia="ko-KR"/>
              </w:rPr>
            </w:pPr>
            <w:ins w:id="1187" w:author="CR0045" w:date="2025-03-04T08:44:00Z">
              <w:r w:rsidRPr="009C75BE">
                <w:rPr>
                  <w:lang w:eastAsia="ko-KR"/>
                </w:rPr>
                <w:t xml:space="preserve">octet </w:t>
              </w:r>
              <w:r>
                <w:rPr>
                  <w:rFonts w:hint="eastAsia"/>
                  <w:lang w:eastAsia="ko-KR"/>
                </w:rPr>
                <w:t>(</w:t>
              </w:r>
              <w:r>
                <w:rPr>
                  <w:lang w:eastAsia="ko-KR"/>
                </w:rPr>
                <w:t>e</w:t>
              </w:r>
              <w:r w:rsidRPr="009C75BE">
                <w:rPr>
                  <w:lang w:eastAsia="ko-KR"/>
                </w:rPr>
                <w:t>+1</w:t>
              </w:r>
              <w:r>
                <w:rPr>
                  <w:rFonts w:hint="eastAsia"/>
                  <w:lang w:eastAsia="ko-KR"/>
                </w:rPr>
                <w:t>)</w:t>
              </w:r>
              <w:r w:rsidRPr="009C75BE">
                <w:rPr>
                  <w:lang w:eastAsia="ko-KR"/>
                </w:rPr>
                <w:t>*</w:t>
              </w:r>
            </w:ins>
          </w:p>
        </w:tc>
      </w:tr>
      <w:tr w:rsidR="00EF0B38" w:rsidRPr="009C75BE" w14:paraId="514A00CE" w14:textId="77777777" w:rsidTr="00E45661">
        <w:trPr>
          <w:cantSplit/>
          <w:jc w:val="center"/>
          <w:ins w:id="1188" w:author="CR0045" w:date="2025-03-04T08:44:00Z"/>
          <w:trPrChange w:id="1189" w:author="CR0045" w:date="2025-03-04T08:44:00Z">
            <w:trPr>
              <w:gridAfter w:val="0"/>
              <w:cantSplit/>
              <w:jc w:val="center"/>
            </w:trPr>
          </w:trPrChange>
        </w:trPr>
        <w:tc>
          <w:tcPr>
            <w:tcW w:w="6950" w:type="dxa"/>
            <w:gridSpan w:val="8"/>
            <w:tcBorders>
              <w:top w:val="single" w:sz="6" w:space="0" w:color="auto"/>
              <w:left w:val="single" w:sz="6" w:space="0" w:color="auto"/>
              <w:bottom w:val="single" w:sz="6" w:space="0" w:color="auto"/>
              <w:right w:val="single" w:sz="6" w:space="0" w:color="auto"/>
            </w:tcBorders>
            <w:tcPrChange w:id="1190" w:author="CR0045" w:date="2025-03-04T08:44:00Z">
              <w:tcPr>
                <w:tcW w:w="5672" w:type="dxa"/>
                <w:gridSpan w:val="13"/>
                <w:tcBorders>
                  <w:top w:val="single" w:sz="6" w:space="0" w:color="auto"/>
                  <w:left w:val="single" w:sz="6" w:space="0" w:color="auto"/>
                  <w:bottom w:val="single" w:sz="6" w:space="0" w:color="auto"/>
                  <w:right w:val="single" w:sz="6" w:space="0" w:color="auto"/>
                </w:tcBorders>
              </w:tcPr>
            </w:tcPrChange>
          </w:tcPr>
          <w:p w14:paraId="245BEE2A" w14:textId="77777777" w:rsidR="00EF0B38" w:rsidRPr="009C75BE" w:rsidRDefault="00EF0B38" w:rsidP="00E45661">
            <w:pPr>
              <w:pStyle w:val="TAC"/>
              <w:rPr>
                <w:ins w:id="1191" w:author="CR0045" w:date="2025-03-04T08:44:00Z"/>
                <w:rFonts w:cs="Arial"/>
                <w:lang w:eastAsia="ko-KR"/>
              </w:rPr>
            </w:pPr>
          </w:p>
          <w:p w14:paraId="75CC8F7B" w14:textId="77777777" w:rsidR="00EF0B38" w:rsidRPr="009C75BE" w:rsidRDefault="00EF0B38" w:rsidP="00E45661">
            <w:pPr>
              <w:pStyle w:val="TAC"/>
              <w:rPr>
                <w:ins w:id="1192" w:author="CR0045" w:date="2025-03-04T08:44:00Z"/>
                <w:rFonts w:cs="Arial"/>
              </w:rPr>
            </w:pPr>
            <w:ins w:id="1193" w:author="CR0045" w:date="2025-03-04T08:44:00Z">
              <w:r w:rsidRPr="009C75BE">
                <w:rPr>
                  <w:rFonts w:cs="Arial"/>
                  <w:lang w:eastAsia="ko-KR"/>
                </w:rPr>
                <w:t>lldp</w:t>
              </w:r>
              <w:r>
                <w:rPr>
                  <w:rFonts w:cs="Arial"/>
                  <w:lang w:eastAsia="ko-KR"/>
                </w:rPr>
                <w:t>Rem</w:t>
              </w:r>
              <w:r w:rsidRPr="009C75BE">
                <w:rPr>
                  <w:rFonts w:cs="Arial"/>
                  <w:lang w:eastAsia="ko-KR"/>
                </w:rPr>
                <w:t>SysCap</w:t>
              </w:r>
            </w:ins>
          </w:p>
        </w:tc>
        <w:tc>
          <w:tcPr>
            <w:tcW w:w="1204" w:type="dxa"/>
            <w:tcBorders>
              <w:left w:val="single" w:sz="6" w:space="0" w:color="auto"/>
            </w:tcBorders>
            <w:tcPrChange w:id="1194" w:author="CR0045" w:date="2025-03-04T08:44:00Z">
              <w:tcPr>
                <w:tcW w:w="1204" w:type="dxa"/>
                <w:gridSpan w:val="4"/>
                <w:tcBorders>
                  <w:left w:val="single" w:sz="6" w:space="0" w:color="auto"/>
                </w:tcBorders>
              </w:tcPr>
            </w:tcPrChange>
          </w:tcPr>
          <w:p w14:paraId="43A953CD" w14:textId="77777777" w:rsidR="00EF0B38" w:rsidRPr="009C75BE" w:rsidRDefault="00EF0B38" w:rsidP="00E45661">
            <w:pPr>
              <w:pStyle w:val="TAL"/>
              <w:rPr>
                <w:ins w:id="1195" w:author="CR0045" w:date="2025-03-04T08:44:00Z"/>
                <w:lang w:eastAsia="ko-KR"/>
              </w:rPr>
            </w:pPr>
            <w:ins w:id="1196" w:author="CR0045" w:date="2025-03-04T08:44:00Z">
              <w:r w:rsidRPr="009C75BE">
                <w:rPr>
                  <w:lang w:eastAsia="ko-KR"/>
                </w:rPr>
                <w:t xml:space="preserve">octet </w:t>
              </w:r>
              <w:r>
                <w:rPr>
                  <w:rFonts w:hint="eastAsia"/>
                  <w:lang w:eastAsia="ko-KR"/>
                </w:rPr>
                <w:t>(</w:t>
              </w:r>
              <w:r>
                <w:rPr>
                  <w:lang w:eastAsia="ko-KR"/>
                </w:rPr>
                <w:t>e</w:t>
              </w:r>
              <w:r w:rsidRPr="009C75BE">
                <w:rPr>
                  <w:lang w:eastAsia="ko-KR"/>
                </w:rPr>
                <w:t>+2</w:t>
              </w:r>
              <w:r>
                <w:rPr>
                  <w:rFonts w:hint="eastAsia"/>
                  <w:lang w:eastAsia="ko-KR"/>
                </w:rPr>
                <w:t>)</w:t>
              </w:r>
              <w:r w:rsidRPr="009C75BE">
                <w:rPr>
                  <w:lang w:eastAsia="ko-KR"/>
                </w:rPr>
                <w:t>*</w:t>
              </w:r>
            </w:ins>
          </w:p>
          <w:p w14:paraId="5200AB86" w14:textId="77777777" w:rsidR="00EF0B38" w:rsidRPr="009C75BE" w:rsidRDefault="00EF0B38" w:rsidP="00E45661">
            <w:pPr>
              <w:pStyle w:val="TAL"/>
              <w:rPr>
                <w:ins w:id="1197" w:author="CR0045" w:date="2025-03-04T08:44:00Z"/>
                <w:lang w:eastAsia="ko-KR"/>
              </w:rPr>
            </w:pPr>
          </w:p>
          <w:p w14:paraId="7EC11B87" w14:textId="77777777" w:rsidR="00EF0B38" w:rsidRPr="009C75BE" w:rsidRDefault="00EF0B38" w:rsidP="00E45661">
            <w:pPr>
              <w:pStyle w:val="TAL"/>
              <w:rPr>
                <w:ins w:id="1198" w:author="CR0045" w:date="2025-03-04T08:44:00Z"/>
                <w:lang w:eastAsia="ko-KR"/>
              </w:rPr>
            </w:pPr>
            <w:ins w:id="1199" w:author="CR0045" w:date="2025-03-04T08:44:00Z">
              <w:r w:rsidRPr="009C75BE">
                <w:rPr>
                  <w:lang w:eastAsia="ko-KR"/>
                </w:rPr>
                <w:t xml:space="preserve">octet </w:t>
              </w:r>
              <w:r>
                <w:rPr>
                  <w:rFonts w:hint="eastAsia"/>
                  <w:lang w:eastAsia="ko-KR"/>
                </w:rPr>
                <w:t>(</w:t>
              </w:r>
              <w:r>
                <w:rPr>
                  <w:lang w:eastAsia="ko-KR"/>
                </w:rPr>
                <w:t>e</w:t>
              </w:r>
              <w:r w:rsidRPr="009C75BE">
                <w:rPr>
                  <w:lang w:eastAsia="ko-KR"/>
                </w:rPr>
                <w:t>+5</w:t>
              </w:r>
              <w:r>
                <w:rPr>
                  <w:rFonts w:hint="eastAsia"/>
                  <w:lang w:eastAsia="ko-KR"/>
                </w:rPr>
                <w:t>)</w:t>
              </w:r>
              <w:r w:rsidRPr="009C75BE">
                <w:rPr>
                  <w:lang w:eastAsia="ko-KR"/>
                </w:rPr>
                <w:t>*</w:t>
              </w:r>
            </w:ins>
          </w:p>
        </w:tc>
      </w:tr>
      <w:tr w:rsidR="00EF0B38" w:rsidRPr="009C75BE" w14:paraId="6D95319A" w14:textId="77777777" w:rsidTr="00E45661">
        <w:trPr>
          <w:cantSplit/>
          <w:jc w:val="center"/>
          <w:ins w:id="1200" w:author="CR0045" w:date="2025-03-04T08:44:00Z"/>
          <w:trPrChange w:id="1201" w:author="CR0045" w:date="2025-03-04T08:44:00Z">
            <w:trPr>
              <w:gridAfter w:val="0"/>
              <w:cantSplit/>
              <w:jc w:val="center"/>
            </w:trPr>
          </w:trPrChange>
        </w:trPr>
        <w:tc>
          <w:tcPr>
            <w:tcW w:w="6950" w:type="dxa"/>
            <w:gridSpan w:val="8"/>
            <w:tcBorders>
              <w:top w:val="single" w:sz="6" w:space="0" w:color="auto"/>
              <w:left w:val="single" w:sz="6" w:space="0" w:color="auto"/>
              <w:bottom w:val="single" w:sz="6" w:space="0" w:color="auto"/>
              <w:right w:val="single" w:sz="6" w:space="0" w:color="auto"/>
            </w:tcBorders>
            <w:tcPrChange w:id="1202" w:author="CR0045" w:date="2025-03-04T08:44:00Z">
              <w:tcPr>
                <w:tcW w:w="5672" w:type="dxa"/>
                <w:gridSpan w:val="13"/>
                <w:tcBorders>
                  <w:top w:val="single" w:sz="6" w:space="0" w:color="auto"/>
                  <w:left w:val="single" w:sz="6" w:space="0" w:color="auto"/>
                  <w:bottom w:val="single" w:sz="6" w:space="0" w:color="auto"/>
                  <w:right w:val="single" w:sz="6" w:space="0" w:color="auto"/>
                </w:tcBorders>
              </w:tcPr>
            </w:tcPrChange>
          </w:tcPr>
          <w:p w14:paraId="1F0DB4EE" w14:textId="77777777" w:rsidR="00EF0B38" w:rsidRPr="009C75BE" w:rsidRDefault="00EF0B38" w:rsidP="00E45661">
            <w:pPr>
              <w:pStyle w:val="TAC"/>
              <w:rPr>
                <w:ins w:id="1203" w:author="CR0045" w:date="2025-03-04T08:44:00Z"/>
                <w:rFonts w:cs="Arial"/>
                <w:lang w:eastAsia="ko-KR"/>
              </w:rPr>
            </w:pPr>
          </w:p>
          <w:p w14:paraId="6BE2DCFC" w14:textId="77777777" w:rsidR="00EF0B38" w:rsidRPr="009C75BE" w:rsidRDefault="00EF0B38" w:rsidP="00E45661">
            <w:pPr>
              <w:pStyle w:val="TAC"/>
              <w:rPr>
                <w:ins w:id="1204" w:author="CR0045" w:date="2025-03-04T08:44:00Z"/>
                <w:rFonts w:cs="Arial"/>
              </w:rPr>
            </w:pPr>
            <w:ins w:id="1205" w:author="CR0045" w:date="2025-03-04T08:44:00Z">
              <w:r w:rsidRPr="009C75BE">
                <w:rPr>
                  <w:rFonts w:cs="Arial"/>
                  <w:lang w:eastAsia="ko-KR"/>
                </w:rPr>
                <w:t>lldp</w:t>
              </w:r>
              <w:r>
                <w:rPr>
                  <w:rFonts w:cs="Arial"/>
                  <w:lang w:eastAsia="ko-KR"/>
                </w:rPr>
                <w:t>Rem</w:t>
              </w:r>
              <w:r w:rsidRPr="009C75BE">
                <w:rPr>
                  <w:rFonts w:cs="Arial"/>
                  <w:lang w:eastAsia="ko-KR"/>
                </w:rPr>
                <w:t>ManAddr list</w:t>
              </w:r>
            </w:ins>
          </w:p>
        </w:tc>
        <w:tc>
          <w:tcPr>
            <w:tcW w:w="1204" w:type="dxa"/>
            <w:tcBorders>
              <w:left w:val="single" w:sz="6" w:space="0" w:color="auto"/>
            </w:tcBorders>
            <w:tcPrChange w:id="1206" w:author="CR0045" w:date="2025-03-04T08:44:00Z">
              <w:tcPr>
                <w:tcW w:w="1204" w:type="dxa"/>
                <w:gridSpan w:val="4"/>
                <w:tcBorders>
                  <w:left w:val="single" w:sz="6" w:space="0" w:color="auto"/>
                </w:tcBorders>
              </w:tcPr>
            </w:tcPrChange>
          </w:tcPr>
          <w:p w14:paraId="7944972B" w14:textId="77777777" w:rsidR="00EF0B38" w:rsidRPr="009C75BE" w:rsidRDefault="00EF0B38" w:rsidP="00E45661">
            <w:pPr>
              <w:pStyle w:val="TAL"/>
              <w:rPr>
                <w:ins w:id="1207" w:author="CR0045" w:date="2025-03-04T08:44:00Z"/>
                <w:lang w:eastAsia="ko-KR"/>
              </w:rPr>
            </w:pPr>
            <w:ins w:id="1208" w:author="CR0045" w:date="2025-03-04T08:44:00Z">
              <w:r w:rsidRPr="009C75BE">
                <w:rPr>
                  <w:lang w:eastAsia="ko-KR"/>
                </w:rPr>
                <w:t xml:space="preserve">octet </w:t>
              </w:r>
              <w:r>
                <w:rPr>
                  <w:rFonts w:hint="eastAsia"/>
                  <w:lang w:eastAsia="ko-KR"/>
                </w:rPr>
                <w:t>f</w:t>
              </w:r>
              <w:r w:rsidRPr="009C75BE">
                <w:rPr>
                  <w:lang w:eastAsia="ko-KR"/>
                </w:rPr>
                <w:t>*</w:t>
              </w:r>
            </w:ins>
          </w:p>
          <w:p w14:paraId="576854EA" w14:textId="77777777" w:rsidR="00EF0B38" w:rsidRPr="009C75BE" w:rsidRDefault="00EF0B38" w:rsidP="00E45661">
            <w:pPr>
              <w:pStyle w:val="TAL"/>
              <w:rPr>
                <w:ins w:id="1209" w:author="CR0045" w:date="2025-03-04T08:44:00Z"/>
                <w:lang w:eastAsia="ko-KR"/>
              </w:rPr>
            </w:pPr>
          </w:p>
          <w:p w14:paraId="588E7E6E" w14:textId="77777777" w:rsidR="00EF0B38" w:rsidRPr="009C75BE" w:rsidRDefault="00EF0B38" w:rsidP="00E45661">
            <w:pPr>
              <w:pStyle w:val="TAL"/>
              <w:rPr>
                <w:ins w:id="1210" w:author="CR0045" w:date="2025-03-04T08:44:00Z"/>
                <w:lang w:eastAsia="ko-KR"/>
              </w:rPr>
            </w:pPr>
            <w:ins w:id="1211" w:author="CR0045" w:date="2025-03-04T08:44:00Z">
              <w:r w:rsidRPr="009C75BE">
                <w:rPr>
                  <w:lang w:eastAsia="ko-KR"/>
                </w:rPr>
                <w:t>octet x*</w:t>
              </w:r>
            </w:ins>
          </w:p>
        </w:tc>
      </w:tr>
    </w:tbl>
    <w:p w14:paraId="2F97F4BE" w14:textId="77777777" w:rsidR="00EF0B38" w:rsidRPr="009C75BE" w:rsidRDefault="00EF0B38" w:rsidP="00EF0B38">
      <w:pPr>
        <w:rPr>
          <w:ins w:id="1212" w:author="CR0045"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EF0B38" w:rsidRPr="009C75BE" w14:paraId="6AEE55E9" w14:textId="77777777" w:rsidTr="00E45661">
        <w:trPr>
          <w:cantSplit/>
          <w:jc w:val="center"/>
          <w:ins w:id="1213" w:author="CR0045" w:date="2025-03-04T08:44:00Z"/>
        </w:trPr>
        <w:tc>
          <w:tcPr>
            <w:tcW w:w="832" w:type="dxa"/>
            <w:tcBorders>
              <w:bottom w:val="single" w:sz="6" w:space="0" w:color="auto"/>
            </w:tcBorders>
          </w:tcPr>
          <w:p w14:paraId="7394EF24" w14:textId="77777777" w:rsidR="00EF0B38" w:rsidRPr="009C75BE" w:rsidRDefault="00EF0B38" w:rsidP="00E45661">
            <w:pPr>
              <w:pStyle w:val="TAC"/>
              <w:rPr>
                <w:ins w:id="1214" w:author="CR0045" w:date="2025-03-04T08:44:00Z"/>
              </w:rPr>
            </w:pPr>
            <w:ins w:id="1215" w:author="CR0045" w:date="2025-03-04T08:44:00Z">
              <w:r w:rsidRPr="009C75BE">
                <w:t>8</w:t>
              </w:r>
            </w:ins>
          </w:p>
        </w:tc>
        <w:tc>
          <w:tcPr>
            <w:tcW w:w="833" w:type="dxa"/>
            <w:tcBorders>
              <w:bottom w:val="single" w:sz="6" w:space="0" w:color="auto"/>
            </w:tcBorders>
          </w:tcPr>
          <w:p w14:paraId="33A73B47" w14:textId="77777777" w:rsidR="00EF0B38" w:rsidRPr="009C75BE" w:rsidRDefault="00EF0B38" w:rsidP="00E45661">
            <w:pPr>
              <w:pStyle w:val="TAC"/>
              <w:rPr>
                <w:ins w:id="1216" w:author="CR0045" w:date="2025-03-04T08:44:00Z"/>
              </w:rPr>
            </w:pPr>
            <w:ins w:id="1217" w:author="CR0045" w:date="2025-03-04T08:44:00Z">
              <w:r w:rsidRPr="009C75BE">
                <w:t>7</w:t>
              </w:r>
            </w:ins>
          </w:p>
        </w:tc>
        <w:tc>
          <w:tcPr>
            <w:tcW w:w="832" w:type="dxa"/>
            <w:tcBorders>
              <w:bottom w:val="single" w:sz="6" w:space="0" w:color="auto"/>
            </w:tcBorders>
          </w:tcPr>
          <w:p w14:paraId="3199EEBB" w14:textId="77777777" w:rsidR="00EF0B38" w:rsidRPr="009C75BE" w:rsidRDefault="00EF0B38" w:rsidP="00E45661">
            <w:pPr>
              <w:pStyle w:val="TAC"/>
              <w:rPr>
                <w:ins w:id="1218" w:author="CR0045" w:date="2025-03-04T08:44:00Z"/>
              </w:rPr>
            </w:pPr>
            <w:ins w:id="1219" w:author="CR0045" w:date="2025-03-04T08:44:00Z">
              <w:r w:rsidRPr="009C75BE">
                <w:t>6</w:t>
              </w:r>
            </w:ins>
          </w:p>
        </w:tc>
        <w:tc>
          <w:tcPr>
            <w:tcW w:w="833" w:type="dxa"/>
            <w:tcBorders>
              <w:bottom w:val="single" w:sz="6" w:space="0" w:color="auto"/>
            </w:tcBorders>
          </w:tcPr>
          <w:p w14:paraId="796850E6" w14:textId="77777777" w:rsidR="00EF0B38" w:rsidRPr="009C75BE" w:rsidRDefault="00EF0B38" w:rsidP="00E45661">
            <w:pPr>
              <w:pStyle w:val="TAC"/>
              <w:rPr>
                <w:ins w:id="1220" w:author="CR0045" w:date="2025-03-04T08:44:00Z"/>
              </w:rPr>
            </w:pPr>
            <w:ins w:id="1221" w:author="CR0045" w:date="2025-03-04T08:44:00Z">
              <w:r w:rsidRPr="009C75BE">
                <w:t>5</w:t>
              </w:r>
            </w:ins>
          </w:p>
        </w:tc>
        <w:tc>
          <w:tcPr>
            <w:tcW w:w="832" w:type="dxa"/>
            <w:tcBorders>
              <w:bottom w:val="single" w:sz="6" w:space="0" w:color="auto"/>
            </w:tcBorders>
          </w:tcPr>
          <w:p w14:paraId="31F48702" w14:textId="77777777" w:rsidR="00EF0B38" w:rsidRPr="009C75BE" w:rsidRDefault="00EF0B38" w:rsidP="00E45661">
            <w:pPr>
              <w:pStyle w:val="TAC"/>
              <w:rPr>
                <w:ins w:id="1222" w:author="CR0045" w:date="2025-03-04T08:44:00Z"/>
              </w:rPr>
            </w:pPr>
            <w:ins w:id="1223" w:author="CR0045" w:date="2025-03-04T08:44:00Z">
              <w:r w:rsidRPr="009C75BE">
                <w:t>4</w:t>
              </w:r>
            </w:ins>
          </w:p>
        </w:tc>
        <w:tc>
          <w:tcPr>
            <w:tcW w:w="833" w:type="dxa"/>
            <w:tcBorders>
              <w:bottom w:val="single" w:sz="6" w:space="0" w:color="auto"/>
            </w:tcBorders>
          </w:tcPr>
          <w:p w14:paraId="0CEC3085" w14:textId="77777777" w:rsidR="00EF0B38" w:rsidRPr="009C75BE" w:rsidRDefault="00EF0B38" w:rsidP="00E45661">
            <w:pPr>
              <w:pStyle w:val="TAC"/>
              <w:rPr>
                <w:ins w:id="1224" w:author="CR0045" w:date="2025-03-04T08:44:00Z"/>
              </w:rPr>
            </w:pPr>
            <w:ins w:id="1225" w:author="CR0045" w:date="2025-03-04T08:44:00Z">
              <w:r w:rsidRPr="009C75BE">
                <w:t>3</w:t>
              </w:r>
            </w:ins>
          </w:p>
        </w:tc>
        <w:tc>
          <w:tcPr>
            <w:tcW w:w="832" w:type="dxa"/>
            <w:tcBorders>
              <w:bottom w:val="single" w:sz="6" w:space="0" w:color="auto"/>
            </w:tcBorders>
          </w:tcPr>
          <w:p w14:paraId="5C0E1B28" w14:textId="77777777" w:rsidR="00EF0B38" w:rsidRPr="009C75BE" w:rsidRDefault="00EF0B38" w:rsidP="00E45661">
            <w:pPr>
              <w:pStyle w:val="TAC"/>
              <w:rPr>
                <w:ins w:id="1226" w:author="CR0045" w:date="2025-03-04T08:44:00Z"/>
              </w:rPr>
            </w:pPr>
            <w:ins w:id="1227" w:author="CR0045" w:date="2025-03-04T08:44:00Z">
              <w:r w:rsidRPr="009C75BE">
                <w:t>2</w:t>
              </w:r>
            </w:ins>
          </w:p>
        </w:tc>
        <w:tc>
          <w:tcPr>
            <w:tcW w:w="833" w:type="dxa"/>
            <w:tcBorders>
              <w:bottom w:val="single" w:sz="6" w:space="0" w:color="auto"/>
            </w:tcBorders>
          </w:tcPr>
          <w:p w14:paraId="2434BA41" w14:textId="77777777" w:rsidR="00EF0B38" w:rsidRPr="009C75BE" w:rsidRDefault="00EF0B38" w:rsidP="00E45661">
            <w:pPr>
              <w:pStyle w:val="TAC"/>
              <w:rPr>
                <w:ins w:id="1228" w:author="CR0045" w:date="2025-03-04T08:44:00Z"/>
              </w:rPr>
            </w:pPr>
            <w:ins w:id="1229" w:author="CR0045" w:date="2025-03-04T08:44:00Z">
              <w:r w:rsidRPr="009C75BE">
                <w:t>1</w:t>
              </w:r>
            </w:ins>
          </w:p>
        </w:tc>
        <w:tc>
          <w:tcPr>
            <w:tcW w:w="1204" w:type="dxa"/>
            <w:tcBorders>
              <w:left w:val="nil"/>
            </w:tcBorders>
          </w:tcPr>
          <w:p w14:paraId="15DA1899" w14:textId="77777777" w:rsidR="00EF0B38" w:rsidRPr="009C75BE" w:rsidRDefault="00EF0B38" w:rsidP="00E45661">
            <w:pPr>
              <w:pStyle w:val="TAC"/>
              <w:rPr>
                <w:ins w:id="1230" w:author="CR0045" w:date="2025-03-04T08:44:00Z"/>
              </w:rPr>
            </w:pPr>
          </w:p>
        </w:tc>
      </w:tr>
      <w:tr w:rsidR="00EF0B38" w:rsidRPr="009C75BE" w14:paraId="4DBCB772" w14:textId="77777777" w:rsidTr="00E45661">
        <w:trPr>
          <w:cantSplit/>
          <w:trHeight w:val="241"/>
          <w:jc w:val="center"/>
          <w:ins w:id="1231" w:author="CR0045" w:date="2025-03-04T08:44:00Z"/>
        </w:trPr>
        <w:tc>
          <w:tcPr>
            <w:tcW w:w="6660" w:type="dxa"/>
            <w:gridSpan w:val="8"/>
            <w:tcBorders>
              <w:top w:val="single" w:sz="6" w:space="0" w:color="auto"/>
              <w:left w:val="single" w:sz="6" w:space="0" w:color="auto"/>
              <w:right w:val="single" w:sz="6" w:space="0" w:color="auto"/>
            </w:tcBorders>
          </w:tcPr>
          <w:p w14:paraId="5462AB8D" w14:textId="77777777" w:rsidR="00EF0B38" w:rsidRPr="009C75BE" w:rsidRDefault="00EF0B38" w:rsidP="00E45661">
            <w:pPr>
              <w:pStyle w:val="TAC"/>
              <w:rPr>
                <w:ins w:id="1232" w:author="CR0045" w:date="2025-03-04T08:44:00Z"/>
                <w:rFonts w:cs="Arial"/>
                <w:lang w:eastAsia="ko-KR"/>
              </w:rPr>
            </w:pPr>
            <w:ins w:id="1233" w:author="CR0045" w:date="2025-03-04T08:44:00Z">
              <w:r w:rsidRPr="009C75BE">
                <w:rPr>
                  <w:rFonts w:cs="Arial"/>
                  <w:lang w:eastAsia="ko-KR"/>
                </w:rPr>
                <w:t>System capabilities</w:t>
              </w:r>
            </w:ins>
          </w:p>
        </w:tc>
        <w:tc>
          <w:tcPr>
            <w:tcW w:w="1204" w:type="dxa"/>
            <w:tcBorders>
              <w:left w:val="single" w:sz="6" w:space="0" w:color="auto"/>
            </w:tcBorders>
          </w:tcPr>
          <w:p w14:paraId="685C2D3E" w14:textId="77777777" w:rsidR="00EF0B38" w:rsidRPr="009C75BE" w:rsidRDefault="00EF0B38" w:rsidP="00E45661">
            <w:pPr>
              <w:pStyle w:val="TAL"/>
              <w:rPr>
                <w:ins w:id="1234" w:author="CR0045" w:date="2025-03-04T08:44:00Z"/>
                <w:lang w:eastAsia="ko-KR"/>
              </w:rPr>
            </w:pPr>
            <w:ins w:id="1235" w:author="CR0045" w:date="2025-03-04T08:44:00Z">
              <w:r w:rsidRPr="009C75BE">
                <w:t xml:space="preserve">octet </w:t>
              </w:r>
              <w:r>
                <w:rPr>
                  <w:lang w:eastAsia="ko-KR"/>
                </w:rPr>
                <w:t>e</w:t>
              </w:r>
              <w:r w:rsidRPr="009C75BE">
                <w:rPr>
                  <w:lang w:eastAsia="ko-KR"/>
                </w:rPr>
                <w:t>+2</w:t>
              </w:r>
            </w:ins>
          </w:p>
          <w:p w14:paraId="33408861" w14:textId="77777777" w:rsidR="00EF0B38" w:rsidRPr="009C75BE" w:rsidRDefault="00EF0B38" w:rsidP="00E45661">
            <w:pPr>
              <w:pStyle w:val="TAL"/>
              <w:rPr>
                <w:ins w:id="1236" w:author="CR0045" w:date="2025-03-04T08:44:00Z"/>
                <w:lang w:eastAsia="ko-KR"/>
              </w:rPr>
            </w:pPr>
            <w:ins w:id="1237" w:author="CR0045" w:date="2025-03-04T08:44:00Z">
              <w:r w:rsidRPr="009C75BE">
                <w:t xml:space="preserve">octet </w:t>
              </w:r>
              <w:r>
                <w:rPr>
                  <w:lang w:eastAsia="ko-KR"/>
                </w:rPr>
                <w:t>e</w:t>
              </w:r>
              <w:r w:rsidRPr="009C75BE">
                <w:rPr>
                  <w:lang w:eastAsia="ko-KR"/>
                </w:rPr>
                <w:t>+3</w:t>
              </w:r>
            </w:ins>
          </w:p>
        </w:tc>
      </w:tr>
      <w:tr w:rsidR="00EF0B38" w:rsidRPr="009C75BE" w14:paraId="110EBB5A" w14:textId="77777777" w:rsidTr="00E45661">
        <w:trPr>
          <w:cantSplit/>
          <w:jc w:val="center"/>
          <w:ins w:id="1238"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5BD671D2" w14:textId="77777777" w:rsidR="00EF0B38" w:rsidRPr="009C75BE" w:rsidRDefault="00EF0B38" w:rsidP="00E45661">
            <w:pPr>
              <w:pStyle w:val="TAC"/>
              <w:rPr>
                <w:ins w:id="1239" w:author="CR0045" w:date="2025-03-04T08:44:00Z"/>
                <w:rFonts w:cs="Arial"/>
                <w:lang w:eastAsia="ko-KR"/>
              </w:rPr>
            </w:pPr>
            <w:ins w:id="1240" w:author="CR0045" w:date="2025-03-04T08:44:00Z">
              <w:r w:rsidRPr="009C75BE">
                <w:rPr>
                  <w:rFonts w:cs="Arial"/>
                  <w:lang w:eastAsia="ko-KR"/>
                </w:rPr>
                <w:t>Enabled capabilities</w:t>
              </w:r>
            </w:ins>
          </w:p>
        </w:tc>
        <w:tc>
          <w:tcPr>
            <w:tcW w:w="1204" w:type="dxa"/>
            <w:tcBorders>
              <w:left w:val="single" w:sz="6" w:space="0" w:color="auto"/>
            </w:tcBorders>
          </w:tcPr>
          <w:p w14:paraId="4CD96439" w14:textId="77777777" w:rsidR="00EF0B38" w:rsidRPr="009C75BE" w:rsidRDefault="00EF0B38" w:rsidP="00E45661">
            <w:pPr>
              <w:pStyle w:val="TAL"/>
              <w:rPr>
                <w:ins w:id="1241" w:author="CR0045" w:date="2025-03-04T08:44:00Z"/>
                <w:lang w:eastAsia="ko-KR"/>
              </w:rPr>
            </w:pPr>
            <w:ins w:id="1242" w:author="CR0045" w:date="2025-03-04T08:44:00Z">
              <w:r w:rsidRPr="009C75BE">
                <w:rPr>
                  <w:lang w:eastAsia="ko-KR"/>
                </w:rPr>
                <w:t xml:space="preserve">octet </w:t>
              </w:r>
              <w:r>
                <w:rPr>
                  <w:lang w:eastAsia="ko-KR"/>
                </w:rPr>
                <w:t>e</w:t>
              </w:r>
              <w:r w:rsidRPr="009C75BE">
                <w:rPr>
                  <w:lang w:eastAsia="ko-KR"/>
                </w:rPr>
                <w:t>+4</w:t>
              </w:r>
            </w:ins>
          </w:p>
          <w:p w14:paraId="4AE6BDDE" w14:textId="77777777" w:rsidR="00EF0B38" w:rsidRPr="009C75BE" w:rsidRDefault="00EF0B38" w:rsidP="00E45661">
            <w:pPr>
              <w:pStyle w:val="TAL"/>
              <w:rPr>
                <w:ins w:id="1243" w:author="CR0045" w:date="2025-03-04T08:44:00Z"/>
                <w:lang w:eastAsia="ko-KR"/>
              </w:rPr>
            </w:pPr>
            <w:ins w:id="1244" w:author="CR0045" w:date="2025-03-04T08:44:00Z">
              <w:r w:rsidRPr="009C75BE">
                <w:rPr>
                  <w:lang w:eastAsia="ko-KR"/>
                </w:rPr>
                <w:t xml:space="preserve">octet </w:t>
              </w:r>
              <w:r>
                <w:rPr>
                  <w:lang w:eastAsia="ko-KR"/>
                </w:rPr>
                <w:t>e</w:t>
              </w:r>
              <w:r w:rsidRPr="009C75BE">
                <w:rPr>
                  <w:lang w:eastAsia="ko-KR"/>
                </w:rPr>
                <w:t>+5</w:t>
              </w:r>
            </w:ins>
          </w:p>
        </w:tc>
      </w:tr>
    </w:tbl>
    <w:p w14:paraId="7D362D08" w14:textId="77777777" w:rsidR="00EF0B38" w:rsidRPr="009C75BE" w:rsidRDefault="00EF0B38" w:rsidP="00EF0B38">
      <w:pPr>
        <w:pStyle w:val="TF"/>
        <w:rPr>
          <w:ins w:id="1245" w:author="CR0045" w:date="2025-03-04T08:44:00Z"/>
          <w:lang w:eastAsia="ko-KR"/>
        </w:rPr>
      </w:pPr>
      <w:ins w:id="1246" w:author="CR0045" w:date="2025-03-04T08:44:00Z">
        <w:r w:rsidRPr="009C75BE">
          <w:t>Figure 9.1</w:t>
        </w:r>
        <w:r>
          <w:t>1</w:t>
        </w:r>
        <w:r w:rsidRPr="009C75BE">
          <w:t>.</w:t>
        </w:r>
        <w:r w:rsidRPr="009C75BE">
          <w:rPr>
            <w:lang w:eastAsia="ko-KR"/>
          </w:rPr>
          <w:t>3</w:t>
        </w:r>
        <w:r w:rsidRPr="009C75BE">
          <w:t xml:space="preserve">: </w:t>
        </w:r>
        <w:r w:rsidRPr="009C75BE">
          <w:rPr>
            <w:lang w:eastAsia="ko-KR"/>
          </w:rPr>
          <w:t>lldp</w:t>
        </w:r>
        <w:r>
          <w:rPr>
            <w:lang w:eastAsia="ko-KR"/>
          </w:rPr>
          <w:t>Rem</w:t>
        </w:r>
        <w:r w:rsidRPr="009C75BE">
          <w:rPr>
            <w:lang w:eastAsia="ko-KR"/>
          </w:rPr>
          <w:t>SysCap</w:t>
        </w:r>
      </w:ins>
    </w:p>
    <w:p w14:paraId="226A74BC" w14:textId="77777777" w:rsidR="00EF0B38" w:rsidRPr="009C75BE" w:rsidRDefault="00EF0B38" w:rsidP="00EF0B38">
      <w:pPr>
        <w:rPr>
          <w:ins w:id="1247" w:author="CR0045"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EF0B38" w:rsidRPr="009C75BE" w14:paraId="1D8312C6" w14:textId="77777777" w:rsidTr="00E45661">
        <w:trPr>
          <w:cantSplit/>
          <w:jc w:val="center"/>
          <w:ins w:id="1248" w:author="CR0045" w:date="2025-03-04T08:44:00Z"/>
        </w:trPr>
        <w:tc>
          <w:tcPr>
            <w:tcW w:w="832" w:type="dxa"/>
            <w:tcBorders>
              <w:bottom w:val="single" w:sz="6" w:space="0" w:color="auto"/>
            </w:tcBorders>
          </w:tcPr>
          <w:p w14:paraId="690D0844" w14:textId="77777777" w:rsidR="00EF0B38" w:rsidRPr="009C75BE" w:rsidRDefault="00EF0B38" w:rsidP="00E45661">
            <w:pPr>
              <w:pStyle w:val="TAC"/>
              <w:rPr>
                <w:ins w:id="1249" w:author="CR0045" w:date="2025-03-04T08:44:00Z"/>
              </w:rPr>
            </w:pPr>
            <w:ins w:id="1250" w:author="CR0045" w:date="2025-03-04T08:44:00Z">
              <w:r w:rsidRPr="009C75BE">
                <w:t>8</w:t>
              </w:r>
            </w:ins>
          </w:p>
        </w:tc>
        <w:tc>
          <w:tcPr>
            <w:tcW w:w="833" w:type="dxa"/>
            <w:tcBorders>
              <w:bottom w:val="single" w:sz="6" w:space="0" w:color="auto"/>
            </w:tcBorders>
          </w:tcPr>
          <w:p w14:paraId="34030CD8" w14:textId="77777777" w:rsidR="00EF0B38" w:rsidRPr="009C75BE" w:rsidRDefault="00EF0B38" w:rsidP="00E45661">
            <w:pPr>
              <w:pStyle w:val="TAC"/>
              <w:rPr>
                <w:ins w:id="1251" w:author="CR0045" w:date="2025-03-04T08:44:00Z"/>
              </w:rPr>
            </w:pPr>
            <w:ins w:id="1252" w:author="CR0045" w:date="2025-03-04T08:44:00Z">
              <w:r w:rsidRPr="009C75BE">
                <w:t>7</w:t>
              </w:r>
            </w:ins>
          </w:p>
        </w:tc>
        <w:tc>
          <w:tcPr>
            <w:tcW w:w="832" w:type="dxa"/>
            <w:tcBorders>
              <w:bottom w:val="single" w:sz="6" w:space="0" w:color="auto"/>
            </w:tcBorders>
          </w:tcPr>
          <w:p w14:paraId="741082C6" w14:textId="77777777" w:rsidR="00EF0B38" w:rsidRPr="009C75BE" w:rsidRDefault="00EF0B38" w:rsidP="00E45661">
            <w:pPr>
              <w:pStyle w:val="TAC"/>
              <w:rPr>
                <w:ins w:id="1253" w:author="CR0045" w:date="2025-03-04T08:44:00Z"/>
              </w:rPr>
            </w:pPr>
            <w:ins w:id="1254" w:author="CR0045" w:date="2025-03-04T08:44:00Z">
              <w:r w:rsidRPr="009C75BE">
                <w:t>6</w:t>
              </w:r>
            </w:ins>
          </w:p>
        </w:tc>
        <w:tc>
          <w:tcPr>
            <w:tcW w:w="833" w:type="dxa"/>
            <w:tcBorders>
              <w:bottom w:val="single" w:sz="6" w:space="0" w:color="auto"/>
            </w:tcBorders>
          </w:tcPr>
          <w:p w14:paraId="3875CAA2" w14:textId="77777777" w:rsidR="00EF0B38" w:rsidRPr="009C75BE" w:rsidRDefault="00EF0B38" w:rsidP="00E45661">
            <w:pPr>
              <w:pStyle w:val="TAC"/>
              <w:rPr>
                <w:ins w:id="1255" w:author="CR0045" w:date="2025-03-04T08:44:00Z"/>
              </w:rPr>
            </w:pPr>
            <w:ins w:id="1256" w:author="CR0045" w:date="2025-03-04T08:44:00Z">
              <w:r w:rsidRPr="009C75BE">
                <w:t>5</w:t>
              </w:r>
            </w:ins>
          </w:p>
        </w:tc>
        <w:tc>
          <w:tcPr>
            <w:tcW w:w="832" w:type="dxa"/>
            <w:tcBorders>
              <w:bottom w:val="single" w:sz="6" w:space="0" w:color="auto"/>
            </w:tcBorders>
          </w:tcPr>
          <w:p w14:paraId="19EB877D" w14:textId="77777777" w:rsidR="00EF0B38" w:rsidRPr="009C75BE" w:rsidRDefault="00EF0B38" w:rsidP="00E45661">
            <w:pPr>
              <w:pStyle w:val="TAC"/>
              <w:rPr>
                <w:ins w:id="1257" w:author="CR0045" w:date="2025-03-04T08:44:00Z"/>
              </w:rPr>
            </w:pPr>
            <w:ins w:id="1258" w:author="CR0045" w:date="2025-03-04T08:44:00Z">
              <w:r w:rsidRPr="009C75BE">
                <w:t>4</w:t>
              </w:r>
            </w:ins>
          </w:p>
        </w:tc>
        <w:tc>
          <w:tcPr>
            <w:tcW w:w="833" w:type="dxa"/>
            <w:tcBorders>
              <w:bottom w:val="single" w:sz="6" w:space="0" w:color="auto"/>
            </w:tcBorders>
          </w:tcPr>
          <w:p w14:paraId="7BB989B1" w14:textId="77777777" w:rsidR="00EF0B38" w:rsidRPr="009C75BE" w:rsidRDefault="00EF0B38" w:rsidP="00E45661">
            <w:pPr>
              <w:pStyle w:val="TAC"/>
              <w:rPr>
                <w:ins w:id="1259" w:author="CR0045" w:date="2025-03-04T08:44:00Z"/>
              </w:rPr>
            </w:pPr>
            <w:ins w:id="1260" w:author="CR0045" w:date="2025-03-04T08:44:00Z">
              <w:r w:rsidRPr="009C75BE">
                <w:t>3</w:t>
              </w:r>
            </w:ins>
          </w:p>
        </w:tc>
        <w:tc>
          <w:tcPr>
            <w:tcW w:w="832" w:type="dxa"/>
            <w:tcBorders>
              <w:bottom w:val="single" w:sz="6" w:space="0" w:color="auto"/>
            </w:tcBorders>
          </w:tcPr>
          <w:p w14:paraId="17E44FDA" w14:textId="77777777" w:rsidR="00EF0B38" w:rsidRPr="009C75BE" w:rsidRDefault="00EF0B38" w:rsidP="00E45661">
            <w:pPr>
              <w:pStyle w:val="TAC"/>
              <w:rPr>
                <w:ins w:id="1261" w:author="CR0045" w:date="2025-03-04T08:44:00Z"/>
              </w:rPr>
            </w:pPr>
            <w:ins w:id="1262" w:author="CR0045" w:date="2025-03-04T08:44:00Z">
              <w:r w:rsidRPr="009C75BE">
                <w:t>2</w:t>
              </w:r>
            </w:ins>
          </w:p>
        </w:tc>
        <w:tc>
          <w:tcPr>
            <w:tcW w:w="833" w:type="dxa"/>
            <w:tcBorders>
              <w:bottom w:val="single" w:sz="6" w:space="0" w:color="auto"/>
            </w:tcBorders>
          </w:tcPr>
          <w:p w14:paraId="2CD81E1C" w14:textId="77777777" w:rsidR="00EF0B38" w:rsidRPr="009C75BE" w:rsidRDefault="00EF0B38" w:rsidP="00E45661">
            <w:pPr>
              <w:pStyle w:val="TAC"/>
              <w:rPr>
                <w:ins w:id="1263" w:author="CR0045" w:date="2025-03-04T08:44:00Z"/>
              </w:rPr>
            </w:pPr>
            <w:ins w:id="1264" w:author="CR0045" w:date="2025-03-04T08:44:00Z">
              <w:r w:rsidRPr="009C75BE">
                <w:t>1</w:t>
              </w:r>
            </w:ins>
          </w:p>
        </w:tc>
        <w:tc>
          <w:tcPr>
            <w:tcW w:w="1204" w:type="dxa"/>
            <w:tcBorders>
              <w:left w:val="nil"/>
            </w:tcBorders>
          </w:tcPr>
          <w:p w14:paraId="7A07EFAF" w14:textId="77777777" w:rsidR="00EF0B38" w:rsidRPr="009C75BE" w:rsidRDefault="00EF0B38" w:rsidP="00E45661">
            <w:pPr>
              <w:pStyle w:val="TAC"/>
              <w:rPr>
                <w:ins w:id="1265" w:author="CR0045" w:date="2025-03-04T08:44:00Z"/>
              </w:rPr>
            </w:pPr>
          </w:p>
        </w:tc>
      </w:tr>
      <w:tr w:rsidR="00EF0B38" w:rsidRPr="009C75BE" w14:paraId="2C656BE3" w14:textId="77777777" w:rsidTr="00E45661">
        <w:trPr>
          <w:cantSplit/>
          <w:trHeight w:val="241"/>
          <w:jc w:val="center"/>
          <w:ins w:id="1266" w:author="CR0045" w:date="2025-03-04T08:44:00Z"/>
        </w:trPr>
        <w:tc>
          <w:tcPr>
            <w:tcW w:w="6660" w:type="dxa"/>
            <w:gridSpan w:val="8"/>
            <w:tcBorders>
              <w:top w:val="single" w:sz="6" w:space="0" w:color="auto"/>
              <w:left w:val="single" w:sz="6" w:space="0" w:color="auto"/>
              <w:right w:val="single" w:sz="6" w:space="0" w:color="auto"/>
            </w:tcBorders>
          </w:tcPr>
          <w:p w14:paraId="4873F5B2" w14:textId="77777777" w:rsidR="00EF0B38" w:rsidRPr="009C75BE" w:rsidRDefault="00EF0B38" w:rsidP="00E45661">
            <w:pPr>
              <w:pStyle w:val="TAC"/>
              <w:rPr>
                <w:ins w:id="1267" w:author="CR0045" w:date="2025-03-04T08:44:00Z"/>
                <w:rFonts w:cs="Arial"/>
                <w:lang w:eastAsia="ko-KR"/>
              </w:rPr>
            </w:pPr>
            <w:ins w:id="1268" w:author="CR0045" w:date="2025-03-04T08:44:00Z">
              <w:r w:rsidRPr="009C75BE">
                <w:rPr>
                  <w:rFonts w:cs="Arial"/>
                  <w:lang w:eastAsia="ko-KR"/>
                </w:rPr>
                <w:t>Length of lldp</w:t>
              </w:r>
              <w:r>
                <w:rPr>
                  <w:rFonts w:cs="Arial"/>
                  <w:lang w:eastAsia="ko-KR"/>
                </w:rPr>
                <w:t>Rem</w:t>
              </w:r>
              <w:r w:rsidRPr="009C75BE">
                <w:rPr>
                  <w:rFonts w:cs="Arial"/>
                  <w:lang w:eastAsia="ko-KR"/>
                </w:rPr>
                <w:t>ManAddr list</w:t>
              </w:r>
            </w:ins>
          </w:p>
        </w:tc>
        <w:tc>
          <w:tcPr>
            <w:tcW w:w="1204" w:type="dxa"/>
            <w:tcBorders>
              <w:left w:val="single" w:sz="6" w:space="0" w:color="auto"/>
            </w:tcBorders>
          </w:tcPr>
          <w:p w14:paraId="23A5773F" w14:textId="77777777" w:rsidR="00EF0B38" w:rsidRPr="009C75BE" w:rsidRDefault="00EF0B38" w:rsidP="00E45661">
            <w:pPr>
              <w:pStyle w:val="TAL"/>
              <w:rPr>
                <w:ins w:id="1269" w:author="CR0045" w:date="2025-03-04T08:44:00Z"/>
                <w:lang w:eastAsia="ko-KR"/>
              </w:rPr>
            </w:pPr>
            <w:ins w:id="1270" w:author="CR0045" w:date="2025-03-04T08:44:00Z">
              <w:r w:rsidRPr="009C75BE">
                <w:t xml:space="preserve">octet </w:t>
              </w:r>
              <w:r>
                <w:rPr>
                  <w:rFonts w:hint="eastAsia"/>
                  <w:lang w:eastAsia="ko-KR"/>
                </w:rPr>
                <w:t>f</w:t>
              </w:r>
            </w:ins>
          </w:p>
          <w:p w14:paraId="1DDC6D9A" w14:textId="77777777" w:rsidR="00EF0B38" w:rsidRPr="009C75BE" w:rsidRDefault="00EF0B38" w:rsidP="00E45661">
            <w:pPr>
              <w:pStyle w:val="TAL"/>
              <w:rPr>
                <w:ins w:id="1271" w:author="CR0045" w:date="2025-03-04T08:44:00Z"/>
                <w:lang w:eastAsia="ko-KR"/>
              </w:rPr>
            </w:pPr>
            <w:ins w:id="1272" w:author="CR0045" w:date="2025-03-04T08:44:00Z">
              <w:r w:rsidRPr="009C75BE">
                <w:t xml:space="preserve">octet </w:t>
              </w:r>
              <w:r>
                <w:rPr>
                  <w:rFonts w:hint="eastAsia"/>
                  <w:lang w:eastAsia="ko-KR"/>
                </w:rPr>
                <w:t>f+1</w:t>
              </w:r>
            </w:ins>
          </w:p>
        </w:tc>
      </w:tr>
      <w:tr w:rsidR="00EF0B38" w:rsidRPr="009C75BE" w14:paraId="05DA7452" w14:textId="77777777" w:rsidTr="00E45661">
        <w:trPr>
          <w:cantSplit/>
          <w:trHeight w:val="241"/>
          <w:jc w:val="center"/>
          <w:ins w:id="1273" w:author="CR0045" w:date="2025-03-04T08:44:00Z"/>
        </w:trPr>
        <w:tc>
          <w:tcPr>
            <w:tcW w:w="6660" w:type="dxa"/>
            <w:gridSpan w:val="8"/>
            <w:tcBorders>
              <w:top w:val="single" w:sz="6" w:space="0" w:color="auto"/>
              <w:left w:val="single" w:sz="6" w:space="0" w:color="auto"/>
              <w:right w:val="single" w:sz="6" w:space="0" w:color="auto"/>
            </w:tcBorders>
          </w:tcPr>
          <w:p w14:paraId="49E8AD1E" w14:textId="77777777" w:rsidR="00EF0B38" w:rsidRPr="009C75BE" w:rsidRDefault="00EF0B38" w:rsidP="00E45661">
            <w:pPr>
              <w:pStyle w:val="TAC"/>
              <w:rPr>
                <w:ins w:id="1274" w:author="CR0045" w:date="2025-03-04T08:44:00Z"/>
                <w:rFonts w:cs="Arial"/>
                <w:lang w:eastAsia="ko-KR"/>
              </w:rPr>
            </w:pPr>
          </w:p>
          <w:p w14:paraId="7E4646F0" w14:textId="77777777" w:rsidR="00EF0B38" w:rsidRPr="009C75BE" w:rsidRDefault="00EF0B38" w:rsidP="00E45661">
            <w:pPr>
              <w:pStyle w:val="TAC"/>
              <w:rPr>
                <w:ins w:id="1275" w:author="CR0045" w:date="2025-03-04T08:44:00Z"/>
                <w:rFonts w:cs="Arial"/>
                <w:lang w:eastAsia="ko-KR"/>
              </w:rPr>
            </w:pPr>
            <w:ins w:id="1276" w:author="CR0045" w:date="2025-03-04T08:44:00Z">
              <w:r w:rsidRPr="009C75BE">
                <w:rPr>
                  <w:rFonts w:cs="Arial"/>
                  <w:lang w:eastAsia="ko-KR"/>
                </w:rPr>
                <w:t>lldp</w:t>
              </w:r>
              <w:r>
                <w:rPr>
                  <w:rFonts w:cs="Arial"/>
                  <w:lang w:eastAsia="ko-KR"/>
                </w:rPr>
                <w:t>Rem</w:t>
              </w:r>
              <w:r w:rsidRPr="009C75BE">
                <w:rPr>
                  <w:rFonts w:cs="Arial"/>
                  <w:lang w:eastAsia="ko-KR"/>
                </w:rPr>
                <w:t>ManAddr 1</w:t>
              </w:r>
            </w:ins>
          </w:p>
        </w:tc>
        <w:tc>
          <w:tcPr>
            <w:tcW w:w="1204" w:type="dxa"/>
            <w:tcBorders>
              <w:left w:val="single" w:sz="6" w:space="0" w:color="auto"/>
            </w:tcBorders>
          </w:tcPr>
          <w:p w14:paraId="691C6CBB" w14:textId="77777777" w:rsidR="00EF0B38" w:rsidRPr="009C75BE" w:rsidRDefault="00EF0B38" w:rsidP="00E45661">
            <w:pPr>
              <w:pStyle w:val="TAL"/>
              <w:rPr>
                <w:ins w:id="1277" w:author="CR0045" w:date="2025-03-04T08:44:00Z"/>
                <w:lang w:eastAsia="ko-KR"/>
              </w:rPr>
            </w:pPr>
            <w:ins w:id="1278" w:author="CR0045" w:date="2025-03-04T08:44:00Z">
              <w:r w:rsidRPr="009C75BE">
                <w:rPr>
                  <w:lang w:eastAsia="ko-KR"/>
                </w:rPr>
                <w:t xml:space="preserve">octet </w:t>
              </w:r>
              <w:r>
                <w:rPr>
                  <w:rFonts w:hint="eastAsia"/>
                  <w:lang w:eastAsia="ko-KR"/>
                </w:rPr>
                <w:t>f+2</w:t>
              </w:r>
            </w:ins>
          </w:p>
          <w:p w14:paraId="02843268" w14:textId="77777777" w:rsidR="00EF0B38" w:rsidRPr="009C75BE" w:rsidRDefault="00EF0B38" w:rsidP="00E45661">
            <w:pPr>
              <w:pStyle w:val="TAL"/>
              <w:rPr>
                <w:ins w:id="1279" w:author="CR0045" w:date="2025-03-04T08:44:00Z"/>
                <w:lang w:eastAsia="ko-KR"/>
              </w:rPr>
            </w:pPr>
          </w:p>
          <w:p w14:paraId="248E658C" w14:textId="77777777" w:rsidR="00EF0B38" w:rsidRPr="009C75BE" w:rsidRDefault="00EF0B38" w:rsidP="00E45661">
            <w:pPr>
              <w:pStyle w:val="TAL"/>
              <w:rPr>
                <w:ins w:id="1280" w:author="CR0045" w:date="2025-03-04T08:44:00Z"/>
                <w:lang w:eastAsia="ko-KR"/>
              </w:rPr>
            </w:pPr>
            <w:ins w:id="1281" w:author="CR0045" w:date="2025-03-04T08:44:00Z">
              <w:r w:rsidRPr="009C75BE">
                <w:rPr>
                  <w:lang w:eastAsia="ko-KR"/>
                </w:rPr>
                <w:t>octet b</w:t>
              </w:r>
            </w:ins>
          </w:p>
        </w:tc>
      </w:tr>
      <w:tr w:rsidR="00EF0B38" w:rsidRPr="009C75BE" w14:paraId="1E277B7B" w14:textId="77777777" w:rsidTr="00E45661">
        <w:trPr>
          <w:cantSplit/>
          <w:trHeight w:val="241"/>
          <w:jc w:val="center"/>
          <w:ins w:id="1282" w:author="CR0045" w:date="2025-03-04T08:44:00Z"/>
        </w:trPr>
        <w:tc>
          <w:tcPr>
            <w:tcW w:w="6660" w:type="dxa"/>
            <w:gridSpan w:val="8"/>
            <w:tcBorders>
              <w:top w:val="single" w:sz="6" w:space="0" w:color="auto"/>
              <w:left w:val="single" w:sz="6" w:space="0" w:color="auto"/>
              <w:right w:val="single" w:sz="6" w:space="0" w:color="auto"/>
            </w:tcBorders>
          </w:tcPr>
          <w:p w14:paraId="28AD2AB5" w14:textId="77777777" w:rsidR="00EF0B38" w:rsidRPr="009C75BE" w:rsidRDefault="00EF0B38" w:rsidP="00E45661">
            <w:pPr>
              <w:pStyle w:val="TAC"/>
              <w:rPr>
                <w:ins w:id="1283" w:author="CR0045" w:date="2025-03-04T08:44:00Z"/>
                <w:rFonts w:cs="Arial"/>
                <w:lang w:eastAsia="ko-KR"/>
              </w:rPr>
            </w:pPr>
            <w:ins w:id="1284" w:author="CR0045" w:date="2025-03-04T08:44:00Z">
              <w:r w:rsidRPr="009C75BE">
                <w:rPr>
                  <w:rFonts w:cs="Arial"/>
                  <w:lang w:eastAsia="ko-KR"/>
                </w:rPr>
                <w:t>…</w:t>
              </w:r>
            </w:ins>
          </w:p>
          <w:p w14:paraId="164C2F15" w14:textId="77777777" w:rsidR="00EF0B38" w:rsidRPr="009C75BE" w:rsidRDefault="00EF0B38" w:rsidP="00E45661">
            <w:pPr>
              <w:pStyle w:val="TAC"/>
              <w:rPr>
                <w:ins w:id="1285" w:author="CR0045" w:date="2025-03-04T08:44:00Z"/>
                <w:rFonts w:cs="Arial"/>
                <w:lang w:eastAsia="ko-KR"/>
              </w:rPr>
            </w:pPr>
          </w:p>
        </w:tc>
        <w:tc>
          <w:tcPr>
            <w:tcW w:w="1204" w:type="dxa"/>
            <w:tcBorders>
              <w:left w:val="single" w:sz="6" w:space="0" w:color="auto"/>
            </w:tcBorders>
          </w:tcPr>
          <w:p w14:paraId="03B6FD7E" w14:textId="77777777" w:rsidR="00EF0B38" w:rsidRPr="009C75BE" w:rsidRDefault="00EF0B38" w:rsidP="00E45661">
            <w:pPr>
              <w:pStyle w:val="TAL"/>
              <w:rPr>
                <w:ins w:id="1286" w:author="CR0045" w:date="2025-03-04T08:44:00Z"/>
              </w:rPr>
            </w:pPr>
          </w:p>
        </w:tc>
      </w:tr>
      <w:tr w:rsidR="00EF0B38" w:rsidRPr="009C75BE" w14:paraId="018296C9" w14:textId="77777777" w:rsidTr="00E45661">
        <w:trPr>
          <w:cantSplit/>
          <w:jc w:val="center"/>
          <w:ins w:id="1287"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BB8D3B4" w14:textId="77777777" w:rsidR="00EF0B38" w:rsidRPr="009C75BE" w:rsidRDefault="00EF0B38" w:rsidP="00E45661">
            <w:pPr>
              <w:pStyle w:val="TAC"/>
              <w:rPr>
                <w:ins w:id="1288" w:author="CR0045" w:date="2025-03-04T08:44:00Z"/>
                <w:rFonts w:cs="Arial"/>
                <w:lang w:eastAsia="ko-KR"/>
              </w:rPr>
            </w:pPr>
          </w:p>
          <w:p w14:paraId="2C9E9F2C" w14:textId="77777777" w:rsidR="00EF0B38" w:rsidRPr="009C75BE" w:rsidRDefault="00EF0B38" w:rsidP="00E45661">
            <w:pPr>
              <w:pStyle w:val="TAC"/>
              <w:rPr>
                <w:ins w:id="1289" w:author="CR0045" w:date="2025-03-04T08:44:00Z"/>
                <w:rFonts w:cs="Arial"/>
                <w:lang w:eastAsia="ko-KR"/>
              </w:rPr>
            </w:pPr>
            <w:ins w:id="1290" w:author="CR0045" w:date="2025-03-04T08:44:00Z">
              <w:r w:rsidRPr="009C75BE">
                <w:rPr>
                  <w:rFonts w:cs="Arial"/>
                  <w:lang w:eastAsia="ko-KR"/>
                </w:rPr>
                <w:t>lldp</w:t>
              </w:r>
              <w:r>
                <w:rPr>
                  <w:rFonts w:cs="Arial"/>
                  <w:lang w:eastAsia="ko-KR"/>
                </w:rPr>
                <w:t>Rem</w:t>
              </w:r>
              <w:r w:rsidRPr="009C75BE">
                <w:rPr>
                  <w:rFonts w:cs="Arial"/>
                  <w:lang w:eastAsia="ko-KR"/>
                </w:rPr>
                <w:t>ManAddr N</w:t>
              </w:r>
            </w:ins>
          </w:p>
        </w:tc>
        <w:tc>
          <w:tcPr>
            <w:tcW w:w="1204" w:type="dxa"/>
            <w:tcBorders>
              <w:left w:val="single" w:sz="6" w:space="0" w:color="auto"/>
            </w:tcBorders>
          </w:tcPr>
          <w:p w14:paraId="5C4D1B59" w14:textId="77777777" w:rsidR="00EF0B38" w:rsidRPr="009C75BE" w:rsidRDefault="00EF0B38" w:rsidP="00E45661">
            <w:pPr>
              <w:pStyle w:val="TAL"/>
              <w:rPr>
                <w:ins w:id="1291" w:author="CR0045" w:date="2025-03-04T08:44:00Z"/>
                <w:lang w:eastAsia="ko-KR"/>
              </w:rPr>
            </w:pPr>
            <w:ins w:id="1292" w:author="CR0045" w:date="2025-03-04T08:44:00Z">
              <w:r w:rsidRPr="009C75BE">
                <w:rPr>
                  <w:lang w:eastAsia="ko-KR"/>
                </w:rPr>
                <w:t>octet c*</w:t>
              </w:r>
            </w:ins>
          </w:p>
          <w:p w14:paraId="151F004C" w14:textId="77777777" w:rsidR="00EF0B38" w:rsidRPr="009C75BE" w:rsidRDefault="00EF0B38" w:rsidP="00E45661">
            <w:pPr>
              <w:pStyle w:val="TAL"/>
              <w:rPr>
                <w:ins w:id="1293" w:author="CR0045" w:date="2025-03-04T08:44:00Z"/>
                <w:lang w:eastAsia="ko-KR"/>
              </w:rPr>
            </w:pPr>
          </w:p>
          <w:p w14:paraId="615B2AB7" w14:textId="77777777" w:rsidR="00EF0B38" w:rsidRPr="009C75BE" w:rsidRDefault="00EF0B38" w:rsidP="00E45661">
            <w:pPr>
              <w:pStyle w:val="TAL"/>
              <w:rPr>
                <w:ins w:id="1294" w:author="CR0045" w:date="2025-03-04T08:44:00Z"/>
                <w:lang w:eastAsia="ko-KR"/>
              </w:rPr>
            </w:pPr>
            <w:ins w:id="1295" w:author="CR0045" w:date="2025-03-04T08:44:00Z">
              <w:r w:rsidRPr="009C75BE">
                <w:rPr>
                  <w:lang w:eastAsia="ko-KR"/>
                </w:rPr>
                <w:t>octet x*</w:t>
              </w:r>
            </w:ins>
          </w:p>
        </w:tc>
      </w:tr>
    </w:tbl>
    <w:p w14:paraId="09DF4A81" w14:textId="77777777" w:rsidR="00EF0B38" w:rsidRPr="009C75BE" w:rsidRDefault="00EF0B38" w:rsidP="00EF0B38">
      <w:pPr>
        <w:pStyle w:val="TF"/>
        <w:rPr>
          <w:ins w:id="1296" w:author="CR0045" w:date="2025-03-04T08:44:00Z"/>
          <w:lang w:eastAsia="ko-KR"/>
        </w:rPr>
      </w:pPr>
      <w:ins w:id="1297" w:author="CR0045" w:date="2025-03-04T08:44:00Z">
        <w:r w:rsidRPr="009C75BE">
          <w:t>Figure 9.1</w:t>
        </w:r>
        <w:r>
          <w:t>1</w:t>
        </w:r>
        <w:r w:rsidRPr="009C75BE">
          <w:t>.</w:t>
        </w:r>
        <w:r w:rsidRPr="009C75BE">
          <w:rPr>
            <w:lang w:eastAsia="ko-KR"/>
          </w:rPr>
          <w:t>4</w:t>
        </w:r>
        <w:r w:rsidRPr="009C75BE">
          <w:t xml:space="preserve">: </w:t>
        </w:r>
        <w:r w:rsidRPr="009C75BE">
          <w:rPr>
            <w:lang w:eastAsia="ko-KR"/>
          </w:rPr>
          <w:t>lldp</w:t>
        </w:r>
        <w:r>
          <w:rPr>
            <w:lang w:eastAsia="ko-KR"/>
          </w:rPr>
          <w:t>Rem</w:t>
        </w:r>
        <w:r w:rsidRPr="009C75BE">
          <w:rPr>
            <w:lang w:eastAsia="ko-KR"/>
          </w:rPr>
          <w:t>ManAddr list</w:t>
        </w:r>
      </w:ins>
    </w:p>
    <w:p w14:paraId="5639F428" w14:textId="77777777" w:rsidR="00EF0B38" w:rsidRPr="009C75BE" w:rsidRDefault="00EF0B38" w:rsidP="00EF0B38">
      <w:pPr>
        <w:rPr>
          <w:ins w:id="1298" w:author="CR0045" w:date="2025-03-04T08:44:00Z"/>
        </w:rPr>
      </w:pPr>
    </w:p>
    <w:tbl>
      <w:tblPr>
        <w:tblW w:w="0" w:type="auto"/>
        <w:jc w:val="center"/>
        <w:tblLayout w:type="fixed"/>
        <w:tblCellMar>
          <w:left w:w="28" w:type="dxa"/>
          <w:right w:w="56" w:type="dxa"/>
        </w:tblCellMar>
        <w:tblLook w:val="0000" w:firstRow="0" w:lastRow="0" w:firstColumn="0" w:lastColumn="0" w:noHBand="0" w:noVBand="0"/>
      </w:tblPr>
      <w:tblGrid>
        <w:gridCol w:w="832"/>
        <w:gridCol w:w="833"/>
        <w:gridCol w:w="832"/>
        <w:gridCol w:w="833"/>
        <w:gridCol w:w="832"/>
        <w:gridCol w:w="833"/>
        <w:gridCol w:w="832"/>
        <w:gridCol w:w="833"/>
        <w:gridCol w:w="1204"/>
      </w:tblGrid>
      <w:tr w:rsidR="00EF0B38" w:rsidRPr="009C75BE" w14:paraId="643D1746" w14:textId="77777777" w:rsidTr="00E45661">
        <w:trPr>
          <w:cantSplit/>
          <w:jc w:val="center"/>
          <w:ins w:id="1299" w:author="CR0045" w:date="2025-03-04T08:44:00Z"/>
        </w:trPr>
        <w:tc>
          <w:tcPr>
            <w:tcW w:w="832" w:type="dxa"/>
            <w:tcBorders>
              <w:bottom w:val="single" w:sz="6" w:space="0" w:color="auto"/>
            </w:tcBorders>
          </w:tcPr>
          <w:p w14:paraId="085877D7" w14:textId="77777777" w:rsidR="00EF0B38" w:rsidRPr="009C75BE" w:rsidRDefault="00EF0B38" w:rsidP="00E45661">
            <w:pPr>
              <w:pStyle w:val="TAC"/>
              <w:rPr>
                <w:ins w:id="1300" w:author="CR0045" w:date="2025-03-04T08:44:00Z"/>
              </w:rPr>
            </w:pPr>
            <w:ins w:id="1301" w:author="CR0045" w:date="2025-03-04T08:44:00Z">
              <w:r w:rsidRPr="009C75BE">
                <w:lastRenderedPageBreak/>
                <w:t>8</w:t>
              </w:r>
            </w:ins>
          </w:p>
        </w:tc>
        <w:tc>
          <w:tcPr>
            <w:tcW w:w="833" w:type="dxa"/>
            <w:tcBorders>
              <w:bottom w:val="single" w:sz="6" w:space="0" w:color="auto"/>
            </w:tcBorders>
          </w:tcPr>
          <w:p w14:paraId="44FA320C" w14:textId="77777777" w:rsidR="00EF0B38" w:rsidRPr="009C75BE" w:rsidRDefault="00EF0B38" w:rsidP="00E45661">
            <w:pPr>
              <w:pStyle w:val="TAC"/>
              <w:rPr>
                <w:ins w:id="1302" w:author="CR0045" w:date="2025-03-04T08:44:00Z"/>
              </w:rPr>
            </w:pPr>
            <w:ins w:id="1303" w:author="CR0045" w:date="2025-03-04T08:44:00Z">
              <w:r w:rsidRPr="009C75BE">
                <w:t>7</w:t>
              </w:r>
            </w:ins>
          </w:p>
        </w:tc>
        <w:tc>
          <w:tcPr>
            <w:tcW w:w="832" w:type="dxa"/>
            <w:tcBorders>
              <w:bottom w:val="single" w:sz="6" w:space="0" w:color="auto"/>
            </w:tcBorders>
          </w:tcPr>
          <w:p w14:paraId="4D5EC003" w14:textId="77777777" w:rsidR="00EF0B38" w:rsidRPr="009C75BE" w:rsidRDefault="00EF0B38" w:rsidP="00E45661">
            <w:pPr>
              <w:pStyle w:val="TAC"/>
              <w:rPr>
                <w:ins w:id="1304" w:author="CR0045" w:date="2025-03-04T08:44:00Z"/>
              </w:rPr>
            </w:pPr>
            <w:ins w:id="1305" w:author="CR0045" w:date="2025-03-04T08:44:00Z">
              <w:r w:rsidRPr="009C75BE">
                <w:t>6</w:t>
              </w:r>
            </w:ins>
          </w:p>
        </w:tc>
        <w:tc>
          <w:tcPr>
            <w:tcW w:w="833" w:type="dxa"/>
            <w:tcBorders>
              <w:bottom w:val="single" w:sz="6" w:space="0" w:color="auto"/>
            </w:tcBorders>
          </w:tcPr>
          <w:p w14:paraId="46F92222" w14:textId="77777777" w:rsidR="00EF0B38" w:rsidRPr="009C75BE" w:rsidRDefault="00EF0B38" w:rsidP="00E45661">
            <w:pPr>
              <w:pStyle w:val="TAC"/>
              <w:rPr>
                <w:ins w:id="1306" w:author="CR0045" w:date="2025-03-04T08:44:00Z"/>
              </w:rPr>
            </w:pPr>
            <w:ins w:id="1307" w:author="CR0045" w:date="2025-03-04T08:44:00Z">
              <w:r w:rsidRPr="009C75BE">
                <w:t>5</w:t>
              </w:r>
            </w:ins>
          </w:p>
        </w:tc>
        <w:tc>
          <w:tcPr>
            <w:tcW w:w="832" w:type="dxa"/>
            <w:tcBorders>
              <w:bottom w:val="single" w:sz="6" w:space="0" w:color="auto"/>
            </w:tcBorders>
          </w:tcPr>
          <w:p w14:paraId="5E9F5388" w14:textId="77777777" w:rsidR="00EF0B38" w:rsidRPr="009C75BE" w:rsidRDefault="00EF0B38" w:rsidP="00E45661">
            <w:pPr>
              <w:pStyle w:val="TAC"/>
              <w:rPr>
                <w:ins w:id="1308" w:author="CR0045" w:date="2025-03-04T08:44:00Z"/>
              </w:rPr>
            </w:pPr>
            <w:ins w:id="1309" w:author="CR0045" w:date="2025-03-04T08:44:00Z">
              <w:r w:rsidRPr="009C75BE">
                <w:t>4</w:t>
              </w:r>
            </w:ins>
          </w:p>
        </w:tc>
        <w:tc>
          <w:tcPr>
            <w:tcW w:w="833" w:type="dxa"/>
            <w:tcBorders>
              <w:bottom w:val="single" w:sz="6" w:space="0" w:color="auto"/>
            </w:tcBorders>
          </w:tcPr>
          <w:p w14:paraId="215478CD" w14:textId="77777777" w:rsidR="00EF0B38" w:rsidRPr="009C75BE" w:rsidRDefault="00EF0B38" w:rsidP="00E45661">
            <w:pPr>
              <w:pStyle w:val="TAC"/>
              <w:rPr>
                <w:ins w:id="1310" w:author="CR0045" w:date="2025-03-04T08:44:00Z"/>
              </w:rPr>
            </w:pPr>
            <w:ins w:id="1311" w:author="CR0045" w:date="2025-03-04T08:44:00Z">
              <w:r w:rsidRPr="009C75BE">
                <w:t>3</w:t>
              </w:r>
            </w:ins>
          </w:p>
        </w:tc>
        <w:tc>
          <w:tcPr>
            <w:tcW w:w="832" w:type="dxa"/>
            <w:tcBorders>
              <w:bottom w:val="single" w:sz="6" w:space="0" w:color="auto"/>
            </w:tcBorders>
          </w:tcPr>
          <w:p w14:paraId="40AB15A2" w14:textId="77777777" w:rsidR="00EF0B38" w:rsidRPr="009C75BE" w:rsidRDefault="00EF0B38" w:rsidP="00E45661">
            <w:pPr>
              <w:pStyle w:val="TAC"/>
              <w:rPr>
                <w:ins w:id="1312" w:author="CR0045" w:date="2025-03-04T08:44:00Z"/>
              </w:rPr>
            </w:pPr>
            <w:ins w:id="1313" w:author="CR0045" w:date="2025-03-04T08:44:00Z">
              <w:r w:rsidRPr="009C75BE">
                <w:t>2</w:t>
              </w:r>
            </w:ins>
          </w:p>
        </w:tc>
        <w:tc>
          <w:tcPr>
            <w:tcW w:w="833" w:type="dxa"/>
            <w:tcBorders>
              <w:bottom w:val="single" w:sz="6" w:space="0" w:color="auto"/>
            </w:tcBorders>
          </w:tcPr>
          <w:p w14:paraId="7E69B46D" w14:textId="77777777" w:rsidR="00EF0B38" w:rsidRPr="009C75BE" w:rsidRDefault="00EF0B38" w:rsidP="00E45661">
            <w:pPr>
              <w:pStyle w:val="TAC"/>
              <w:rPr>
                <w:ins w:id="1314" w:author="CR0045" w:date="2025-03-04T08:44:00Z"/>
              </w:rPr>
            </w:pPr>
            <w:ins w:id="1315" w:author="CR0045" w:date="2025-03-04T08:44:00Z">
              <w:r w:rsidRPr="009C75BE">
                <w:t>1</w:t>
              </w:r>
            </w:ins>
          </w:p>
        </w:tc>
        <w:tc>
          <w:tcPr>
            <w:tcW w:w="1204" w:type="dxa"/>
            <w:tcBorders>
              <w:left w:val="nil"/>
            </w:tcBorders>
          </w:tcPr>
          <w:p w14:paraId="383BABDD" w14:textId="77777777" w:rsidR="00EF0B38" w:rsidRPr="009C75BE" w:rsidRDefault="00EF0B38" w:rsidP="00E45661">
            <w:pPr>
              <w:pStyle w:val="TAC"/>
              <w:rPr>
                <w:ins w:id="1316" w:author="CR0045" w:date="2025-03-04T08:44:00Z"/>
              </w:rPr>
            </w:pPr>
          </w:p>
        </w:tc>
      </w:tr>
      <w:tr w:rsidR="00EF0B38" w:rsidRPr="009C75BE" w14:paraId="1B684FA2" w14:textId="77777777" w:rsidTr="00E45661">
        <w:trPr>
          <w:cantSplit/>
          <w:trHeight w:val="241"/>
          <w:jc w:val="center"/>
          <w:ins w:id="1317" w:author="CR0045" w:date="2025-03-04T08:44:00Z"/>
        </w:trPr>
        <w:tc>
          <w:tcPr>
            <w:tcW w:w="6660" w:type="dxa"/>
            <w:gridSpan w:val="8"/>
            <w:tcBorders>
              <w:top w:val="single" w:sz="6" w:space="0" w:color="auto"/>
              <w:left w:val="single" w:sz="6" w:space="0" w:color="auto"/>
              <w:right w:val="single" w:sz="6" w:space="0" w:color="auto"/>
            </w:tcBorders>
          </w:tcPr>
          <w:p w14:paraId="16B2B80B" w14:textId="77777777" w:rsidR="00EF0B38" w:rsidRPr="009C75BE" w:rsidRDefault="00EF0B38" w:rsidP="00E45661">
            <w:pPr>
              <w:pStyle w:val="TAC"/>
              <w:rPr>
                <w:ins w:id="1318" w:author="CR0045" w:date="2025-03-04T08:44:00Z"/>
                <w:rFonts w:cs="Arial"/>
                <w:lang w:eastAsia="ko-KR"/>
              </w:rPr>
            </w:pPr>
            <w:ins w:id="1319" w:author="CR0045" w:date="2025-03-04T08:44:00Z">
              <w:r w:rsidRPr="009C75BE">
                <w:rPr>
                  <w:rFonts w:cs="Arial"/>
                  <w:lang w:eastAsia="ko-KR"/>
                </w:rPr>
                <w:t>Length of lldp</w:t>
              </w:r>
              <w:r>
                <w:rPr>
                  <w:rFonts w:cs="Arial"/>
                  <w:lang w:eastAsia="ko-KR"/>
                </w:rPr>
                <w:t>Rem</w:t>
              </w:r>
              <w:r w:rsidRPr="009C75BE">
                <w:rPr>
                  <w:rFonts w:cs="Arial"/>
                  <w:lang w:eastAsia="ko-KR"/>
                </w:rPr>
                <w:t>ManAddr N</w:t>
              </w:r>
            </w:ins>
          </w:p>
        </w:tc>
        <w:tc>
          <w:tcPr>
            <w:tcW w:w="1204" w:type="dxa"/>
            <w:tcBorders>
              <w:left w:val="single" w:sz="6" w:space="0" w:color="auto"/>
            </w:tcBorders>
          </w:tcPr>
          <w:p w14:paraId="614B28C7" w14:textId="77777777" w:rsidR="00EF0B38" w:rsidRPr="009C75BE" w:rsidRDefault="00EF0B38" w:rsidP="00E45661">
            <w:pPr>
              <w:pStyle w:val="TAL"/>
              <w:rPr>
                <w:ins w:id="1320" w:author="CR0045" w:date="2025-03-04T08:44:00Z"/>
                <w:lang w:eastAsia="ko-KR"/>
              </w:rPr>
            </w:pPr>
            <w:ins w:id="1321" w:author="CR0045" w:date="2025-03-04T08:44:00Z">
              <w:r w:rsidRPr="009C75BE">
                <w:t xml:space="preserve">octet </w:t>
              </w:r>
              <w:r w:rsidRPr="009C75BE">
                <w:rPr>
                  <w:lang w:eastAsia="ko-KR"/>
                </w:rPr>
                <w:t>c</w:t>
              </w:r>
            </w:ins>
          </w:p>
        </w:tc>
      </w:tr>
      <w:tr w:rsidR="00EF0B38" w:rsidRPr="009C75BE" w14:paraId="125DCAAF" w14:textId="77777777" w:rsidTr="00E45661">
        <w:trPr>
          <w:cantSplit/>
          <w:jc w:val="center"/>
          <w:ins w:id="1322"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0BC3BE90" w14:textId="77777777" w:rsidR="00EF0B38" w:rsidRPr="009C75BE" w:rsidRDefault="00EF0B38" w:rsidP="00E45661">
            <w:pPr>
              <w:pStyle w:val="TAC"/>
              <w:rPr>
                <w:ins w:id="1323" w:author="CR0045" w:date="2025-03-04T08:44:00Z"/>
                <w:rFonts w:cs="Arial"/>
                <w:lang w:eastAsia="ko-KR"/>
              </w:rPr>
            </w:pPr>
            <w:ins w:id="1324" w:author="CR0045" w:date="2025-03-04T08:44:00Z">
              <w:r w:rsidRPr="009C75BE">
                <w:rPr>
                  <w:rFonts w:cs="Arial"/>
                  <w:lang w:eastAsia="ko-KR"/>
                </w:rPr>
                <w:t>Management address string length</w:t>
              </w:r>
            </w:ins>
          </w:p>
        </w:tc>
        <w:tc>
          <w:tcPr>
            <w:tcW w:w="1204" w:type="dxa"/>
            <w:tcBorders>
              <w:left w:val="single" w:sz="6" w:space="0" w:color="auto"/>
            </w:tcBorders>
          </w:tcPr>
          <w:p w14:paraId="6F726371" w14:textId="77777777" w:rsidR="00EF0B38" w:rsidRPr="009C75BE" w:rsidRDefault="00EF0B38" w:rsidP="00E45661">
            <w:pPr>
              <w:pStyle w:val="TAL"/>
              <w:rPr>
                <w:ins w:id="1325" w:author="CR0045" w:date="2025-03-04T08:44:00Z"/>
                <w:lang w:eastAsia="ko-KR"/>
              </w:rPr>
            </w:pPr>
            <w:ins w:id="1326" w:author="CR0045" w:date="2025-03-04T08:44:00Z">
              <w:r w:rsidRPr="009C75BE">
                <w:rPr>
                  <w:lang w:eastAsia="ko-KR"/>
                </w:rPr>
                <w:t>octet c+1</w:t>
              </w:r>
            </w:ins>
          </w:p>
        </w:tc>
      </w:tr>
      <w:tr w:rsidR="00EF0B38" w:rsidRPr="009C75BE" w14:paraId="120BA225" w14:textId="77777777" w:rsidTr="00E45661">
        <w:trPr>
          <w:cantSplit/>
          <w:jc w:val="center"/>
          <w:ins w:id="1327"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33354CF4" w14:textId="77777777" w:rsidR="00EF0B38" w:rsidRPr="009C75BE" w:rsidRDefault="00EF0B38" w:rsidP="00E45661">
            <w:pPr>
              <w:pStyle w:val="TAC"/>
              <w:rPr>
                <w:ins w:id="1328" w:author="CR0045" w:date="2025-03-04T08:44:00Z"/>
                <w:rFonts w:cs="Arial"/>
                <w:lang w:eastAsia="ko-KR"/>
              </w:rPr>
            </w:pPr>
            <w:ins w:id="1329" w:author="CR0045" w:date="2025-03-04T08:44:00Z">
              <w:r w:rsidRPr="009C75BE">
                <w:rPr>
                  <w:rFonts w:cs="Arial"/>
                  <w:lang w:eastAsia="ko-KR"/>
                </w:rPr>
                <w:t>Management address subtype</w:t>
              </w:r>
            </w:ins>
          </w:p>
        </w:tc>
        <w:tc>
          <w:tcPr>
            <w:tcW w:w="1204" w:type="dxa"/>
            <w:tcBorders>
              <w:left w:val="single" w:sz="6" w:space="0" w:color="auto"/>
            </w:tcBorders>
          </w:tcPr>
          <w:p w14:paraId="1ED5FB05" w14:textId="77777777" w:rsidR="00EF0B38" w:rsidRPr="009C75BE" w:rsidRDefault="00EF0B38" w:rsidP="00E45661">
            <w:pPr>
              <w:pStyle w:val="TAL"/>
              <w:rPr>
                <w:ins w:id="1330" w:author="CR0045" w:date="2025-03-04T08:44:00Z"/>
                <w:lang w:eastAsia="ko-KR"/>
              </w:rPr>
            </w:pPr>
            <w:ins w:id="1331" w:author="CR0045" w:date="2025-03-04T08:44:00Z">
              <w:r w:rsidRPr="009C75BE">
                <w:rPr>
                  <w:lang w:eastAsia="ko-KR"/>
                </w:rPr>
                <w:t>octet c+2</w:t>
              </w:r>
            </w:ins>
          </w:p>
        </w:tc>
      </w:tr>
      <w:tr w:rsidR="00EF0B38" w:rsidRPr="009C75BE" w14:paraId="01A05144" w14:textId="77777777" w:rsidTr="00E45661">
        <w:trPr>
          <w:cantSplit/>
          <w:jc w:val="center"/>
          <w:ins w:id="1332"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358292D" w14:textId="77777777" w:rsidR="00EF0B38" w:rsidRPr="009C75BE" w:rsidRDefault="00EF0B38" w:rsidP="00E45661">
            <w:pPr>
              <w:pStyle w:val="TAC"/>
              <w:rPr>
                <w:ins w:id="1333" w:author="CR0045" w:date="2025-03-04T08:44:00Z"/>
                <w:rFonts w:cs="Arial"/>
                <w:lang w:eastAsia="ko-KR"/>
              </w:rPr>
            </w:pPr>
          </w:p>
          <w:p w14:paraId="483084FB" w14:textId="77777777" w:rsidR="00EF0B38" w:rsidRPr="009C75BE" w:rsidRDefault="00EF0B38" w:rsidP="00E45661">
            <w:pPr>
              <w:pStyle w:val="TAC"/>
              <w:rPr>
                <w:ins w:id="1334" w:author="CR0045" w:date="2025-03-04T08:44:00Z"/>
                <w:rFonts w:cs="Arial"/>
                <w:lang w:eastAsia="ko-KR"/>
              </w:rPr>
            </w:pPr>
            <w:ins w:id="1335" w:author="CR0045" w:date="2025-03-04T08:44:00Z">
              <w:r w:rsidRPr="009C75BE">
                <w:rPr>
                  <w:rFonts w:cs="Arial"/>
                  <w:lang w:eastAsia="ko-KR"/>
                </w:rPr>
                <w:t>Management address</w:t>
              </w:r>
            </w:ins>
          </w:p>
        </w:tc>
        <w:tc>
          <w:tcPr>
            <w:tcW w:w="1204" w:type="dxa"/>
            <w:tcBorders>
              <w:left w:val="single" w:sz="6" w:space="0" w:color="auto"/>
            </w:tcBorders>
          </w:tcPr>
          <w:p w14:paraId="086A5EAA" w14:textId="77777777" w:rsidR="00EF0B38" w:rsidRPr="009C75BE" w:rsidRDefault="00EF0B38" w:rsidP="00E45661">
            <w:pPr>
              <w:pStyle w:val="TAL"/>
              <w:rPr>
                <w:ins w:id="1336" w:author="CR0045" w:date="2025-03-04T08:44:00Z"/>
                <w:lang w:eastAsia="ko-KR"/>
              </w:rPr>
            </w:pPr>
            <w:ins w:id="1337" w:author="CR0045" w:date="2025-03-04T08:44:00Z">
              <w:r w:rsidRPr="009C75BE">
                <w:rPr>
                  <w:lang w:eastAsia="ko-KR"/>
                </w:rPr>
                <w:t>octet c+3</w:t>
              </w:r>
            </w:ins>
          </w:p>
          <w:p w14:paraId="73BE4C30" w14:textId="77777777" w:rsidR="00EF0B38" w:rsidRPr="009C75BE" w:rsidRDefault="00EF0B38" w:rsidP="00E45661">
            <w:pPr>
              <w:pStyle w:val="TAL"/>
              <w:rPr>
                <w:ins w:id="1338" w:author="CR0045" w:date="2025-03-04T08:44:00Z"/>
                <w:lang w:eastAsia="ko-KR"/>
              </w:rPr>
            </w:pPr>
          </w:p>
          <w:p w14:paraId="667DC2A0" w14:textId="77777777" w:rsidR="00EF0B38" w:rsidRPr="009C75BE" w:rsidRDefault="00EF0B38" w:rsidP="00E45661">
            <w:pPr>
              <w:pStyle w:val="TAL"/>
              <w:rPr>
                <w:ins w:id="1339" w:author="CR0045" w:date="2025-03-04T08:44:00Z"/>
                <w:lang w:eastAsia="ko-KR"/>
              </w:rPr>
            </w:pPr>
            <w:ins w:id="1340" w:author="CR0045" w:date="2025-03-04T08:44:00Z">
              <w:r w:rsidRPr="009C75BE">
                <w:rPr>
                  <w:lang w:eastAsia="ko-KR"/>
                </w:rPr>
                <w:t>octet d</w:t>
              </w:r>
            </w:ins>
          </w:p>
        </w:tc>
      </w:tr>
      <w:tr w:rsidR="00EF0B38" w:rsidRPr="009C75BE" w14:paraId="02EA8DF7" w14:textId="77777777" w:rsidTr="00E45661">
        <w:trPr>
          <w:cantSplit/>
          <w:jc w:val="center"/>
          <w:ins w:id="1341"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7E5A48B5" w14:textId="77777777" w:rsidR="00EF0B38" w:rsidRPr="009C75BE" w:rsidRDefault="00EF0B38" w:rsidP="00E45661">
            <w:pPr>
              <w:pStyle w:val="TAC"/>
              <w:rPr>
                <w:ins w:id="1342" w:author="CR0045" w:date="2025-03-04T08:44:00Z"/>
                <w:rFonts w:cs="Arial"/>
                <w:lang w:eastAsia="ko-KR"/>
              </w:rPr>
            </w:pPr>
            <w:ins w:id="1343" w:author="CR0045" w:date="2025-03-04T08:44:00Z">
              <w:r w:rsidRPr="009C75BE">
                <w:rPr>
                  <w:rFonts w:cs="Arial"/>
                  <w:lang w:eastAsia="ko-KR"/>
                </w:rPr>
                <w:t>Interface numbering subtype</w:t>
              </w:r>
            </w:ins>
          </w:p>
        </w:tc>
        <w:tc>
          <w:tcPr>
            <w:tcW w:w="1204" w:type="dxa"/>
            <w:tcBorders>
              <w:left w:val="single" w:sz="6" w:space="0" w:color="auto"/>
            </w:tcBorders>
          </w:tcPr>
          <w:p w14:paraId="68A451FF" w14:textId="77777777" w:rsidR="00EF0B38" w:rsidRPr="009C75BE" w:rsidRDefault="00EF0B38" w:rsidP="00E45661">
            <w:pPr>
              <w:pStyle w:val="TAL"/>
              <w:rPr>
                <w:ins w:id="1344" w:author="CR0045" w:date="2025-03-04T08:44:00Z"/>
                <w:lang w:eastAsia="ko-KR"/>
              </w:rPr>
            </w:pPr>
            <w:ins w:id="1345" w:author="CR0045" w:date="2025-03-04T08:44:00Z">
              <w:r w:rsidRPr="009C75BE">
                <w:rPr>
                  <w:lang w:eastAsia="ko-KR"/>
                </w:rPr>
                <w:t>octet d+1</w:t>
              </w:r>
            </w:ins>
          </w:p>
        </w:tc>
      </w:tr>
      <w:tr w:rsidR="00EF0B38" w:rsidRPr="009C75BE" w14:paraId="20DA31B0" w14:textId="77777777" w:rsidTr="00E45661">
        <w:trPr>
          <w:cantSplit/>
          <w:jc w:val="center"/>
          <w:ins w:id="1346"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7B54E68A" w14:textId="77777777" w:rsidR="00EF0B38" w:rsidRPr="009C75BE" w:rsidRDefault="00EF0B38" w:rsidP="00E45661">
            <w:pPr>
              <w:pStyle w:val="TAC"/>
              <w:rPr>
                <w:ins w:id="1347" w:author="CR0045" w:date="2025-03-04T08:44:00Z"/>
                <w:rFonts w:cs="Arial"/>
                <w:lang w:eastAsia="ko-KR"/>
              </w:rPr>
            </w:pPr>
          </w:p>
          <w:p w14:paraId="031D239D" w14:textId="77777777" w:rsidR="00EF0B38" w:rsidRPr="009C75BE" w:rsidRDefault="00EF0B38" w:rsidP="00E45661">
            <w:pPr>
              <w:pStyle w:val="TAC"/>
              <w:rPr>
                <w:ins w:id="1348" w:author="CR0045" w:date="2025-03-04T08:44:00Z"/>
                <w:rFonts w:cs="Arial"/>
                <w:lang w:eastAsia="ko-KR"/>
              </w:rPr>
            </w:pPr>
            <w:ins w:id="1349" w:author="CR0045" w:date="2025-03-04T08:44:00Z">
              <w:r w:rsidRPr="009C75BE">
                <w:rPr>
                  <w:rFonts w:cs="Arial"/>
                  <w:lang w:eastAsia="ko-KR"/>
                </w:rPr>
                <w:t>Interface number</w:t>
              </w:r>
            </w:ins>
          </w:p>
        </w:tc>
        <w:tc>
          <w:tcPr>
            <w:tcW w:w="1204" w:type="dxa"/>
            <w:tcBorders>
              <w:left w:val="single" w:sz="6" w:space="0" w:color="auto"/>
            </w:tcBorders>
          </w:tcPr>
          <w:p w14:paraId="0FEC0299" w14:textId="77777777" w:rsidR="00EF0B38" w:rsidRPr="009C75BE" w:rsidRDefault="00EF0B38" w:rsidP="00E45661">
            <w:pPr>
              <w:pStyle w:val="TAL"/>
              <w:rPr>
                <w:ins w:id="1350" w:author="CR0045" w:date="2025-03-04T08:44:00Z"/>
                <w:lang w:eastAsia="ko-KR"/>
              </w:rPr>
            </w:pPr>
            <w:ins w:id="1351" w:author="CR0045" w:date="2025-03-04T08:44:00Z">
              <w:r w:rsidRPr="009C75BE">
                <w:rPr>
                  <w:lang w:eastAsia="ko-KR"/>
                </w:rPr>
                <w:t>octet d+2</w:t>
              </w:r>
            </w:ins>
          </w:p>
          <w:p w14:paraId="6C2C62C6" w14:textId="77777777" w:rsidR="00EF0B38" w:rsidRPr="009C75BE" w:rsidRDefault="00EF0B38" w:rsidP="00E45661">
            <w:pPr>
              <w:pStyle w:val="TAL"/>
              <w:rPr>
                <w:ins w:id="1352" w:author="CR0045" w:date="2025-03-04T08:44:00Z"/>
                <w:lang w:eastAsia="ko-KR"/>
              </w:rPr>
            </w:pPr>
          </w:p>
          <w:p w14:paraId="7DD649CD" w14:textId="77777777" w:rsidR="00EF0B38" w:rsidRPr="009C75BE" w:rsidRDefault="00EF0B38" w:rsidP="00E45661">
            <w:pPr>
              <w:pStyle w:val="TAL"/>
              <w:rPr>
                <w:ins w:id="1353" w:author="CR0045" w:date="2025-03-04T08:44:00Z"/>
                <w:lang w:eastAsia="ko-KR"/>
              </w:rPr>
            </w:pPr>
            <w:ins w:id="1354" w:author="CR0045" w:date="2025-03-04T08:44:00Z">
              <w:r w:rsidRPr="009C75BE">
                <w:rPr>
                  <w:lang w:eastAsia="ko-KR"/>
                </w:rPr>
                <w:t>octet d+5</w:t>
              </w:r>
            </w:ins>
          </w:p>
        </w:tc>
      </w:tr>
      <w:tr w:rsidR="00EF0B38" w:rsidRPr="009C75BE" w14:paraId="4ACAE194" w14:textId="77777777" w:rsidTr="00E45661">
        <w:trPr>
          <w:cantSplit/>
          <w:jc w:val="center"/>
          <w:ins w:id="1355"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DB0FC49" w14:textId="77777777" w:rsidR="00EF0B38" w:rsidRPr="009C75BE" w:rsidRDefault="00EF0B38" w:rsidP="00E45661">
            <w:pPr>
              <w:pStyle w:val="TAC"/>
              <w:rPr>
                <w:ins w:id="1356" w:author="CR0045" w:date="2025-03-04T08:44:00Z"/>
                <w:rFonts w:cs="Arial"/>
                <w:lang w:eastAsia="ko-KR"/>
              </w:rPr>
            </w:pPr>
            <w:ins w:id="1357" w:author="CR0045" w:date="2025-03-04T08:44:00Z">
              <w:r w:rsidRPr="009C75BE">
                <w:rPr>
                  <w:rFonts w:cs="Arial"/>
                  <w:lang w:eastAsia="ko-KR"/>
                </w:rPr>
                <w:t>OID string length</w:t>
              </w:r>
            </w:ins>
          </w:p>
        </w:tc>
        <w:tc>
          <w:tcPr>
            <w:tcW w:w="1204" w:type="dxa"/>
            <w:tcBorders>
              <w:left w:val="single" w:sz="6" w:space="0" w:color="auto"/>
            </w:tcBorders>
          </w:tcPr>
          <w:p w14:paraId="39CB6412" w14:textId="77777777" w:rsidR="00EF0B38" w:rsidRPr="009C75BE" w:rsidRDefault="00EF0B38" w:rsidP="00E45661">
            <w:pPr>
              <w:pStyle w:val="TAL"/>
              <w:rPr>
                <w:ins w:id="1358" w:author="CR0045" w:date="2025-03-04T08:44:00Z"/>
                <w:lang w:eastAsia="ko-KR"/>
              </w:rPr>
            </w:pPr>
            <w:ins w:id="1359" w:author="CR0045" w:date="2025-03-04T08:44:00Z">
              <w:r w:rsidRPr="009C75BE">
                <w:rPr>
                  <w:lang w:eastAsia="ko-KR"/>
                </w:rPr>
                <w:t>octet d+6</w:t>
              </w:r>
            </w:ins>
          </w:p>
        </w:tc>
      </w:tr>
      <w:tr w:rsidR="00EF0B38" w:rsidRPr="009C75BE" w14:paraId="5FA5A40F" w14:textId="77777777" w:rsidTr="00E45661">
        <w:trPr>
          <w:cantSplit/>
          <w:jc w:val="center"/>
          <w:ins w:id="1360" w:author="CR0045" w:date="2025-03-04T08:44:00Z"/>
        </w:trPr>
        <w:tc>
          <w:tcPr>
            <w:tcW w:w="6660" w:type="dxa"/>
            <w:gridSpan w:val="8"/>
            <w:tcBorders>
              <w:top w:val="single" w:sz="6" w:space="0" w:color="auto"/>
              <w:left w:val="single" w:sz="6" w:space="0" w:color="auto"/>
              <w:bottom w:val="single" w:sz="6" w:space="0" w:color="auto"/>
              <w:right w:val="single" w:sz="6" w:space="0" w:color="auto"/>
            </w:tcBorders>
          </w:tcPr>
          <w:p w14:paraId="643CB8D7" w14:textId="77777777" w:rsidR="00EF0B38" w:rsidRPr="009C75BE" w:rsidRDefault="00EF0B38" w:rsidP="00E45661">
            <w:pPr>
              <w:pStyle w:val="TAC"/>
              <w:rPr>
                <w:ins w:id="1361" w:author="CR0045" w:date="2025-03-04T08:44:00Z"/>
                <w:rFonts w:cs="Arial"/>
                <w:lang w:eastAsia="ko-KR"/>
              </w:rPr>
            </w:pPr>
          </w:p>
          <w:p w14:paraId="088BF44A" w14:textId="77777777" w:rsidR="00EF0B38" w:rsidRPr="009C75BE" w:rsidRDefault="00EF0B38" w:rsidP="00E45661">
            <w:pPr>
              <w:pStyle w:val="TAC"/>
              <w:rPr>
                <w:ins w:id="1362" w:author="CR0045" w:date="2025-03-04T08:44:00Z"/>
                <w:rFonts w:cs="Arial"/>
                <w:lang w:eastAsia="ko-KR"/>
              </w:rPr>
            </w:pPr>
            <w:ins w:id="1363" w:author="CR0045" w:date="2025-03-04T08:44:00Z">
              <w:r w:rsidRPr="009C75BE">
                <w:rPr>
                  <w:rFonts w:cs="Arial"/>
                  <w:lang w:eastAsia="ko-KR"/>
                </w:rPr>
                <w:t>Object identifier</w:t>
              </w:r>
            </w:ins>
          </w:p>
        </w:tc>
        <w:tc>
          <w:tcPr>
            <w:tcW w:w="1204" w:type="dxa"/>
            <w:tcBorders>
              <w:left w:val="single" w:sz="6" w:space="0" w:color="auto"/>
            </w:tcBorders>
          </w:tcPr>
          <w:p w14:paraId="7C2768BC" w14:textId="77777777" w:rsidR="00EF0B38" w:rsidRPr="009C75BE" w:rsidRDefault="00EF0B38" w:rsidP="00E45661">
            <w:pPr>
              <w:pStyle w:val="TAL"/>
              <w:rPr>
                <w:ins w:id="1364" w:author="CR0045" w:date="2025-03-04T08:44:00Z"/>
                <w:lang w:eastAsia="ko-KR"/>
              </w:rPr>
            </w:pPr>
            <w:ins w:id="1365" w:author="CR0045" w:date="2025-03-04T08:44:00Z">
              <w:r w:rsidRPr="009C75BE">
                <w:rPr>
                  <w:lang w:eastAsia="ko-KR"/>
                </w:rPr>
                <w:t xml:space="preserve">octet </w:t>
              </w:r>
              <w:r>
                <w:rPr>
                  <w:rFonts w:hint="eastAsia"/>
                  <w:lang w:eastAsia="ko-KR"/>
                </w:rPr>
                <w:t>(</w:t>
              </w:r>
              <w:r w:rsidRPr="009C75BE">
                <w:rPr>
                  <w:lang w:eastAsia="ko-KR"/>
                </w:rPr>
                <w:t>d+7</w:t>
              </w:r>
              <w:r>
                <w:rPr>
                  <w:rFonts w:hint="eastAsia"/>
                  <w:lang w:eastAsia="ko-KR"/>
                </w:rPr>
                <w:t>)</w:t>
              </w:r>
              <w:r w:rsidRPr="009C75BE">
                <w:rPr>
                  <w:lang w:eastAsia="ko-KR"/>
                </w:rPr>
                <w:t>*</w:t>
              </w:r>
            </w:ins>
          </w:p>
          <w:p w14:paraId="0EE9FACC" w14:textId="77777777" w:rsidR="00EF0B38" w:rsidRPr="009C75BE" w:rsidRDefault="00EF0B38" w:rsidP="00E45661">
            <w:pPr>
              <w:pStyle w:val="TAL"/>
              <w:rPr>
                <w:ins w:id="1366" w:author="CR0045" w:date="2025-03-04T08:44:00Z"/>
                <w:lang w:eastAsia="ko-KR"/>
              </w:rPr>
            </w:pPr>
          </w:p>
          <w:p w14:paraId="41471962" w14:textId="77777777" w:rsidR="00EF0B38" w:rsidRPr="009C75BE" w:rsidRDefault="00EF0B38" w:rsidP="00E45661">
            <w:pPr>
              <w:pStyle w:val="TAL"/>
              <w:rPr>
                <w:ins w:id="1367" w:author="CR0045" w:date="2025-03-04T08:44:00Z"/>
                <w:lang w:eastAsia="ko-KR"/>
              </w:rPr>
            </w:pPr>
            <w:ins w:id="1368" w:author="CR0045" w:date="2025-03-04T08:44:00Z">
              <w:r w:rsidRPr="009C75BE">
                <w:rPr>
                  <w:lang w:eastAsia="ko-KR"/>
                </w:rPr>
                <w:t>octet x*</w:t>
              </w:r>
            </w:ins>
          </w:p>
        </w:tc>
      </w:tr>
    </w:tbl>
    <w:p w14:paraId="7093BD05" w14:textId="77777777" w:rsidR="00EF0B38" w:rsidRPr="009C75BE" w:rsidRDefault="00EF0B38" w:rsidP="00EF0B38">
      <w:pPr>
        <w:pStyle w:val="TF"/>
        <w:rPr>
          <w:ins w:id="1369" w:author="CR0045" w:date="2025-03-04T08:44:00Z"/>
          <w:lang w:eastAsia="ko-KR"/>
        </w:rPr>
      </w:pPr>
      <w:ins w:id="1370" w:author="CR0045" w:date="2025-03-04T08:44:00Z">
        <w:r w:rsidRPr="009C75BE">
          <w:t>Figure 9.1</w:t>
        </w:r>
        <w:r>
          <w:t>1</w:t>
        </w:r>
        <w:r w:rsidRPr="009C75BE">
          <w:t>.</w:t>
        </w:r>
        <w:r w:rsidRPr="009C75BE">
          <w:rPr>
            <w:lang w:eastAsia="ko-KR"/>
          </w:rPr>
          <w:t>5</w:t>
        </w:r>
        <w:r w:rsidRPr="009C75BE">
          <w:t xml:space="preserve">: </w:t>
        </w:r>
        <w:r w:rsidRPr="009C75BE">
          <w:rPr>
            <w:lang w:eastAsia="ko-KR"/>
          </w:rPr>
          <w:t>lldp</w:t>
        </w:r>
        <w:r>
          <w:rPr>
            <w:lang w:eastAsia="ko-KR"/>
          </w:rPr>
          <w:t>Rem</w:t>
        </w:r>
        <w:r w:rsidRPr="009C75BE">
          <w:rPr>
            <w:lang w:eastAsia="ko-KR"/>
          </w:rPr>
          <w:t>ManAddr N</w:t>
        </w:r>
      </w:ins>
    </w:p>
    <w:p w14:paraId="16A9BCCF" w14:textId="77777777" w:rsidR="0028171D" w:rsidRPr="00644C11" w:rsidRDefault="0028171D" w:rsidP="0028171D"/>
    <w:p w14:paraId="4C644CFF" w14:textId="275C2296" w:rsidR="00EF0B38" w:rsidRPr="009C75BE" w:rsidRDefault="0028171D" w:rsidP="00EF0B38">
      <w:pPr>
        <w:pStyle w:val="TH"/>
      </w:pPr>
      <w:bookmarkStart w:id="1371" w:name="_CRTable9_11_1"/>
      <w:r w:rsidRPr="00644C11">
        <w:lastRenderedPageBreak/>
        <w:t>Table </w:t>
      </w:r>
      <w:bookmarkEnd w:id="1371"/>
      <w:r w:rsidRPr="00644C11">
        <w:t>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1372" w:author="CR0045" w:date="2025-03-04T08:44: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56"/>
        <w:gridCol w:w="7677"/>
        <w:tblGridChange w:id="1373">
          <w:tblGrid>
            <w:gridCol w:w="256"/>
            <w:gridCol w:w="6841"/>
            <w:gridCol w:w="836"/>
          </w:tblGrid>
        </w:tblGridChange>
      </w:tblGrid>
      <w:tr w:rsidR="00EF0B38" w:rsidRPr="009C75BE" w14:paraId="4A49A89D" w14:textId="77777777" w:rsidTr="00E45661">
        <w:trPr>
          <w:cantSplit/>
          <w:jc w:val="center"/>
          <w:trPrChange w:id="1374" w:author="CR0045" w:date="2025-03-04T08:44:00Z">
            <w:trPr>
              <w:gridAfter w:val="0"/>
              <w:wAfter w:w="836" w:type="dxa"/>
              <w:cantSplit/>
              <w:jc w:val="center"/>
            </w:trPr>
          </w:trPrChange>
        </w:trPr>
        <w:tc>
          <w:tcPr>
            <w:tcW w:w="7933" w:type="dxa"/>
            <w:gridSpan w:val="2"/>
            <w:tcPrChange w:id="1375" w:author="CR0045" w:date="2025-03-04T08:44:00Z">
              <w:tcPr>
                <w:tcW w:w="7097" w:type="dxa"/>
                <w:gridSpan w:val="2"/>
              </w:tcPr>
            </w:tcPrChange>
          </w:tcPr>
          <w:p w14:paraId="3EEAA1B0" w14:textId="77777777" w:rsidR="00EF0B38" w:rsidRPr="009C75BE" w:rsidRDefault="00EF0B38" w:rsidP="00E45661">
            <w:pPr>
              <w:pStyle w:val="TAL"/>
              <w:rPr>
                <w:rFonts w:cs="Arial"/>
              </w:rPr>
            </w:pPr>
            <w:r w:rsidRPr="009C75BE">
              <w:rPr>
                <w:rFonts w:cs="Arial"/>
              </w:rPr>
              <w:lastRenderedPageBreak/>
              <w:t>Value part of the Discovered neighbor information for DS-TT ports information element (octets 4 to z)</w:t>
            </w:r>
          </w:p>
        </w:tc>
      </w:tr>
      <w:tr w:rsidR="00EF0B38" w:rsidRPr="009C75BE" w14:paraId="6D22CCC8" w14:textId="77777777" w:rsidTr="00E45661">
        <w:trPr>
          <w:cantSplit/>
          <w:jc w:val="center"/>
          <w:trPrChange w:id="1376" w:author="CR0045" w:date="2025-03-04T08:44:00Z">
            <w:trPr>
              <w:gridAfter w:val="0"/>
              <w:wAfter w:w="836" w:type="dxa"/>
              <w:cantSplit/>
              <w:jc w:val="center"/>
            </w:trPr>
          </w:trPrChange>
        </w:trPr>
        <w:tc>
          <w:tcPr>
            <w:tcW w:w="7933" w:type="dxa"/>
            <w:gridSpan w:val="2"/>
            <w:tcPrChange w:id="1377" w:author="CR0045" w:date="2025-03-04T08:44:00Z">
              <w:tcPr>
                <w:tcW w:w="7097" w:type="dxa"/>
                <w:gridSpan w:val="2"/>
              </w:tcPr>
            </w:tcPrChange>
          </w:tcPr>
          <w:p w14:paraId="06D67A69" w14:textId="77777777" w:rsidR="00EF0B38" w:rsidRPr="009C75BE" w:rsidRDefault="00EF0B38" w:rsidP="00E45661">
            <w:pPr>
              <w:pStyle w:val="TAL"/>
              <w:rPr>
                <w:rFonts w:cs="Arial"/>
              </w:rPr>
            </w:pPr>
            <w:bookmarkStart w:id="1378" w:name="MCCQCTEMPBM_00000184"/>
          </w:p>
        </w:tc>
      </w:tr>
      <w:bookmarkEnd w:id="1378"/>
      <w:tr w:rsidR="00EF0B38" w:rsidRPr="009C75BE" w14:paraId="6AE1FE52" w14:textId="77777777" w:rsidTr="00E45661">
        <w:trPr>
          <w:cantSplit/>
          <w:jc w:val="center"/>
          <w:trPrChange w:id="1379" w:author="CR0045" w:date="2025-03-04T08:44:00Z">
            <w:trPr>
              <w:gridAfter w:val="0"/>
              <w:wAfter w:w="836" w:type="dxa"/>
              <w:cantSplit/>
              <w:jc w:val="center"/>
            </w:trPr>
          </w:trPrChange>
        </w:trPr>
        <w:tc>
          <w:tcPr>
            <w:tcW w:w="7933" w:type="dxa"/>
            <w:gridSpan w:val="2"/>
            <w:tcPrChange w:id="1380" w:author="CR0045" w:date="2025-03-04T08:44:00Z">
              <w:tcPr>
                <w:tcW w:w="7097" w:type="dxa"/>
                <w:gridSpan w:val="2"/>
              </w:tcPr>
            </w:tcPrChange>
          </w:tcPr>
          <w:p w14:paraId="6B170F29" w14:textId="77777777" w:rsidR="00EF0B38" w:rsidRPr="009C75BE" w:rsidRDefault="00EF0B38" w:rsidP="00E45661">
            <w:pPr>
              <w:pStyle w:val="TAL"/>
            </w:pPr>
            <w:r w:rsidRPr="009C75BE">
              <w:rPr>
                <w:rFonts w:cs="Arial"/>
              </w:rPr>
              <w:t>Neighbor discovery information</w:t>
            </w:r>
            <w:r w:rsidRPr="009C75BE">
              <w:t xml:space="preserve"> contents (octets 4 to z)</w:t>
            </w:r>
          </w:p>
          <w:p w14:paraId="6EAD977F" w14:textId="77777777" w:rsidR="00EF0B38" w:rsidRPr="009C75BE" w:rsidDel="00F209CF" w:rsidRDefault="00EF0B38" w:rsidP="00E45661">
            <w:pPr>
              <w:pStyle w:val="TAL"/>
              <w:rPr>
                <w:del w:id="1381" w:author="CR0045" w:date="2025-03-04T08:44:00Z"/>
              </w:rPr>
            </w:pPr>
          </w:p>
          <w:p w14:paraId="1499C9DE" w14:textId="77777777" w:rsidR="00EF0B38" w:rsidRPr="009C75BE" w:rsidRDefault="00EF0B38" w:rsidP="00E45661">
            <w:pPr>
              <w:pStyle w:val="TAL"/>
            </w:pPr>
            <w:r w:rsidRPr="009C75BE">
              <w:t>This field consists of zero or more Neighbor discovery information instances.</w:t>
            </w:r>
          </w:p>
        </w:tc>
      </w:tr>
      <w:tr w:rsidR="00EF0B38" w:rsidRPr="009C75BE" w14:paraId="786B8965" w14:textId="77777777" w:rsidTr="00E45661">
        <w:trPr>
          <w:cantSplit/>
          <w:jc w:val="center"/>
          <w:trPrChange w:id="1382" w:author="CR0045" w:date="2025-03-04T08:44:00Z">
            <w:trPr>
              <w:gridAfter w:val="0"/>
              <w:wAfter w:w="836" w:type="dxa"/>
              <w:cantSplit/>
              <w:jc w:val="center"/>
            </w:trPr>
          </w:trPrChange>
        </w:trPr>
        <w:tc>
          <w:tcPr>
            <w:tcW w:w="7933" w:type="dxa"/>
            <w:gridSpan w:val="2"/>
            <w:tcPrChange w:id="1383" w:author="CR0045" w:date="2025-03-04T08:44:00Z">
              <w:tcPr>
                <w:tcW w:w="7097" w:type="dxa"/>
                <w:gridSpan w:val="2"/>
              </w:tcPr>
            </w:tcPrChange>
          </w:tcPr>
          <w:p w14:paraId="7AE68439" w14:textId="77777777" w:rsidR="00EF0B38" w:rsidRPr="009C75BE" w:rsidRDefault="00EF0B38" w:rsidP="00E45661">
            <w:pPr>
              <w:pStyle w:val="TAL"/>
              <w:rPr>
                <w:rFonts w:cs="Arial"/>
              </w:rPr>
            </w:pPr>
            <w:bookmarkStart w:id="1384" w:name="MCCQCTEMPBM_00000185"/>
          </w:p>
        </w:tc>
      </w:tr>
      <w:bookmarkEnd w:id="1384"/>
      <w:tr w:rsidR="00EF0B38" w:rsidRPr="009C75BE" w14:paraId="4A48FF74" w14:textId="77777777" w:rsidTr="00E45661">
        <w:trPr>
          <w:cantSplit/>
          <w:jc w:val="center"/>
          <w:trPrChange w:id="1385" w:author="CR0045" w:date="2025-03-04T08:44:00Z">
            <w:trPr>
              <w:gridAfter w:val="0"/>
              <w:wAfter w:w="836" w:type="dxa"/>
              <w:cantSplit/>
              <w:jc w:val="center"/>
            </w:trPr>
          </w:trPrChange>
        </w:trPr>
        <w:tc>
          <w:tcPr>
            <w:tcW w:w="7933" w:type="dxa"/>
            <w:gridSpan w:val="2"/>
            <w:tcPrChange w:id="1386" w:author="CR0045" w:date="2025-03-04T08:44:00Z">
              <w:tcPr>
                <w:tcW w:w="7097" w:type="dxa"/>
                <w:gridSpan w:val="2"/>
              </w:tcPr>
            </w:tcPrChange>
          </w:tcPr>
          <w:p w14:paraId="5082F049" w14:textId="77777777" w:rsidR="00EF0B38" w:rsidRPr="009C75BE" w:rsidRDefault="00EF0B38" w:rsidP="00E45661">
            <w:pPr>
              <w:pStyle w:val="TAL"/>
            </w:pPr>
            <w:r w:rsidRPr="009C75BE">
              <w:t xml:space="preserve">Neighbor discovery information instance </w:t>
            </w:r>
            <w:r w:rsidRPr="009C75BE">
              <w:rPr>
                <w:rFonts w:cs="Arial"/>
              </w:rPr>
              <w:t>(octets 4 to x)</w:t>
            </w:r>
          </w:p>
        </w:tc>
      </w:tr>
      <w:tr w:rsidR="00EF0B38" w:rsidRPr="009C75BE" w14:paraId="6B4F2BAC" w14:textId="77777777" w:rsidTr="00E45661">
        <w:trPr>
          <w:cantSplit/>
          <w:jc w:val="center"/>
          <w:trPrChange w:id="1387" w:author="CR0045" w:date="2025-03-04T08:44:00Z">
            <w:trPr>
              <w:gridAfter w:val="0"/>
              <w:wAfter w:w="836" w:type="dxa"/>
              <w:cantSplit/>
              <w:jc w:val="center"/>
            </w:trPr>
          </w:trPrChange>
        </w:trPr>
        <w:tc>
          <w:tcPr>
            <w:tcW w:w="7933" w:type="dxa"/>
            <w:gridSpan w:val="2"/>
            <w:tcPrChange w:id="1388" w:author="CR0045" w:date="2025-03-04T08:44:00Z">
              <w:tcPr>
                <w:tcW w:w="7097" w:type="dxa"/>
                <w:gridSpan w:val="2"/>
              </w:tcPr>
            </w:tcPrChange>
          </w:tcPr>
          <w:p w14:paraId="6D7CE44C" w14:textId="77777777" w:rsidR="00EF0B38" w:rsidRPr="009C75BE" w:rsidRDefault="00EF0B38" w:rsidP="00E45661">
            <w:pPr>
              <w:pStyle w:val="TAL"/>
            </w:pPr>
            <w:bookmarkStart w:id="1389" w:name="MCCQCTEMPBM_00000186"/>
          </w:p>
        </w:tc>
      </w:tr>
      <w:bookmarkEnd w:id="1389"/>
      <w:tr w:rsidR="00EF0B38" w:rsidRPr="009C75BE" w14:paraId="3D3FFFD4" w14:textId="77777777" w:rsidTr="00E45661">
        <w:trPr>
          <w:cantSplit/>
          <w:jc w:val="center"/>
          <w:trPrChange w:id="1390" w:author="CR0045" w:date="2025-03-04T08:44:00Z">
            <w:trPr>
              <w:gridAfter w:val="0"/>
              <w:wAfter w:w="836" w:type="dxa"/>
              <w:cantSplit/>
              <w:jc w:val="center"/>
            </w:trPr>
          </w:trPrChange>
        </w:trPr>
        <w:tc>
          <w:tcPr>
            <w:tcW w:w="7933" w:type="dxa"/>
            <w:gridSpan w:val="2"/>
            <w:tcPrChange w:id="1391" w:author="CR0045" w:date="2025-03-04T08:44:00Z">
              <w:tcPr>
                <w:tcW w:w="7097" w:type="dxa"/>
                <w:gridSpan w:val="2"/>
              </w:tcPr>
            </w:tcPrChange>
          </w:tcPr>
          <w:p w14:paraId="574B4D42" w14:textId="77777777" w:rsidR="00EF0B38" w:rsidRPr="009C75BE" w:rsidRDefault="00EF0B38" w:rsidP="00E45661">
            <w:pPr>
              <w:pStyle w:val="TAL"/>
              <w:rPr>
                <w:rFonts w:cs="Arial"/>
              </w:rPr>
            </w:pPr>
            <w:r w:rsidRPr="009C75BE">
              <w:rPr>
                <w:rFonts w:cs="Arial"/>
              </w:rPr>
              <w:t>Length of Discovered neighbor information for DS-TT ports instance (octets 4 to 5)</w:t>
            </w:r>
          </w:p>
          <w:p w14:paraId="7EDFCCD7" w14:textId="77777777" w:rsidR="00EF0B38" w:rsidRPr="009C75BE" w:rsidDel="00F209CF" w:rsidRDefault="00EF0B38" w:rsidP="00E45661">
            <w:pPr>
              <w:pStyle w:val="TAL"/>
              <w:rPr>
                <w:del w:id="1392" w:author="CR0045" w:date="2025-03-04T08:44:00Z"/>
                <w:rFonts w:cs="Arial"/>
              </w:rPr>
            </w:pPr>
          </w:p>
          <w:p w14:paraId="6AC25B93" w14:textId="77777777" w:rsidR="00EF0B38" w:rsidRPr="009C75BE" w:rsidRDefault="00EF0B38" w:rsidP="00E45661">
            <w:pPr>
              <w:pStyle w:val="TAL"/>
              <w:rPr>
                <w:rFonts w:cs="Arial"/>
              </w:rPr>
            </w:pPr>
            <w:r w:rsidRPr="009C75BE">
              <w:rPr>
                <w:rFonts w:cs="Arial"/>
              </w:rPr>
              <w:t>Length of Discovered neighbor information for DS-TT ports instance contains the length of the val</w:t>
            </w:r>
            <w:ins w:id="1393" w:author="CR0045" w:date="2025-03-04T08:44:00Z">
              <w:r>
                <w:rPr>
                  <w:rFonts w:cs="Arial" w:hint="eastAsia"/>
                  <w:lang w:eastAsia="ko-KR"/>
                </w:rPr>
                <w:t>u</w:t>
              </w:r>
            </w:ins>
            <w:r w:rsidRPr="009C75BE">
              <w:rPr>
                <w:rFonts w:cs="Arial"/>
              </w:rPr>
              <w:t xml:space="preserve">e part of Discovered neighbor information for DS-TT ports instance in octets. </w:t>
            </w:r>
          </w:p>
        </w:tc>
      </w:tr>
      <w:tr w:rsidR="00EF0B38" w:rsidRPr="009C75BE" w14:paraId="2EDDFCD0" w14:textId="77777777" w:rsidTr="00E45661">
        <w:trPr>
          <w:cantSplit/>
          <w:jc w:val="center"/>
          <w:trPrChange w:id="1394" w:author="CR0045" w:date="2025-03-04T08:44:00Z">
            <w:trPr>
              <w:gridAfter w:val="0"/>
              <w:wAfter w:w="836" w:type="dxa"/>
              <w:cantSplit/>
              <w:jc w:val="center"/>
            </w:trPr>
          </w:trPrChange>
        </w:trPr>
        <w:tc>
          <w:tcPr>
            <w:tcW w:w="7933" w:type="dxa"/>
            <w:gridSpan w:val="2"/>
            <w:tcPrChange w:id="1395" w:author="CR0045" w:date="2025-03-04T08:44:00Z">
              <w:tcPr>
                <w:tcW w:w="7097" w:type="dxa"/>
                <w:gridSpan w:val="2"/>
              </w:tcPr>
            </w:tcPrChange>
          </w:tcPr>
          <w:p w14:paraId="5B46314B" w14:textId="77777777" w:rsidR="00EF0B38" w:rsidRPr="009C75BE" w:rsidRDefault="00EF0B38" w:rsidP="00E45661">
            <w:pPr>
              <w:pStyle w:val="TAL"/>
              <w:rPr>
                <w:rFonts w:cs="Arial"/>
              </w:rPr>
            </w:pPr>
            <w:bookmarkStart w:id="1396" w:name="MCCQCTEMPBM_00000187"/>
          </w:p>
        </w:tc>
      </w:tr>
      <w:bookmarkEnd w:id="1396"/>
      <w:tr w:rsidR="00EF0B38" w:rsidRPr="009C75BE" w14:paraId="5355FE6D" w14:textId="77777777" w:rsidTr="00E45661">
        <w:trPr>
          <w:cantSplit/>
          <w:jc w:val="center"/>
          <w:trPrChange w:id="1397" w:author="CR0045" w:date="2025-03-04T08:44:00Z">
            <w:trPr>
              <w:gridAfter w:val="0"/>
              <w:wAfter w:w="836" w:type="dxa"/>
              <w:cantSplit/>
              <w:jc w:val="center"/>
            </w:trPr>
          </w:trPrChange>
        </w:trPr>
        <w:tc>
          <w:tcPr>
            <w:tcW w:w="7933" w:type="dxa"/>
            <w:gridSpan w:val="2"/>
            <w:tcPrChange w:id="1398" w:author="CR0045" w:date="2025-03-04T08:44:00Z">
              <w:tcPr>
                <w:tcW w:w="7097" w:type="dxa"/>
                <w:gridSpan w:val="2"/>
              </w:tcPr>
            </w:tcPrChange>
          </w:tcPr>
          <w:p w14:paraId="153886FD" w14:textId="77777777" w:rsidR="00EF0B38" w:rsidRPr="009C75BE" w:rsidRDefault="00EF0B38" w:rsidP="00E45661">
            <w:pPr>
              <w:pStyle w:val="TAL"/>
              <w:rPr>
                <w:rFonts w:cs="Arial"/>
              </w:rPr>
            </w:pPr>
            <w:r w:rsidRPr="009C75BE">
              <w:rPr>
                <w:rFonts w:cs="Arial"/>
              </w:rPr>
              <w:t>DS-TT port number value (octets 6 to 7)</w:t>
            </w:r>
          </w:p>
          <w:p w14:paraId="349F6011" w14:textId="77777777" w:rsidR="00EF0B38" w:rsidRPr="009C75BE" w:rsidDel="00F209CF" w:rsidRDefault="00EF0B38" w:rsidP="00E45661">
            <w:pPr>
              <w:pStyle w:val="TAL"/>
              <w:rPr>
                <w:del w:id="1399" w:author="CR0045" w:date="2025-03-04T08:44:00Z"/>
                <w:rFonts w:cs="Arial"/>
              </w:rPr>
            </w:pPr>
          </w:p>
          <w:p w14:paraId="613542F1" w14:textId="77777777" w:rsidR="00EF0B38" w:rsidRPr="009C75BE" w:rsidRDefault="00EF0B38" w:rsidP="00E45661">
            <w:pPr>
              <w:pStyle w:val="TAL"/>
              <w:rPr>
                <w:rFonts w:cs="Arial"/>
              </w:rPr>
            </w:pPr>
            <w:r w:rsidRPr="009C75BE">
              <w:rPr>
                <w:rFonts w:cs="Arial"/>
              </w:rPr>
              <w:t xml:space="preserve">DS-TT port number value </w:t>
            </w:r>
            <w:r w:rsidRPr="009C75BE">
              <w:t>contains the value of</w:t>
            </w:r>
            <w:r w:rsidRPr="009C75BE">
              <w:rPr>
                <w:rFonts w:cs="Arial"/>
              </w:rPr>
              <w:t xml:space="preserve"> Port Number as specified in IEEE </w:t>
            </w:r>
            <w:r w:rsidRPr="009C75BE">
              <w:t>Std </w:t>
            </w:r>
            <w:r w:rsidRPr="009C75BE">
              <w:rPr>
                <w:rFonts w:cs="Arial"/>
              </w:rPr>
              <w:t>802.1Q [7].</w:t>
            </w:r>
          </w:p>
        </w:tc>
      </w:tr>
      <w:tr w:rsidR="00EF0B38" w:rsidRPr="009C75BE" w14:paraId="38FDE15E" w14:textId="77777777" w:rsidTr="00E45661">
        <w:trPr>
          <w:cantSplit/>
          <w:jc w:val="center"/>
          <w:trPrChange w:id="1400" w:author="CR0045" w:date="2025-03-04T08:44:00Z">
            <w:trPr>
              <w:gridAfter w:val="0"/>
              <w:wAfter w:w="836" w:type="dxa"/>
              <w:cantSplit/>
              <w:jc w:val="center"/>
            </w:trPr>
          </w:trPrChange>
        </w:trPr>
        <w:tc>
          <w:tcPr>
            <w:tcW w:w="7933" w:type="dxa"/>
            <w:gridSpan w:val="2"/>
            <w:tcPrChange w:id="1401" w:author="CR0045" w:date="2025-03-04T08:44:00Z">
              <w:tcPr>
                <w:tcW w:w="7097" w:type="dxa"/>
                <w:gridSpan w:val="2"/>
              </w:tcPr>
            </w:tcPrChange>
          </w:tcPr>
          <w:p w14:paraId="250E8480" w14:textId="77777777" w:rsidR="00EF0B38" w:rsidRPr="009C75BE" w:rsidRDefault="00EF0B38" w:rsidP="00E45661">
            <w:pPr>
              <w:pStyle w:val="TAL"/>
              <w:rPr>
                <w:rFonts w:cs="Arial"/>
              </w:rPr>
            </w:pPr>
            <w:bookmarkStart w:id="1402" w:name="MCCQCTEMPBM_00000188"/>
          </w:p>
        </w:tc>
      </w:tr>
      <w:bookmarkEnd w:id="1402"/>
      <w:tr w:rsidR="00EF0B38" w:rsidRPr="009C75BE" w14:paraId="646A55D5" w14:textId="77777777" w:rsidTr="00E45661">
        <w:trPr>
          <w:cantSplit/>
          <w:jc w:val="center"/>
          <w:trPrChange w:id="1403" w:author="CR0045" w:date="2025-03-04T08:44:00Z">
            <w:trPr>
              <w:gridAfter w:val="0"/>
              <w:wAfter w:w="836" w:type="dxa"/>
              <w:cantSplit/>
              <w:jc w:val="center"/>
            </w:trPr>
          </w:trPrChange>
        </w:trPr>
        <w:tc>
          <w:tcPr>
            <w:tcW w:w="7933" w:type="dxa"/>
            <w:gridSpan w:val="2"/>
            <w:tcPrChange w:id="1404" w:author="CR0045" w:date="2025-03-04T08:44:00Z">
              <w:tcPr>
                <w:tcW w:w="7097" w:type="dxa"/>
                <w:gridSpan w:val="2"/>
              </w:tcPr>
            </w:tcPrChange>
          </w:tcPr>
          <w:p w14:paraId="7EBB95D5" w14:textId="77777777" w:rsidR="00EF0B38" w:rsidRPr="009C75BE" w:rsidRDefault="00EF0B38" w:rsidP="00E45661">
            <w:pPr>
              <w:pStyle w:val="TAL"/>
              <w:rPr>
                <w:rFonts w:cs="Arial"/>
              </w:rPr>
            </w:pPr>
            <w:r w:rsidRPr="009C75BE">
              <w:rPr>
                <w:lang w:eastAsia="ko-KR"/>
              </w:rPr>
              <w:t xml:space="preserve">lldpTTL </w:t>
            </w:r>
            <w:r w:rsidRPr="009C75BE">
              <w:rPr>
                <w:rFonts w:cs="Arial"/>
              </w:rPr>
              <w:t>value (octets 8 to 9)</w:t>
            </w:r>
          </w:p>
          <w:p w14:paraId="7D6FFF8A" w14:textId="77777777" w:rsidR="00EF0B38" w:rsidRPr="009C75BE" w:rsidDel="00F209CF" w:rsidRDefault="00EF0B38" w:rsidP="00E45661">
            <w:pPr>
              <w:pStyle w:val="TAL"/>
              <w:rPr>
                <w:del w:id="1405" w:author="CR0045" w:date="2025-03-04T08:44:00Z"/>
                <w:rFonts w:cs="Arial"/>
              </w:rPr>
            </w:pPr>
          </w:p>
          <w:p w14:paraId="4CAB5861" w14:textId="77777777" w:rsidR="00EF0B38" w:rsidRPr="009C75BE" w:rsidRDefault="00EF0B38" w:rsidP="00E45661">
            <w:pPr>
              <w:pStyle w:val="TAL"/>
              <w:rPr>
                <w:rFonts w:cs="Arial"/>
              </w:rPr>
            </w:pPr>
            <w:r w:rsidRPr="009C75BE">
              <w:rPr>
                <w:lang w:eastAsia="ko-KR"/>
              </w:rPr>
              <w:t xml:space="preserve">lldpTTL value </w:t>
            </w:r>
            <w:r w:rsidRPr="009C75BE">
              <w:rPr>
                <w:rFonts w:cs="Arial"/>
              </w:rPr>
              <w:t xml:space="preserve">contains the value of </w:t>
            </w:r>
            <w:r w:rsidRPr="009C75BE">
              <w:rPr>
                <w:lang w:eastAsia="ko-KR"/>
              </w:rPr>
              <w:t xml:space="preserve">TTL </w:t>
            </w:r>
            <w:r w:rsidRPr="009C75BE">
              <w:rPr>
                <w:rFonts w:cs="Arial"/>
              </w:rPr>
              <w:t xml:space="preserve">as specified in </w:t>
            </w:r>
            <w:r w:rsidRPr="009C75BE">
              <w:t>IEEE Std 802</w:t>
            </w:r>
            <w:r w:rsidRPr="009C75BE">
              <w:rPr>
                <w:rFonts w:cs="Arial"/>
              </w:rPr>
              <w:t>.1AB [6] clause 8.5.4.</w:t>
            </w:r>
          </w:p>
        </w:tc>
      </w:tr>
      <w:tr w:rsidR="00EF0B38" w:rsidRPr="009C75BE" w14:paraId="633EDF3B" w14:textId="77777777" w:rsidTr="00E45661">
        <w:trPr>
          <w:cantSplit/>
          <w:jc w:val="center"/>
          <w:trPrChange w:id="1406" w:author="CR0045" w:date="2025-03-04T08:44:00Z">
            <w:trPr>
              <w:gridAfter w:val="0"/>
              <w:wAfter w:w="836" w:type="dxa"/>
              <w:cantSplit/>
              <w:jc w:val="center"/>
            </w:trPr>
          </w:trPrChange>
        </w:trPr>
        <w:tc>
          <w:tcPr>
            <w:tcW w:w="7933" w:type="dxa"/>
            <w:gridSpan w:val="2"/>
            <w:tcPrChange w:id="1407" w:author="CR0045" w:date="2025-03-04T08:44:00Z">
              <w:tcPr>
                <w:tcW w:w="7097" w:type="dxa"/>
                <w:gridSpan w:val="2"/>
              </w:tcPr>
            </w:tcPrChange>
          </w:tcPr>
          <w:p w14:paraId="5E6BA8FD" w14:textId="77777777" w:rsidR="00EF0B38" w:rsidRPr="009C75BE" w:rsidRDefault="00EF0B38" w:rsidP="00E45661">
            <w:pPr>
              <w:pStyle w:val="TAL"/>
              <w:rPr>
                <w:rFonts w:cs="Arial"/>
              </w:rPr>
            </w:pPr>
            <w:bookmarkStart w:id="1408" w:name="MCCQCTEMPBM_00000189"/>
          </w:p>
        </w:tc>
      </w:tr>
      <w:bookmarkEnd w:id="1408"/>
      <w:tr w:rsidR="00EF0B38" w:rsidRPr="009C75BE" w14:paraId="7DF08241" w14:textId="77777777" w:rsidTr="00E45661">
        <w:trPr>
          <w:cantSplit/>
          <w:jc w:val="center"/>
          <w:trPrChange w:id="1409" w:author="CR0045" w:date="2025-03-04T08:44:00Z">
            <w:trPr>
              <w:gridAfter w:val="0"/>
              <w:wAfter w:w="836" w:type="dxa"/>
              <w:cantSplit/>
              <w:jc w:val="center"/>
            </w:trPr>
          </w:trPrChange>
        </w:trPr>
        <w:tc>
          <w:tcPr>
            <w:tcW w:w="7933" w:type="dxa"/>
            <w:gridSpan w:val="2"/>
            <w:tcPrChange w:id="1410" w:author="CR0045" w:date="2025-03-04T08:44:00Z">
              <w:tcPr>
                <w:tcW w:w="7097" w:type="dxa"/>
                <w:gridSpan w:val="2"/>
              </w:tcPr>
            </w:tcPrChange>
          </w:tcPr>
          <w:p w14:paraId="7E06B4CB" w14:textId="77777777" w:rsidR="00EF0B38" w:rsidRPr="009C75BE" w:rsidRDefault="00EF0B38" w:rsidP="00E45661">
            <w:pPr>
              <w:pStyle w:val="TAL"/>
            </w:pPr>
            <w:r w:rsidRPr="009C75BE">
              <w:rPr>
                <w:rFonts w:cs="Arial"/>
              </w:rPr>
              <w:t>lldpV2RemChassisIdSubtype value (octet 10)</w:t>
            </w:r>
          </w:p>
          <w:p w14:paraId="6252D232" w14:textId="77777777" w:rsidR="00EF0B38" w:rsidRPr="009C75BE" w:rsidDel="00F209CF" w:rsidRDefault="00EF0B38" w:rsidP="00E45661">
            <w:pPr>
              <w:pStyle w:val="TAL"/>
              <w:rPr>
                <w:del w:id="1411" w:author="CR0045" w:date="2025-03-04T08:44:00Z"/>
                <w:rFonts w:cs="Arial"/>
              </w:rPr>
            </w:pPr>
          </w:p>
          <w:p w14:paraId="1E56AB26" w14:textId="77777777" w:rsidR="00EF0B38" w:rsidRPr="009C75BE" w:rsidRDefault="00EF0B38" w:rsidP="00E45661">
            <w:pPr>
              <w:pStyle w:val="TAL"/>
              <w:rPr>
                <w:rFonts w:cs="Arial"/>
              </w:rPr>
            </w:pPr>
            <w:r w:rsidRPr="009C75BE">
              <w:rPr>
                <w:rFonts w:cs="Arial"/>
              </w:rPr>
              <w:t xml:space="preserve">lldpV2RemChassisIdSubtype value </w:t>
            </w:r>
            <w:r w:rsidRPr="009C75BE">
              <w:t>contains the value of</w:t>
            </w:r>
            <w:r w:rsidRPr="009C75BE">
              <w:rPr>
                <w:rFonts w:cs="Arial"/>
              </w:rPr>
              <w:t xml:space="preserve"> lldpV2RemChassisIdSubtype as specified in IEEE </w:t>
            </w:r>
            <w:r w:rsidRPr="009C75BE">
              <w:t>Std </w:t>
            </w:r>
            <w:r w:rsidRPr="009C75BE">
              <w:rPr>
                <w:rFonts w:cs="Arial"/>
              </w:rPr>
              <w:t xml:space="preserve">802.1AB [6] </w:t>
            </w:r>
            <w:r w:rsidRPr="009C75BE">
              <w:t>clause 8.5.2.2</w:t>
            </w:r>
            <w:r w:rsidRPr="009C75BE">
              <w:rPr>
                <w:rFonts w:cs="Arial"/>
              </w:rPr>
              <w:t>.</w:t>
            </w:r>
          </w:p>
        </w:tc>
      </w:tr>
      <w:tr w:rsidR="00EF0B38" w:rsidRPr="009C75BE" w14:paraId="41A0666F" w14:textId="77777777" w:rsidTr="00E45661">
        <w:trPr>
          <w:cantSplit/>
          <w:jc w:val="center"/>
          <w:trPrChange w:id="1412" w:author="CR0045" w:date="2025-03-04T08:44:00Z">
            <w:trPr>
              <w:gridAfter w:val="0"/>
              <w:wAfter w:w="836" w:type="dxa"/>
              <w:cantSplit/>
              <w:jc w:val="center"/>
            </w:trPr>
          </w:trPrChange>
        </w:trPr>
        <w:tc>
          <w:tcPr>
            <w:tcW w:w="7933" w:type="dxa"/>
            <w:gridSpan w:val="2"/>
            <w:tcPrChange w:id="1413" w:author="CR0045" w:date="2025-03-04T08:44:00Z">
              <w:tcPr>
                <w:tcW w:w="7097" w:type="dxa"/>
                <w:gridSpan w:val="2"/>
              </w:tcPr>
            </w:tcPrChange>
          </w:tcPr>
          <w:p w14:paraId="0EC1F353" w14:textId="77777777" w:rsidR="00EF0B38" w:rsidRPr="009C75BE" w:rsidRDefault="00EF0B38" w:rsidP="00E45661">
            <w:pPr>
              <w:pStyle w:val="TAL"/>
              <w:rPr>
                <w:rFonts w:cs="Arial"/>
              </w:rPr>
            </w:pPr>
            <w:bookmarkStart w:id="1414" w:name="MCCQCTEMPBM_00000190"/>
          </w:p>
        </w:tc>
      </w:tr>
      <w:bookmarkEnd w:id="1414"/>
      <w:tr w:rsidR="00EF0B38" w:rsidRPr="009C75BE" w14:paraId="08A3067B" w14:textId="77777777" w:rsidTr="00E45661">
        <w:trPr>
          <w:cantSplit/>
          <w:jc w:val="center"/>
          <w:trPrChange w:id="1415" w:author="CR0045" w:date="2025-03-04T08:44:00Z">
            <w:trPr>
              <w:gridAfter w:val="0"/>
              <w:wAfter w:w="836" w:type="dxa"/>
              <w:cantSplit/>
              <w:jc w:val="center"/>
            </w:trPr>
          </w:trPrChange>
        </w:trPr>
        <w:tc>
          <w:tcPr>
            <w:tcW w:w="7933" w:type="dxa"/>
            <w:gridSpan w:val="2"/>
            <w:tcPrChange w:id="1416" w:author="CR0045" w:date="2025-03-04T08:44:00Z">
              <w:tcPr>
                <w:tcW w:w="7097" w:type="dxa"/>
                <w:gridSpan w:val="2"/>
              </w:tcPr>
            </w:tcPrChange>
          </w:tcPr>
          <w:p w14:paraId="41867B67" w14:textId="77777777" w:rsidR="00EF0B38" w:rsidRPr="009C75BE" w:rsidRDefault="00EF0B38" w:rsidP="00E45661">
            <w:pPr>
              <w:pStyle w:val="TAL"/>
            </w:pPr>
            <w:r w:rsidRPr="009C75BE">
              <w:t xml:space="preserve">Length of lldpV2RemChassisId </w:t>
            </w:r>
            <w:r w:rsidRPr="009C75BE">
              <w:rPr>
                <w:rFonts w:cs="Arial"/>
              </w:rPr>
              <w:t>value (octet 11)</w:t>
            </w:r>
          </w:p>
          <w:p w14:paraId="5F38F868" w14:textId="77777777" w:rsidR="00EF0B38" w:rsidRPr="009C75BE" w:rsidDel="00F209CF" w:rsidRDefault="00EF0B38" w:rsidP="00E45661">
            <w:pPr>
              <w:pStyle w:val="TAC"/>
              <w:jc w:val="left"/>
              <w:rPr>
                <w:del w:id="1417" w:author="CR0045" w:date="2025-03-04T08:44:00Z"/>
              </w:rPr>
            </w:pPr>
          </w:p>
          <w:p w14:paraId="279E8D64" w14:textId="77777777" w:rsidR="00EF0B38" w:rsidRPr="009C75BE" w:rsidRDefault="00EF0B38" w:rsidP="00E45661">
            <w:pPr>
              <w:pStyle w:val="TAL"/>
              <w:rPr>
                <w:rFonts w:cs="Arial"/>
              </w:rPr>
            </w:pPr>
            <w:r w:rsidRPr="009C75BE">
              <w:t>Length of lldpV2RemChassisId</w:t>
            </w:r>
            <w:r w:rsidRPr="009C75BE">
              <w:rPr>
                <w:rFonts w:cs="Arial"/>
              </w:rPr>
              <w:t xml:space="preserve"> value </w:t>
            </w:r>
            <w:r w:rsidRPr="009C75BE">
              <w:t>contains the binary coded length in octets of lldpV2RemChassisId</w:t>
            </w:r>
            <w:r w:rsidRPr="009C75BE">
              <w:rPr>
                <w:rFonts w:cs="Arial"/>
              </w:rPr>
              <w:t xml:space="preserve"> value.</w:t>
            </w:r>
          </w:p>
        </w:tc>
      </w:tr>
      <w:tr w:rsidR="00EF0B38" w:rsidRPr="009C75BE" w14:paraId="303B3952" w14:textId="77777777" w:rsidTr="00E45661">
        <w:trPr>
          <w:cantSplit/>
          <w:jc w:val="center"/>
          <w:trPrChange w:id="1418" w:author="CR0045" w:date="2025-03-04T08:44:00Z">
            <w:trPr>
              <w:gridAfter w:val="0"/>
              <w:wAfter w:w="836" w:type="dxa"/>
              <w:cantSplit/>
              <w:jc w:val="center"/>
            </w:trPr>
          </w:trPrChange>
        </w:trPr>
        <w:tc>
          <w:tcPr>
            <w:tcW w:w="7933" w:type="dxa"/>
            <w:gridSpan w:val="2"/>
            <w:tcPrChange w:id="1419" w:author="CR0045" w:date="2025-03-04T08:44:00Z">
              <w:tcPr>
                <w:tcW w:w="7097" w:type="dxa"/>
                <w:gridSpan w:val="2"/>
              </w:tcPr>
            </w:tcPrChange>
          </w:tcPr>
          <w:p w14:paraId="713C454B" w14:textId="77777777" w:rsidR="00EF0B38" w:rsidRPr="009C75BE" w:rsidRDefault="00EF0B38" w:rsidP="00E45661">
            <w:pPr>
              <w:pStyle w:val="TAL"/>
            </w:pPr>
            <w:bookmarkStart w:id="1420" w:name="MCCQCTEMPBM_00000191"/>
          </w:p>
        </w:tc>
      </w:tr>
      <w:bookmarkEnd w:id="1420"/>
      <w:tr w:rsidR="00EF0B38" w:rsidRPr="009C75BE" w14:paraId="634EB1BB" w14:textId="77777777" w:rsidTr="00E45661">
        <w:trPr>
          <w:cantSplit/>
          <w:jc w:val="center"/>
          <w:trPrChange w:id="1421" w:author="CR0045" w:date="2025-03-04T08:44:00Z">
            <w:trPr>
              <w:gridAfter w:val="0"/>
              <w:wAfter w:w="836" w:type="dxa"/>
              <w:cantSplit/>
              <w:jc w:val="center"/>
            </w:trPr>
          </w:trPrChange>
        </w:trPr>
        <w:tc>
          <w:tcPr>
            <w:tcW w:w="7933" w:type="dxa"/>
            <w:gridSpan w:val="2"/>
            <w:tcPrChange w:id="1422" w:author="CR0045" w:date="2025-03-04T08:44:00Z">
              <w:tcPr>
                <w:tcW w:w="7097" w:type="dxa"/>
                <w:gridSpan w:val="2"/>
              </w:tcPr>
            </w:tcPrChange>
          </w:tcPr>
          <w:p w14:paraId="6B12C7FE" w14:textId="77777777" w:rsidR="00EF0B38" w:rsidRPr="009C75BE" w:rsidRDefault="00EF0B38" w:rsidP="00E45661">
            <w:pPr>
              <w:pStyle w:val="TAL"/>
              <w:rPr>
                <w:rFonts w:cs="Arial"/>
              </w:rPr>
            </w:pPr>
            <w:r w:rsidRPr="009C75BE">
              <w:t>lldpV2RemChassisId</w:t>
            </w:r>
            <w:r w:rsidRPr="009C75BE">
              <w:rPr>
                <w:rFonts w:cs="Arial"/>
              </w:rPr>
              <w:t xml:space="preserve"> value (octets 12 to a)</w:t>
            </w:r>
          </w:p>
          <w:p w14:paraId="4A8F46DF" w14:textId="77777777" w:rsidR="00EF0B38" w:rsidRPr="009C75BE" w:rsidDel="00F209CF" w:rsidRDefault="00EF0B38" w:rsidP="00E45661">
            <w:pPr>
              <w:pStyle w:val="TAL"/>
              <w:rPr>
                <w:del w:id="1423" w:author="CR0045" w:date="2025-03-04T08:44:00Z"/>
                <w:rFonts w:cs="Arial"/>
              </w:rPr>
            </w:pPr>
          </w:p>
          <w:p w14:paraId="759EAC8E" w14:textId="77777777" w:rsidR="00EF0B38" w:rsidRPr="009C75BE" w:rsidRDefault="00EF0B38" w:rsidP="00E45661">
            <w:pPr>
              <w:pStyle w:val="TAL"/>
              <w:rPr>
                <w:rFonts w:cs="Arial"/>
              </w:rPr>
            </w:pPr>
            <w:r w:rsidRPr="009C75BE">
              <w:t>lldpV2RemChassisId</w:t>
            </w:r>
            <w:r w:rsidRPr="009C75BE">
              <w:rPr>
                <w:rFonts w:cs="Arial"/>
              </w:rPr>
              <w:t xml:space="preserve"> value contains the value of lldpV2RemChassisId in the form of an octet string as specified in </w:t>
            </w:r>
            <w:r w:rsidRPr="009C75BE">
              <w:t>IEEE Std 802</w:t>
            </w:r>
            <w:r w:rsidRPr="009C75BE">
              <w:rPr>
                <w:rFonts w:cs="Arial"/>
              </w:rPr>
              <w:t xml:space="preserve">.1AB [6] </w:t>
            </w:r>
            <w:r w:rsidRPr="009C75BE">
              <w:t>clause 8.5.2.3</w:t>
            </w:r>
            <w:r w:rsidRPr="009C75BE">
              <w:rPr>
                <w:rFonts w:cs="Arial"/>
              </w:rPr>
              <w:t>.</w:t>
            </w:r>
          </w:p>
        </w:tc>
      </w:tr>
      <w:tr w:rsidR="00EF0B38" w:rsidRPr="009C75BE" w14:paraId="2AAA7892" w14:textId="77777777" w:rsidTr="00E45661">
        <w:trPr>
          <w:cantSplit/>
          <w:jc w:val="center"/>
          <w:trPrChange w:id="1424" w:author="CR0045" w:date="2025-03-04T08:44:00Z">
            <w:trPr>
              <w:gridAfter w:val="0"/>
              <w:wAfter w:w="836" w:type="dxa"/>
              <w:cantSplit/>
              <w:jc w:val="center"/>
            </w:trPr>
          </w:trPrChange>
        </w:trPr>
        <w:tc>
          <w:tcPr>
            <w:tcW w:w="7933" w:type="dxa"/>
            <w:gridSpan w:val="2"/>
            <w:tcPrChange w:id="1425" w:author="CR0045" w:date="2025-03-04T08:44:00Z">
              <w:tcPr>
                <w:tcW w:w="7097" w:type="dxa"/>
                <w:gridSpan w:val="2"/>
              </w:tcPr>
            </w:tcPrChange>
          </w:tcPr>
          <w:p w14:paraId="5D052D5F" w14:textId="77777777" w:rsidR="00EF0B38" w:rsidRPr="009C75BE" w:rsidRDefault="00EF0B38" w:rsidP="00E45661">
            <w:pPr>
              <w:pStyle w:val="TAL"/>
            </w:pPr>
            <w:bookmarkStart w:id="1426" w:name="MCCQCTEMPBM_00000192"/>
          </w:p>
        </w:tc>
      </w:tr>
      <w:bookmarkEnd w:id="1426"/>
      <w:tr w:rsidR="00EF0B38" w:rsidRPr="009C75BE" w14:paraId="3FCDE7A3" w14:textId="77777777" w:rsidTr="00E45661">
        <w:trPr>
          <w:cantSplit/>
          <w:jc w:val="center"/>
          <w:trPrChange w:id="1427" w:author="CR0045" w:date="2025-03-04T08:44:00Z">
            <w:trPr>
              <w:gridAfter w:val="0"/>
              <w:wAfter w:w="836" w:type="dxa"/>
              <w:cantSplit/>
              <w:jc w:val="center"/>
            </w:trPr>
          </w:trPrChange>
        </w:trPr>
        <w:tc>
          <w:tcPr>
            <w:tcW w:w="7933" w:type="dxa"/>
            <w:gridSpan w:val="2"/>
            <w:tcPrChange w:id="1428" w:author="CR0045" w:date="2025-03-04T08:44:00Z">
              <w:tcPr>
                <w:tcW w:w="7097" w:type="dxa"/>
                <w:gridSpan w:val="2"/>
              </w:tcPr>
            </w:tcPrChange>
          </w:tcPr>
          <w:p w14:paraId="68E03175" w14:textId="77777777" w:rsidR="00EF0B38" w:rsidRPr="009C75BE" w:rsidRDefault="00EF0B38" w:rsidP="00E45661">
            <w:pPr>
              <w:pStyle w:val="TAL"/>
              <w:rPr>
                <w:rFonts w:cs="Arial"/>
              </w:rPr>
            </w:pPr>
            <w:r w:rsidRPr="009C75BE">
              <w:t xml:space="preserve">lldpV2RemPortIdSubtype </w:t>
            </w:r>
            <w:r w:rsidRPr="009C75BE">
              <w:rPr>
                <w:rFonts w:cs="Arial"/>
              </w:rPr>
              <w:t>value (octet a+1)</w:t>
            </w:r>
          </w:p>
          <w:p w14:paraId="7BD64D16" w14:textId="77777777" w:rsidR="00EF0B38" w:rsidRPr="009C75BE" w:rsidDel="00F209CF" w:rsidRDefault="00EF0B38" w:rsidP="00E45661">
            <w:pPr>
              <w:pStyle w:val="TAL"/>
              <w:rPr>
                <w:del w:id="1429" w:author="CR0045" w:date="2025-03-04T08:44:00Z"/>
              </w:rPr>
            </w:pPr>
          </w:p>
          <w:p w14:paraId="6758414C" w14:textId="77777777" w:rsidR="00EF0B38" w:rsidRPr="009C75BE" w:rsidRDefault="00EF0B38" w:rsidP="00E45661">
            <w:pPr>
              <w:pStyle w:val="TAL"/>
              <w:rPr>
                <w:rFonts w:cs="Arial"/>
              </w:rPr>
            </w:pPr>
            <w:r w:rsidRPr="009C75BE">
              <w:t>lldpV2RemPortIdSubtype value contains the value of</w:t>
            </w:r>
            <w:r w:rsidRPr="009C75BE">
              <w:rPr>
                <w:rFonts w:cs="Arial"/>
              </w:rPr>
              <w:t xml:space="preserve"> </w:t>
            </w:r>
            <w:r w:rsidRPr="009C75BE">
              <w:t xml:space="preserve">lldpV2RemPortIdSubtype </w:t>
            </w:r>
            <w:r w:rsidRPr="009C75BE">
              <w:rPr>
                <w:rFonts w:cs="Arial"/>
              </w:rPr>
              <w:t>as specified in IEEE </w:t>
            </w:r>
            <w:r w:rsidRPr="009C75BE">
              <w:t>Std </w:t>
            </w:r>
            <w:r w:rsidRPr="009C75BE">
              <w:rPr>
                <w:rFonts w:cs="Arial"/>
              </w:rPr>
              <w:t xml:space="preserve">802.1AB [6] </w:t>
            </w:r>
            <w:r w:rsidRPr="009C75BE">
              <w:t>clause 8.5.3.2</w:t>
            </w:r>
            <w:r w:rsidRPr="009C75BE">
              <w:rPr>
                <w:rFonts w:cs="Arial"/>
              </w:rPr>
              <w:t>.</w:t>
            </w:r>
          </w:p>
        </w:tc>
      </w:tr>
      <w:tr w:rsidR="00EF0B38" w:rsidRPr="009C75BE" w14:paraId="73F1C4EC" w14:textId="77777777" w:rsidTr="00E45661">
        <w:trPr>
          <w:cantSplit/>
          <w:jc w:val="center"/>
          <w:trPrChange w:id="1430" w:author="CR0045" w:date="2025-03-04T08:44:00Z">
            <w:trPr>
              <w:gridAfter w:val="0"/>
              <w:wAfter w:w="836" w:type="dxa"/>
              <w:cantSplit/>
              <w:jc w:val="center"/>
            </w:trPr>
          </w:trPrChange>
        </w:trPr>
        <w:tc>
          <w:tcPr>
            <w:tcW w:w="7933" w:type="dxa"/>
            <w:gridSpan w:val="2"/>
            <w:tcPrChange w:id="1431" w:author="CR0045" w:date="2025-03-04T08:44:00Z">
              <w:tcPr>
                <w:tcW w:w="7097" w:type="dxa"/>
                <w:gridSpan w:val="2"/>
              </w:tcPr>
            </w:tcPrChange>
          </w:tcPr>
          <w:p w14:paraId="593C28B0" w14:textId="77777777" w:rsidR="00EF0B38" w:rsidRPr="009C75BE" w:rsidRDefault="00EF0B38" w:rsidP="00E45661">
            <w:pPr>
              <w:pStyle w:val="TAL"/>
            </w:pPr>
            <w:bookmarkStart w:id="1432" w:name="MCCQCTEMPBM_00000193"/>
          </w:p>
        </w:tc>
      </w:tr>
      <w:bookmarkEnd w:id="1432"/>
      <w:tr w:rsidR="00EF0B38" w:rsidRPr="009C75BE" w14:paraId="686DE8A9" w14:textId="77777777" w:rsidTr="00E45661">
        <w:trPr>
          <w:cantSplit/>
          <w:jc w:val="center"/>
          <w:trPrChange w:id="1433" w:author="CR0045" w:date="2025-03-04T08:44:00Z">
            <w:trPr>
              <w:gridAfter w:val="0"/>
              <w:wAfter w:w="836" w:type="dxa"/>
              <w:cantSplit/>
              <w:jc w:val="center"/>
            </w:trPr>
          </w:trPrChange>
        </w:trPr>
        <w:tc>
          <w:tcPr>
            <w:tcW w:w="7933" w:type="dxa"/>
            <w:gridSpan w:val="2"/>
            <w:tcPrChange w:id="1434" w:author="CR0045" w:date="2025-03-04T08:44:00Z">
              <w:tcPr>
                <w:tcW w:w="7097" w:type="dxa"/>
                <w:gridSpan w:val="2"/>
              </w:tcPr>
            </w:tcPrChange>
          </w:tcPr>
          <w:p w14:paraId="1D1C7B89" w14:textId="77777777" w:rsidR="00EF0B38" w:rsidRPr="009C75BE" w:rsidRDefault="00EF0B38" w:rsidP="00E45661">
            <w:pPr>
              <w:pStyle w:val="TAL"/>
            </w:pPr>
            <w:r w:rsidRPr="009C75BE">
              <w:t xml:space="preserve">Length of lldpV2RemPortId </w:t>
            </w:r>
            <w:r w:rsidRPr="009C75BE">
              <w:rPr>
                <w:rFonts w:cs="Arial"/>
              </w:rPr>
              <w:t>value (octet a+2)</w:t>
            </w:r>
          </w:p>
          <w:p w14:paraId="68BBFC87" w14:textId="77777777" w:rsidR="00EF0B38" w:rsidRPr="009C75BE" w:rsidDel="00F209CF" w:rsidRDefault="00EF0B38" w:rsidP="00E45661">
            <w:pPr>
              <w:pStyle w:val="TAC"/>
              <w:jc w:val="left"/>
              <w:rPr>
                <w:del w:id="1435" w:author="CR0045" w:date="2025-03-04T08:44:00Z"/>
              </w:rPr>
            </w:pPr>
          </w:p>
          <w:p w14:paraId="0ED3A502" w14:textId="77777777" w:rsidR="00EF0B38" w:rsidRPr="009C75BE" w:rsidRDefault="00EF0B38" w:rsidP="00E45661">
            <w:pPr>
              <w:pStyle w:val="TAL"/>
              <w:rPr>
                <w:rFonts w:cs="Arial"/>
              </w:rPr>
            </w:pPr>
            <w:r w:rsidRPr="009C75BE">
              <w:t>Length of lldpV2RemPortId value contains the binary coded length in octets of lldpV2RemPortId value</w:t>
            </w:r>
            <w:r w:rsidRPr="009C75BE">
              <w:rPr>
                <w:rFonts w:cs="Arial"/>
              </w:rPr>
              <w:t>.</w:t>
            </w:r>
          </w:p>
        </w:tc>
      </w:tr>
      <w:tr w:rsidR="00EF0B38" w:rsidRPr="009C75BE" w14:paraId="5DAB2B2A" w14:textId="77777777" w:rsidTr="00E45661">
        <w:trPr>
          <w:cantSplit/>
          <w:jc w:val="center"/>
          <w:trPrChange w:id="1436" w:author="CR0045" w:date="2025-03-04T08:44:00Z">
            <w:trPr>
              <w:gridAfter w:val="0"/>
              <w:wAfter w:w="836" w:type="dxa"/>
              <w:cantSplit/>
              <w:jc w:val="center"/>
            </w:trPr>
          </w:trPrChange>
        </w:trPr>
        <w:tc>
          <w:tcPr>
            <w:tcW w:w="7933" w:type="dxa"/>
            <w:gridSpan w:val="2"/>
            <w:tcPrChange w:id="1437" w:author="CR0045" w:date="2025-03-04T08:44:00Z">
              <w:tcPr>
                <w:tcW w:w="7097" w:type="dxa"/>
                <w:gridSpan w:val="2"/>
              </w:tcPr>
            </w:tcPrChange>
          </w:tcPr>
          <w:p w14:paraId="5B83784E" w14:textId="77777777" w:rsidR="00EF0B38" w:rsidRPr="009C75BE" w:rsidRDefault="00EF0B38" w:rsidP="00E45661">
            <w:pPr>
              <w:pStyle w:val="TAL"/>
            </w:pPr>
            <w:bookmarkStart w:id="1438" w:name="MCCQCTEMPBM_00000194"/>
          </w:p>
        </w:tc>
      </w:tr>
      <w:bookmarkEnd w:id="1438"/>
      <w:tr w:rsidR="00EF0B38" w:rsidRPr="009C75BE" w14:paraId="235044B8" w14:textId="77777777" w:rsidTr="00E45661">
        <w:trPr>
          <w:cantSplit/>
          <w:jc w:val="center"/>
          <w:trPrChange w:id="1439" w:author="CR0045" w:date="2025-03-04T08:44:00Z">
            <w:trPr>
              <w:gridAfter w:val="0"/>
              <w:wAfter w:w="836" w:type="dxa"/>
              <w:cantSplit/>
              <w:jc w:val="center"/>
            </w:trPr>
          </w:trPrChange>
        </w:trPr>
        <w:tc>
          <w:tcPr>
            <w:tcW w:w="7933" w:type="dxa"/>
            <w:gridSpan w:val="2"/>
            <w:tcPrChange w:id="1440" w:author="CR0045" w:date="2025-03-04T08:44:00Z">
              <w:tcPr>
                <w:tcW w:w="7097" w:type="dxa"/>
                <w:gridSpan w:val="2"/>
              </w:tcPr>
            </w:tcPrChange>
          </w:tcPr>
          <w:p w14:paraId="0AA3DA81" w14:textId="77777777" w:rsidR="00EF0B38" w:rsidRPr="009C75BE" w:rsidRDefault="00EF0B38" w:rsidP="00E45661">
            <w:pPr>
              <w:pStyle w:val="TAL"/>
              <w:rPr>
                <w:rFonts w:cs="Arial"/>
              </w:rPr>
            </w:pPr>
            <w:r w:rsidRPr="009C75BE">
              <w:t>lldpV2RemPortId</w:t>
            </w:r>
            <w:r w:rsidRPr="009C75BE">
              <w:rPr>
                <w:rFonts w:cs="Arial"/>
              </w:rPr>
              <w:t xml:space="preserve"> value (octets a+3 to x)</w:t>
            </w:r>
          </w:p>
          <w:p w14:paraId="4B023E16" w14:textId="77777777" w:rsidR="00EF0B38" w:rsidRPr="009C75BE" w:rsidDel="00F209CF" w:rsidRDefault="00EF0B38" w:rsidP="00E45661">
            <w:pPr>
              <w:pStyle w:val="TAL"/>
              <w:rPr>
                <w:del w:id="1441" w:author="CR0045" w:date="2025-03-04T08:44:00Z"/>
                <w:rFonts w:cs="Arial"/>
              </w:rPr>
            </w:pPr>
          </w:p>
          <w:p w14:paraId="3014A6D0" w14:textId="77777777" w:rsidR="00EF0B38" w:rsidRPr="009C75BE" w:rsidRDefault="00EF0B38" w:rsidP="00E45661">
            <w:pPr>
              <w:pStyle w:val="TAL"/>
              <w:rPr>
                <w:rFonts w:cs="Arial"/>
              </w:rPr>
            </w:pPr>
            <w:r w:rsidRPr="009C75BE">
              <w:t>lldpV2RemPortId</w:t>
            </w:r>
            <w:r w:rsidRPr="009C75BE">
              <w:rPr>
                <w:rFonts w:cs="Arial"/>
              </w:rPr>
              <w:t xml:space="preserve"> value contains the value of </w:t>
            </w:r>
            <w:r w:rsidRPr="009C75BE">
              <w:t>lldpV2RemPortId</w:t>
            </w:r>
            <w:r w:rsidRPr="009C75BE">
              <w:rPr>
                <w:rFonts w:cs="Arial"/>
              </w:rPr>
              <w:t xml:space="preserve"> in the form of an octet string as specified in </w:t>
            </w:r>
            <w:r w:rsidRPr="009C75BE">
              <w:t>IEEE Std 802</w:t>
            </w:r>
            <w:r w:rsidRPr="009C75BE">
              <w:rPr>
                <w:rFonts w:cs="Arial"/>
              </w:rPr>
              <w:t xml:space="preserve">.1AB [6] </w:t>
            </w:r>
            <w:r w:rsidRPr="009C75BE">
              <w:t>clause 8.5.3.3</w:t>
            </w:r>
            <w:r w:rsidRPr="009C75BE">
              <w:rPr>
                <w:rFonts w:cs="Arial"/>
              </w:rPr>
              <w:t>.</w:t>
            </w:r>
          </w:p>
        </w:tc>
      </w:tr>
      <w:tr w:rsidR="00EF0B38" w:rsidRPr="009C75BE" w14:paraId="2C69012D" w14:textId="77777777" w:rsidTr="00E45661">
        <w:trPr>
          <w:cantSplit/>
          <w:jc w:val="center"/>
          <w:ins w:id="1442" w:author="CR0045" w:date="2025-03-04T08:44:00Z"/>
        </w:trPr>
        <w:tc>
          <w:tcPr>
            <w:tcW w:w="7933" w:type="dxa"/>
            <w:gridSpan w:val="2"/>
          </w:tcPr>
          <w:p w14:paraId="59690170" w14:textId="77777777" w:rsidR="00EF0B38" w:rsidRPr="009C75BE" w:rsidRDefault="00EF0B38" w:rsidP="00E45661">
            <w:pPr>
              <w:pStyle w:val="TAL"/>
              <w:rPr>
                <w:ins w:id="1443" w:author="CR0045" w:date="2025-03-04T08:44:00Z"/>
                <w:lang w:eastAsia="ko-KR"/>
              </w:rPr>
            </w:pPr>
          </w:p>
        </w:tc>
      </w:tr>
      <w:tr w:rsidR="00EF0B38" w:rsidRPr="009C75BE" w14:paraId="74AF95B2" w14:textId="77777777" w:rsidTr="00E45661">
        <w:trPr>
          <w:cantSplit/>
          <w:jc w:val="center"/>
          <w:ins w:id="1444" w:author="CR0045" w:date="2025-03-04T08:44:00Z"/>
        </w:trPr>
        <w:tc>
          <w:tcPr>
            <w:tcW w:w="7933" w:type="dxa"/>
            <w:gridSpan w:val="2"/>
          </w:tcPr>
          <w:p w14:paraId="535EECDE" w14:textId="77777777" w:rsidR="00EF0B38" w:rsidRPr="009C75BE" w:rsidRDefault="00EF0B38" w:rsidP="00E45661">
            <w:pPr>
              <w:pStyle w:val="TAL"/>
              <w:rPr>
                <w:ins w:id="1445" w:author="CR0045" w:date="2025-03-04T08:44:00Z"/>
                <w:lang w:eastAsia="ko-KR"/>
              </w:rPr>
            </w:pPr>
            <w:ins w:id="1446" w:author="CR0045" w:date="2025-03-04T08:44:00Z">
              <w:r w:rsidRPr="009C75BE">
                <w:rPr>
                  <w:lang w:eastAsia="ko-KR"/>
                </w:rPr>
                <w:t>lldp</w:t>
              </w:r>
              <w:r>
                <w:rPr>
                  <w:lang w:eastAsia="ko-KR"/>
                </w:rPr>
                <w:t>Rem</w:t>
              </w:r>
              <w:r w:rsidRPr="009C75BE">
                <w:rPr>
                  <w:lang w:eastAsia="ko-KR"/>
                </w:rPr>
                <w:t xml:space="preserve">SysCap included (bit 1 of octet </w:t>
              </w:r>
              <w:r>
                <w:rPr>
                  <w:lang w:eastAsia="ko-KR"/>
                </w:rPr>
                <w:t>e</w:t>
              </w:r>
              <w:r w:rsidRPr="009C75BE">
                <w:rPr>
                  <w:lang w:eastAsia="ko-KR"/>
                </w:rPr>
                <w:t>+1)</w:t>
              </w:r>
            </w:ins>
          </w:p>
          <w:p w14:paraId="7BB1F276" w14:textId="77777777" w:rsidR="00EF0B38" w:rsidRPr="009C75BE" w:rsidRDefault="00EF0B38" w:rsidP="00E45661">
            <w:pPr>
              <w:pStyle w:val="TAL"/>
              <w:rPr>
                <w:ins w:id="1447" w:author="CR0045" w:date="2025-03-04T08:44:00Z"/>
                <w:lang w:eastAsia="ko-KR"/>
              </w:rPr>
            </w:pPr>
            <w:ins w:id="1448" w:author="CR0045" w:date="2025-03-04T08:44:00Z">
              <w:r w:rsidRPr="009C75BE">
                <w:rPr>
                  <w:lang w:eastAsia="ko-KR"/>
                </w:rPr>
                <w:t>Bit</w:t>
              </w:r>
            </w:ins>
          </w:p>
        </w:tc>
      </w:tr>
      <w:tr w:rsidR="00EF0B38" w:rsidRPr="009C75BE" w14:paraId="172CE37B" w14:textId="77777777" w:rsidTr="00E45661">
        <w:trPr>
          <w:cantSplit/>
          <w:jc w:val="center"/>
          <w:ins w:id="1449" w:author="CR0045" w:date="2025-03-04T08:44:00Z"/>
        </w:trPr>
        <w:tc>
          <w:tcPr>
            <w:tcW w:w="256" w:type="dxa"/>
          </w:tcPr>
          <w:p w14:paraId="0F0EBF2F" w14:textId="77777777" w:rsidR="00EF0B38" w:rsidRPr="009C75BE" w:rsidRDefault="00EF0B38" w:rsidP="00E45661">
            <w:pPr>
              <w:pStyle w:val="TAH"/>
              <w:rPr>
                <w:ins w:id="1450" w:author="CR0045" w:date="2025-03-04T08:44:00Z"/>
                <w:lang w:eastAsia="ko-KR"/>
              </w:rPr>
            </w:pPr>
            <w:ins w:id="1451" w:author="CR0045" w:date="2025-03-04T08:44:00Z">
              <w:r w:rsidRPr="009C75BE">
                <w:rPr>
                  <w:lang w:eastAsia="ko-KR"/>
                </w:rPr>
                <w:t>1</w:t>
              </w:r>
            </w:ins>
          </w:p>
        </w:tc>
        <w:tc>
          <w:tcPr>
            <w:tcW w:w="7677" w:type="dxa"/>
          </w:tcPr>
          <w:p w14:paraId="43C928BE" w14:textId="77777777" w:rsidR="00EF0B38" w:rsidRPr="009C75BE" w:rsidRDefault="00EF0B38" w:rsidP="00E45661">
            <w:pPr>
              <w:pStyle w:val="TAL"/>
              <w:rPr>
                <w:ins w:id="1452" w:author="CR0045" w:date="2025-03-04T08:44:00Z"/>
              </w:rPr>
            </w:pPr>
          </w:p>
        </w:tc>
      </w:tr>
      <w:tr w:rsidR="00EF0B38" w:rsidRPr="009C75BE" w14:paraId="1079313D" w14:textId="77777777" w:rsidTr="00E45661">
        <w:trPr>
          <w:cantSplit/>
          <w:jc w:val="center"/>
          <w:ins w:id="1453" w:author="CR0045" w:date="2025-03-04T08:44:00Z"/>
        </w:trPr>
        <w:tc>
          <w:tcPr>
            <w:tcW w:w="256" w:type="dxa"/>
          </w:tcPr>
          <w:p w14:paraId="301FB316" w14:textId="77777777" w:rsidR="00EF0B38" w:rsidRPr="009C75BE" w:rsidRDefault="00EF0B38" w:rsidP="00E45661">
            <w:pPr>
              <w:pStyle w:val="TAC"/>
              <w:rPr>
                <w:ins w:id="1454" w:author="CR0045" w:date="2025-03-04T08:44:00Z"/>
                <w:lang w:eastAsia="ko-KR"/>
              </w:rPr>
            </w:pPr>
            <w:ins w:id="1455" w:author="CR0045" w:date="2025-03-04T08:44:00Z">
              <w:r w:rsidRPr="009C75BE">
                <w:rPr>
                  <w:lang w:eastAsia="ko-KR"/>
                </w:rPr>
                <w:t>0</w:t>
              </w:r>
            </w:ins>
          </w:p>
        </w:tc>
        <w:tc>
          <w:tcPr>
            <w:tcW w:w="7677" w:type="dxa"/>
          </w:tcPr>
          <w:p w14:paraId="4B261ED2" w14:textId="77777777" w:rsidR="00EF0B38" w:rsidRPr="009C75BE" w:rsidRDefault="00EF0B38" w:rsidP="00E45661">
            <w:pPr>
              <w:pStyle w:val="TAL"/>
              <w:rPr>
                <w:ins w:id="1456" w:author="CR0045" w:date="2025-03-04T08:44:00Z"/>
                <w:lang w:eastAsia="ko-KR"/>
              </w:rPr>
            </w:pPr>
            <w:ins w:id="1457" w:author="CR0045" w:date="2025-03-04T08:44:00Z">
              <w:r w:rsidRPr="009C75BE">
                <w:rPr>
                  <w:lang w:eastAsia="ko-KR"/>
                </w:rPr>
                <w:t>lldp</w:t>
              </w:r>
              <w:r>
                <w:rPr>
                  <w:lang w:eastAsia="ko-KR"/>
                </w:rPr>
                <w:t>Rem</w:t>
              </w:r>
              <w:r w:rsidRPr="009C75BE">
                <w:rPr>
                  <w:lang w:eastAsia="ko-KR"/>
                </w:rPr>
                <w:t>SysCap is not included</w:t>
              </w:r>
            </w:ins>
          </w:p>
        </w:tc>
      </w:tr>
      <w:tr w:rsidR="00EF0B38" w:rsidRPr="009C75BE" w14:paraId="7C2B4996" w14:textId="77777777" w:rsidTr="00E45661">
        <w:trPr>
          <w:cantSplit/>
          <w:jc w:val="center"/>
          <w:ins w:id="1458" w:author="CR0045" w:date="2025-03-04T08:44:00Z"/>
        </w:trPr>
        <w:tc>
          <w:tcPr>
            <w:tcW w:w="256" w:type="dxa"/>
          </w:tcPr>
          <w:p w14:paraId="1462A790" w14:textId="77777777" w:rsidR="00EF0B38" w:rsidRPr="009C75BE" w:rsidRDefault="00EF0B38" w:rsidP="00E45661">
            <w:pPr>
              <w:pStyle w:val="TAC"/>
              <w:rPr>
                <w:ins w:id="1459" w:author="CR0045" w:date="2025-03-04T08:44:00Z"/>
                <w:lang w:eastAsia="ko-KR"/>
              </w:rPr>
            </w:pPr>
            <w:ins w:id="1460" w:author="CR0045" w:date="2025-03-04T08:44:00Z">
              <w:r w:rsidRPr="009C75BE">
                <w:rPr>
                  <w:lang w:eastAsia="ko-KR"/>
                </w:rPr>
                <w:t>1</w:t>
              </w:r>
            </w:ins>
          </w:p>
        </w:tc>
        <w:tc>
          <w:tcPr>
            <w:tcW w:w="7677" w:type="dxa"/>
          </w:tcPr>
          <w:p w14:paraId="27C2EDD8" w14:textId="77777777" w:rsidR="00EF0B38" w:rsidRPr="009C75BE" w:rsidRDefault="00EF0B38" w:rsidP="00E45661">
            <w:pPr>
              <w:pStyle w:val="TAL"/>
              <w:rPr>
                <w:ins w:id="1461" w:author="CR0045" w:date="2025-03-04T08:44:00Z"/>
                <w:lang w:eastAsia="ko-KR"/>
              </w:rPr>
            </w:pPr>
            <w:ins w:id="1462" w:author="CR0045" w:date="2025-03-04T08:44:00Z">
              <w:r w:rsidRPr="009C75BE">
                <w:rPr>
                  <w:lang w:eastAsia="ko-KR"/>
                </w:rPr>
                <w:t>lldp</w:t>
              </w:r>
              <w:r>
                <w:rPr>
                  <w:lang w:eastAsia="ko-KR"/>
                </w:rPr>
                <w:t>Rem</w:t>
              </w:r>
              <w:r w:rsidRPr="009C75BE">
                <w:rPr>
                  <w:lang w:eastAsia="ko-KR"/>
                </w:rPr>
                <w:t>SysCap is included</w:t>
              </w:r>
            </w:ins>
          </w:p>
        </w:tc>
      </w:tr>
      <w:tr w:rsidR="00EF0B38" w:rsidRPr="009C75BE" w14:paraId="257B1C3D" w14:textId="77777777" w:rsidTr="00E45661">
        <w:trPr>
          <w:cantSplit/>
          <w:jc w:val="center"/>
          <w:ins w:id="1463" w:author="CR0045" w:date="2025-03-04T08:44:00Z"/>
        </w:trPr>
        <w:tc>
          <w:tcPr>
            <w:tcW w:w="7933" w:type="dxa"/>
            <w:gridSpan w:val="2"/>
          </w:tcPr>
          <w:p w14:paraId="23B302B2" w14:textId="77777777" w:rsidR="00EF0B38" w:rsidRPr="009C75BE" w:rsidRDefault="00EF0B38" w:rsidP="00E45661">
            <w:pPr>
              <w:pStyle w:val="TAL"/>
              <w:rPr>
                <w:ins w:id="1464" w:author="CR0045" w:date="2025-03-04T08:44:00Z"/>
              </w:rPr>
            </w:pPr>
          </w:p>
        </w:tc>
      </w:tr>
      <w:tr w:rsidR="00EF0B38" w:rsidRPr="009C75BE" w14:paraId="5605A40E" w14:textId="77777777" w:rsidTr="00E45661">
        <w:trPr>
          <w:cantSplit/>
          <w:jc w:val="center"/>
          <w:ins w:id="1465" w:author="CR0045" w:date="2025-03-04T08:44:00Z"/>
        </w:trPr>
        <w:tc>
          <w:tcPr>
            <w:tcW w:w="7933" w:type="dxa"/>
            <w:gridSpan w:val="2"/>
          </w:tcPr>
          <w:p w14:paraId="7EF72520" w14:textId="77777777" w:rsidR="00EF0B38" w:rsidRPr="009C75BE" w:rsidRDefault="00EF0B38" w:rsidP="00E45661">
            <w:pPr>
              <w:pStyle w:val="TAL"/>
              <w:rPr>
                <w:ins w:id="1466" w:author="CR0045" w:date="2025-03-04T08:44:00Z"/>
                <w:lang w:eastAsia="ko-KR"/>
              </w:rPr>
            </w:pPr>
            <w:ins w:id="1467" w:author="CR0045" w:date="2025-03-04T08:44:00Z">
              <w:r w:rsidRPr="009C75BE">
                <w:rPr>
                  <w:lang w:eastAsia="ko-KR"/>
                </w:rPr>
                <w:t>lldp</w:t>
              </w:r>
              <w:r>
                <w:rPr>
                  <w:lang w:eastAsia="ko-KR"/>
                </w:rPr>
                <w:t>RemManAddr list</w:t>
              </w:r>
              <w:r w:rsidRPr="009C75BE">
                <w:rPr>
                  <w:lang w:eastAsia="ko-KR"/>
                </w:rPr>
                <w:t xml:space="preserve"> included (bit </w:t>
              </w:r>
              <w:r>
                <w:rPr>
                  <w:lang w:eastAsia="ko-KR"/>
                </w:rPr>
                <w:t>2</w:t>
              </w:r>
              <w:r w:rsidRPr="009C75BE">
                <w:rPr>
                  <w:lang w:eastAsia="ko-KR"/>
                </w:rPr>
                <w:t xml:space="preserve"> of octet </w:t>
              </w:r>
              <w:r>
                <w:rPr>
                  <w:lang w:eastAsia="ko-KR"/>
                </w:rPr>
                <w:t>e</w:t>
              </w:r>
              <w:r w:rsidRPr="009C75BE">
                <w:rPr>
                  <w:lang w:eastAsia="ko-KR"/>
                </w:rPr>
                <w:t>+1)</w:t>
              </w:r>
            </w:ins>
          </w:p>
          <w:p w14:paraId="6A583C13" w14:textId="77777777" w:rsidR="00EF0B38" w:rsidRPr="009C75BE" w:rsidRDefault="00EF0B38" w:rsidP="00E45661">
            <w:pPr>
              <w:pStyle w:val="TAL"/>
              <w:rPr>
                <w:ins w:id="1468" w:author="CR0045" w:date="2025-03-04T08:44:00Z"/>
                <w:lang w:eastAsia="ko-KR"/>
              </w:rPr>
            </w:pPr>
            <w:ins w:id="1469" w:author="CR0045" w:date="2025-03-04T08:44:00Z">
              <w:r w:rsidRPr="009C75BE">
                <w:rPr>
                  <w:lang w:eastAsia="ko-KR"/>
                </w:rPr>
                <w:t>Bit</w:t>
              </w:r>
            </w:ins>
          </w:p>
        </w:tc>
      </w:tr>
      <w:tr w:rsidR="00EF0B38" w:rsidRPr="009C75BE" w14:paraId="185B2A4B" w14:textId="77777777" w:rsidTr="00E45661">
        <w:trPr>
          <w:cantSplit/>
          <w:jc w:val="center"/>
          <w:ins w:id="1470" w:author="CR0045" w:date="2025-03-04T08:44:00Z"/>
        </w:trPr>
        <w:tc>
          <w:tcPr>
            <w:tcW w:w="256" w:type="dxa"/>
          </w:tcPr>
          <w:p w14:paraId="3173904B" w14:textId="77777777" w:rsidR="00EF0B38" w:rsidRPr="009C75BE" w:rsidRDefault="00EF0B38" w:rsidP="00E45661">
            <w:pPr>
              <w:pStyle w:val="TAH"/>
              <w:rPr>
                <w:ins w:id="1471" w:author="CR0045" w:date="2025-03-04T08:44:00Z"/>
                <w:lang w:eastAsia="ko-KR"/>
              </w:rPr>
            </w:pPr>
            <w:ins w:id="1472" w:author="CR0045" w:date="2025-03-04T08:44:00Z">
              <w:r>
                <w:rPr>
                  <w:lang w:eastAsia="ko-KR"/>
                </w:rPr>
                <w:t>2</w:t>
              </w:r>
            </w:ins>
          </w:p>
        </w:tc>
        <w:tc>
          <w:tcPr>
            <w:tcW w:w="7677" w:type="dxa"/>
          </w:tcPr>
          <w:p w14:paraId="3973539B" w14:textId="77777777" w:rsidR="00EF0B38" w:rsidRPr="009C75BE" w:rsidRDefault="00EF0B38" w:rsidP="00E45661">
            <w:pPr>
              <w:pStyle w:val="TAL"/>
              <w:rPr>
                <w:ins w:id="1473" w:author="CR0045" w:date="2025-03-04T08:44:00Z"/>
              </w:rPr>
            </w:pPr>
          </w:p>
        </w:tc>
      </w:tr>
      <w:tr w:rsidR="00EF0B38" w:rsidRPr="009C75BE" w14:paraId="386A95B8" w14:textId="77777777" w:rsidTr="00E45661">
        <w:trPr>
          <w:cantSplit/>
          <w:jc w:val="center"/>
          <w:ins w:id="1474" w:author="CR0045" w:date="2025-03-04T08:44:00Z"/>
        </w:trPr>
        <w:tc>
          <w:tcPr>
            <w:tcW w:w="256" w:type="dxa"/>
          </w:tcPr>
          <w:p w14:paraId="7C722F92" w14:textId="77777777" w:rsidR="00EF0B38" w:rsidRPr="009C75BE" w:rsidRDefault="00EF0B38" w:rsidP="00E45661">
            <w:pPr>
              <w:pStyle w:val="TAC"/>
              <w:rPr>
                <w:ins w:id="1475" w:author="CR0045" w:date="2025-03-04T08:44:00Z"/>
                <w:lang w:eastAsia="ko-KR"/>
              </w:rPr>
            </w:pPr>
            <w:ins w:id="1476" w:author="CR0045" w:date="2025-03-04T08:44:00Z">
              <w:r w:rsidRPr="009C75BE">
                <w:rPr>
                  <w:lang w:eastAsia="ko-KR"/>
                </w:rPr>
                <w:t>0</w:t>
              </w:r>
            </w:ins>
          </w:p>
        </w:tc>
        <w:tc>
          <w:tcPr>
            <w:tcW w:w="7677" w:type="dxa"/>
          </w:tcPr>
          <w:p w14:paraId="4397FA50" w14:textId="77777777" w:rsidR="00EF0B38" w:rsidRPr="009C75BE" w:rsidRDefault="00EF0B38" w:rsidP="00E45661">
            <w:pPr>
              <w:pStyle w:val="TAL"/>
              <w:rPr>
                <w:ins w:id="1477" w:author="CR0045" w:date="2025-03-04T08:44:00Z"/>
                <w:lang w:eastAsia="ko-KR"/>
              </w:rPr>
            </w:pPr>
            <w:ins w:id="1478" w:author="CR0045" w:date="2025-03-04T08:44:00Z">
              <w:r w:rsidRPr="009C75BE">
                <w:rPr>
                  <w:lang w:eastAsia="ko-KR"/>
                </w:rPr>
                <w:t>lldp</w:t>
              </w:r>
              <w:r>
                <w:rPr>
                  <w:lang w:eastAsia="ko-KR"/>
                </w:rPr>
                <w:t>RemManAddr list</w:t>
              </w:r>
              <w:r w:rsidRPr="009C75BE">
                <w:rPr>
                  <w:lang w:eastAsia="ko-KR"/>
                </w:rPr>
                <w:t xml:space="preserve"> is not included</w:t>
              </w:r>
            </w:ins>
          </w:p>
        </w:tc>
      </w:tr>
      <w:tr w:rsidR="00EF0B38" w:rsidRPr="009C75BE" w14:paraId="024BCC48" w14:textId="77777777" w:rsidTr="00E45661">
        <w:trPr>
          <w:cantSplit/>
          <w:jc w:val="center"/>
          <w:ins w:id="1479" w:author="CR0045" w:date="2025-03-04T08:44:00Z"/>
        </w:trPr>
        <w:tc>
          <w:tcPr>
            <w:tcW w:w="256" w:type="dxa"/>
          </w:tcPr>
          <w:p w14:paraId="6BFE98B2" w14:textId="77777777" w:rsidR="00EF0B38" w:rsidRPr="009C75BE" w:rsidRDefault="00EF0B38" w:rsidP="00E45661">
            <w:pPr>
              <w:pStyle w:val="TAC"/>
              <w:rPr>
                <w:ins w:id="1480" w:author="CR0045" w:date="2025-03-04T08:44:00Z"/>
                <w:lang w:eastAsia="ko-KR"/>
              </w:rPr>
            </w:pPr>
            <w:ins w:id="1481" w:author="CR0045" w:date="2025-03-04T08:44:00Z">
              <w:r w:rsidRPr="009C75BE">
                <w:rPr>
                  <w:lang w:eastAsia="ko-KR"/>
                </w:rPr>
                <w:t>1</w:t>
              </w:r>
            </w:ins>
          </w:p>
        </w:tc>
        <w:tc>
          <w:tcPr>
            <w:tcW w:w="7677" w:type="dxa"/>
          </w:tcPr>
          <w:p w14:paraId="2134D13D" w14:textId="77777777" w:rsidR="00EF0B38" w:rsidRPr="009C75BE" w:rsidRDefault="00EF0B38" w:rsidP="00E45661">
            <w:pPr>
              <w:pStyle w:val="TAL"/>
              <w:rPr>
                <w:ins w:id="1482" w:author="CR0045" w:date="2025-03-04T08:44:00Z"/>
                <w:lang w:eastAsia="ko-KR"/>
              </w:rPr>
            </w:pPr>
            <w:ins w:id="1483" w:author="CR0045" w:date="2025-03-04T08:44:00Z">
              <w:r w:rsidRPr="009C75BE">
                <w:rPr>
                  <w:lang w:eastAsia="ko-KR"/>
                </w:rPr>
                <w:t>lldp</w:t>
              </w:r>
              <w:r>
                <w:rPr>
                  <w:lang w:eastAsia="ko-KR"/>
                </w:rPr>
                <w:t>RemManAddr list</w:t>
              </w:r>
              <w:r w:rsidRPr="009C75BE">
                <w:rPr>
                  <w:lang w:eastAsia="ko-KR"/>
                </w:rPr>
                <w:t xml:space="preserve"> is included</w:t>
              </w:r>
            </w:ins>
          </w:p>
        </w:tc>
      </w:tr>
      <w:tr w:rsidR="00EF0B38" w:rsidRPr="009C75BE" w14:paraId="682978B4" w14:textId="77777777" w:rsidTr="00E45661">
        <w:trPr>
          <w:cantSplit/>
          <w:jc w:val="center"/>
          <w:ins w:id="1484" w:author="CR0045" w:date="2025-03-04T08:44:00Z"/>
        </w:trPr>
        <w:tc>
          <w:tcPr>
            <w:tcW w:w="7933" w:type="dxa"/>
            <w:gridSpan w:val="2"/>
          </w:tcPr>
          <w:p w14:paraId="30E8A5B2" w14:textId="77777777" w:rsidR="00EF0B38" w:rsidRPr="009C75BE" w:rsidRDefault="00EF0B38" w:rsidP="00E45661">
            <w:pPr>
              <w:pStyle w:val="TAL"/>
              <w:rPr>
                <w:ins w:id="1485" w:author="CR0045" w:date="2025-03-04T08:44:00Z"/>
              </w:rPr>
            </w:pPr>
          </w:p>
        </w:tc>
      </w:tr>
      <w:tr w:rsidR="00EF0B38" w:rsidRPr="009C75BE" w14:paraId="42E258CC" w14:textId="77777777" w:rsidTr="00E45661">
        <w:trPr>
          <w:cantSplit/>
          <w:jc w:val="center"/>
          <w:ins w:id="1486" w:author="CR0045" w:date="2025-03-04T08:44:00Z"/>
        </w:trPr>
        <w:tc>
          <w:tcPr>
            <w:tcW w:w="7933" w:type="dxa"/>
            <w:gridSpan w:val="2"/>
          </w:tcPr>
          <w:p w14:paraId="1A087679" w14:textId="77777777" w:rsidR="00EF0B38" w:rsidRDefault="00EF0B38" w:rsidP="00E45661">
            <w:pPr>
              <w:pStyle w:val="TAL"/>
              <w:rPr>
                <w:ins w:id="1487" w:author="CR0045" w:date="2025-03-04T08:44:00Z"/>
              </w:rPr>
            </w:pPr>
            <w:ins w:id="1488" w:author="CR0045" w:date="2025-03-04T08:44:00Z">
              <w:r>
                <w:t>System capabilities (octets e+2 to e+3)</w:t>
              </w:r>
            </w:ins>
          </w:p>
          <w:p w14:paraId="51B5B4B5" w14:textId="77777777" w:rsidR="00EF0B38" w:rsidRPr="009C75BE" w:rsidRDefault="00EF0B38" w:rsidP="00E45661">
            <w:pPr>
              <w:pStyle w:val="TAL"/>
              <w:rPr>
                <w:ins w:id="1489" w:author="CR0045" w:date="2025-03-04T08:44:00Z"/>
              </w:rPr>
            </w:pPr>
            <w:ins w:id="1490" w:author="CR0045" w:date="2025-03-04T08:44:00Z">
              <w:r>
                <w:t>The field</w:t>
              </w:r>
              <w:r w:rsidRPr="009C75BE">
                <w:rPr>
                  <w:rFonts w:cs="Arial"/>
                </w:rPr>
                <w:t xml:space="preserve"> contains </w:t>
              </w:r>
              <w:r>
                <w:rPr>
                  <w:rFonts w:cs="Arial"/>
                </w:rPr>
                <w:t>a bitmap of capabilities a</w:t>
              </w:r>
              <w:r w:rsidRPr="009C75BE">
                <w:rPr>
                  <w:rFonts w:cs="Arial"/>
                </w:rPr>
                <w:t xml:space="preserve">s specified in </w:t>
              </w:r>
              <w:r w:rsidRPr="009C75BE">
                <w:t>IEEE Std 802</w:t>
              </w:r>
              <w:r w:rsidRPr="009C75BE">
                <w:rPr>
                  <w:rFonts w:cs="Arial"/>
                </w:rPr>
                <w:t xml:space="preserve">.1AB [6] </w:t>
              </w:r>
              <w:r w:rsidRPr="009C75BE">
                <w:t>clause 8.5.</w:t>
              </w:r>
              <w:r>
                <w:t>8.1</w:t>
              </w:r>
              <w:r w:rsidRPr="009C75BE">
                <w:rPr>
                  <w:rFonts w:cs="Arial"/>
                </w:rPr>
                <w:t>.</w:t>
              </w:r>
            </w:ins>
          </w:p>
        </w:tc>
      </w:tr>
      <w:tr w:rsidR="00EF0B38" w:rsidRPr="009C75BE" w14:paraId="3376C837" w14:textId="77777777" w:rsidTr="00E45661">
        <w:trPr>
          <w:cantSplit/>
          <w:jc w:val="center"/>
          <w:ins w:id="1491" w:author="CR0045" w:date="2025-03-04T08:44:00Z"/>
        </w:trPr>
        <w:tc>
          <w:tcPr>
            <w:tcW w:w="7933" w:type="dxa"/>
            <w:gridSpan w:val="2"/>
          </w:tcPr>
          <w:p w14:paraId="00756A2C" w14:textId="77777777" w:rsidR="00EF0B38" w:rsidRPr="009C75BE" w:rsidRDefault="00EF0B38" w:rsidP="00E45661">
            <w:pPr>
              <w:pStyle w:val="TAL"/>
              <w:rPr>
                <w:ins w:id="1492" w:author="CR0045" w:date="2025-03-04T08:44:00Z"/>
              </w:rPr>
            </w:pPr>
          </w:p>
        </w:tc>
      </w:tr>
      <w:tr w:rsidR="00EF0B38" w:rsidRPr="009C75BE" w14:paraId="2320BCF9" w14:textId="77777777" w:rsidTr="00E45661">
        <w:trPr>
          <w:cantSplit/>
          <w:jc w:val="center"/>
          <w:ins w:id="1493" w:author="CR0045" w:date="2025-03-04T08:44:00Z"/>
        </w:trPr>
        <w:tc>
          <w:tcPr>
            <w:tcW w:w="7933" w:type="dxa"/>
            <w:gridSpan w:val="2"/>
          </w:tcPr>
          <w:p w14:paraId="6EEBC297" w14:textId="77777777" w:rsidR="00EF0B38" w:rsidRDefault="00EF0B38" w:rsidP="00E45661">
            <w:pPr>
              <w:pStyle w:val="TAL"/>
              <w:rPr>
                <w:ins w:id="1494" w:author="CR0045" w:date="2025-03-04T08:44:00Z"/>
              </w:rPr>
            </w:pPr>
            <w:ins w:id="1495" w:author="CR0045" w:date="2025-03-04T08:44:00Z">
              <w:r>
                <w:lastRenderedPageBreak/>
                <w:t>Enhanced capabilities (octets e+4 to e+5)</w:t>
              </w:r>
            </w:ins>
          </w:p>
          <w:p w14:paraId="659513AD" w14:textId="77777777" w:rsidR="00EF0B38" w:rsidRPr="009C75BE" w:rsidRDefault="00EF0B38" w:rsidP="00E45661">
            <w:pPr>
              <w:pStyle w:val="TAL"/>
              <w:rPr>
                <w:ins w:id="1496" w:author="CR0045" w:date="2025-03-04T08:44:00Z"/>
              </w:rPr>
            </w:pPr>
            <w:ins w:id="1497" w:author="CR0045" w:date="2025-03-04T08:44:00Z">
              <w:r>
                <w:t>The field</w:t>
              </w:r>
              <w:r w:rsidRPr="009C75BE">
                <w:rPr>
                  <w:rFonts w:cs="Arial"/>
                </w:rPr>
                <w:t xml:space="preserve"> contains </w:t>
              </w:r>
              <w:r>
                <w:rPr>
                  <w:rFonts w:cs="Arial"/>
                </w:rPr>
                <w:t xml:space="preserve">a bitmap of capabilities </w:t>
              </w:r>
              <w:r w:rsidRPr="009C75BE">
                <w:rPr>
                  <w:rFonts w:cs="Arial"/>
                </w:rPr>
                <w:t xml:space="preserve">as specified in </w:t>
              </w:r>
              <w:r w:rsidRPr="009C75BE">
                <w:t>IEEE Std 802</w:t>
              </w:r>
              <w:r w:rsidRPr="009C75BE">
                <w:rPr>
                  <w:rFonts w:cs="Arial"/>
                </w:rPr>
                <w:t xml:space="preserve">.1AB [6] </w:t>
              </w:r>
              <w:r w:rsidRPr="009C75BE">
                <w:t>clause 8.5.</w:t>
              </w:r>
              <w:r>
                <w:t>8.2</w:t>
              </w:r>
              <w:r w:rsidRPr="009C75BE">
                <w:rPr>
                  <w:rFonts w:cs="Arial"/>
                </w:rPr>
                <w:t>.</w:t>
              </w:r>
            </w:ins>
          </w:p>
        </w:tc>
      </w:tr>
      <w:tr w:rsidR="00EF0B38" w:rsidRPr="009C75BE" w14:paraId="71243DC1" w14:textId="77777777" w:rsidTr="00E45661">
        <w:trPr>
          <w:cantSplit/>
          <w:jc w:val="center"/>
          <w:ins w:id="1498" w:author="CR0045" w:date="2025-03-04T08:44:00Z"/>
        </w:trPr>
        <w:tc>
          <w:tcPr>
            <w:tcW w:w="7933" w:type="dxa"/>
            <w:gridSpan w:val="2"/>
          </w:tcPr>
          <w:p w14:paraId="39FE703A" w14:textId="77777777" w:rsidR="00EF0B38" w:rsidRPr="009C75BE" w:rsidRDefault="00EF0B38" w:rsidP="00E45661">
            <w:pPr>
              <w:pStyle w:val="TAL"/>
              <w:rPr>
                <w:ins w:id="1499" w:author="CR0045" w:date="2025-03-04T08:44:00Z"/>
              </w:rPr>
            </w:pPr>
          </w:p>
        </w:tc>
      </w:tr>
      <w:tr w:rsidR="00EF0B38" w:rsidRPr="009C75BE" w14:paraId="4A0F8AA9" w14:textId="77777777" w:rsidTr="00E45661">
        <w:trPr>
          <w:cantSplit/>
          <w:jc w:val="center"/>
          <w:ins w:id="1500" w:author="CR0045" w:date="2025-03-04T08:44:00Z"/>
        </w:trPr>
        <w:tc>
          <w:tcPr>
            <w:tcW w:w="7933" w:type="dxa"/>
            <w:gridSpan w:val="2"/>
          </w:tcPr>
          <w:p w14:paraId="16620968" w14:textId="77777777" w:rsidR="00EF0B38" w:rsidRPr="009C75BE" w:rsidRDefault="00EF0B38" w:rsidP="00E45661">
            <w:pPr>
              <w:pStyle w:val="TAL"/>
              <w:rPr>
                <w:ins w:id="1501" w:author="CR0045" w:date="2025-03-04T08:44:00Z"/>
              </w:rPr>
            </w:pPr>
            <w:ins w:id="1502" w:author="CR0045" w:date="2025-03-04T08:44:00Z">
              <w:r>
                <w:t xml:space="preserve">Length of lldpRemManAddr list (octets </w:t>
              </w:r>
              <w:r>
                <w:rPr>
                  <w:rFonts w:hint="eastAsia"/>
                  <w:lang w:eastAsia="ko-KR"/>
                </w:rPr>
                <w:t>f</w:t>
              </w:r>
              <w:r>
                <w:t xml:space="preserve"> to </w:t>
              </w:r>
              <w:r>
                <w:rPr>
                  <w:rFonts w:hint="eastAsia"/>
                  <w:lang w:eastAsia="ko-KR"/>
                </w:rPr>
                <w:t>f+1</w:t>
              </w:r>
              <w:r>
                <w:t>)</w:t>
              </w:r>
            </w:ins>
          </w:p>
        </w:tc>
      </w:tr>
      <w:tr w:rsidR="00EF0B38" w:rsidRPr="009C75BE" w14:paraId="381C1DF1" w14:textId="77777777" w:rsidTr="00E45661">
        <w:trPr>
          <w:cantSplit/>
          <w:jc w:val="center"/>
          <w:ins w:id="1503" w:author="CR0045" w:date="2025-03-04T08:44:00Z"/>
        </w:trPr>
        <w:tc>
          <w:tcPr>
            <w:tcW w:w="7933" w:type="dxa"/>
            <w:gridSpan w:val="2"/>
          </w:tcPr>
          <w:p w14:paraId="514751DB" w14:textId="77777777" w:rsidR="00EF0B38" w:rsidRPr="009C75BE" w:rsidRDefault="00EF0B38" w:rsidP="00E45661">
            <w:pPr>
              <w:pStyle w:val="TAL"/>
              <w:rPr>
                <w:ins w:id="1504" w:author="CR0045" w:date="2025-03-04T08:44:00Z"/>
              </w:rPr>
            </w:pPr>
          </w:p>
        </w:tc>
      </w:tr>
      <w:tr w:rsidR="00EF0B38" w:rsidRPr="009C75BE" w14:paraId="345B9EDF" w14:textId="77777777" w:rsidTr="00E45661">
        <w:trPr>
          <w:cantSplit/>
          <w:jc w:val="center"/>
          <w:ins w:id="1505" w:author="CR0045" w:date="2025-03-04T08:44:00Z"/>
        </w:trPr>
        <w:tc>
          <w:tcPr>
            <w:tcW w:w="7933" w:type="dxa"/>
            <w:gridSpan w:val="2"/>
          </w:tcPr>
          <w:p w14:paraId="29B58928" w14:textId="77777777" w:rsidR="00EF0B38" w:rsidRPr="009C75BE" w:rsidRDefault="00EF0B38" w:rsidP="00E45661">
            <w:pPr>
              <w:pStyle w:val="TAL"/>
              <w:rPr>
                <w:ins w:id="1506" w:author="CR0045" w:date="2025-03-04T08:44:00Z"/>
              </w:rPr>
            </w:pPr>
            <w:ins w:id="1507" w:author="CR0045" w:date="2025-03-04T08:44:00Z">
              <w:r w:rsidRPr="009C75BE">
                <w:rPr>
                  <w:rFonts w:cs="Arial"/>
                  <w:lang w:eastAsia="ko-KR"/>
                </w:rPr>
                <w:t>Length of lldp</w:t>
              </w:r>
              <w:r>
                <w:rPr>
                  <w:rFonts w:cs="Arial"/>
                  <w:lang w:eastAsia="ko-KR"/>
                </w:rPr>
                <w:t>Rem</w:t>
              </w:r>
              <w:r w:rsidRPr="009C75BE">
                <w:rPr>
                  <w:rFonts w:cs="Arial"/>
                  <w:lang w:eastAsia="ko-KR"/>
                </w:rPr>
                <w:t>ManAddr N</w:t>
              </w:r>
              <w:r>
                <w:rPr>
                  <w:rFonts w:cs="Arial"/>
                  <w:lang w:eastAsia="ko-KR"/>
                </w:rPr>
                <w:t xml:space="preserve"> (octet c)</w:t>
              </w:r>
            </w:ins>
          </w:p>
        </w:tc>
      </w:tr>
      <w:tr w:rsidR="00EF0B38" w:rsidRPr="009C75BE" w14:paraId="77538546" w14:textId="77777777" w:rsidTr="00E45661">
        <w:trPr>
          <w:cantSplit/>
          <w:jc w:val="center"/>
          <w:ins w:id="1508" w:author="CR0045" w:date="2025-03-04T08:44:00Z"/>
        </w:trPr>
        <w:tc>
          <w:tcPr>
            <w:tcW w:w="7933" w:type="dxa"/>
            <w:gridSpan w:val="2"/>
          </w:tcPr>
          <w:p w14:paraId="39EA9499" w14:textId="77777777" w:rsidR="00EF0B38" w:rsidRPr="009C75BE" w:rsidRDefault="00EF0B38" w:rsidP="00E45661">
            <w:pPr>
              <w:pStyle w:val="TAL"/>
              <w:rPr>
                <w:ins w:id="1509" w:author="CR0045" w:date="2025-03-04T08:44:00Z"/>
              </w:rPr>
            </w:pPr>
          </w:p>
        </w:tc>
      </w:tr>
      <w:tr w:rsidR="00EF0B38" w:rsidRPr="009C75BE" w14:paraId="5B4DA415" w14:textId="77777777" w:rsidTr="00E45661">
        <w:trPr>
          <w:cantSplit/>
          <w:jc w:val="center"/>
          <w:ins w:id="1510" w:author="CR0045" w:date="2025-03-04T08:44:00Z"/>
        </w:trPr>
        <w:tc>
          <w:tcPr>
            <w:tcW w:w="7933" w:type="dxa"/>
            <w:gridSpan w:val="2"/>
          </w:tcPr>
          <w:p w14:paraId="5A2CCA82" w14:textId="77777777" w:rsidR="00EF0B38" w:rsidRDefault="00EF0B38" w:rsidP="00E45661">
            <w:pPr>
              <w:pStyle w:val="TAL"/>
              <w:rPr>
                <w:ins w:id="1511" w:author="CR0045" w:date="2025-03-04T08:44:00Z"/>
                <w:rFonts w:cs="Arial"/>
                <w:lang w:eastAsia="ko-KR"/>
              </w:rPr>
            </w:pPr>
            <w:ins w:id="1512" w:author="CR0045" w:date="2025-03-04T08:44:00Z">
              <w:r w:rsidRPr="009C75BE">
                <w:rPr>
                  <w:rFonts w:cs="Arial"/>
                  <w:lang w:eastAsia="ko-KR"/>
                </w:rPr>
                <w:t>Management address string length</w:t>
              </w:r>
              <w:r>
                <w:rPr>
                  <w:rFonts w:cs="Arial"/>
                  <w:lang w:eastAsia="ko-KR"/>
                </w:rPr>
                <w:t xml:space="preserve"> (octet c+1)</w:t>
              </w:r>
            </w:ins>
          </w:p>
          <w:p w14:paraId="0361D5A4" w14:textId="77777777" w:rsidR="00EF0B38" w:rsidRPr="009C75BE" w:rsidRDefault="00EF0B38" w:rsidP="00E45661">
            <w:pPr>
              <w:pStyle w:val="TAL"/>
              <w:rPr>
                <w:ins w:id="1513" w:author="CR0045" w:date="2025-03-04T08:44:00Z"/>
              </w:rPr>
            </w:pPr>
            <w:ins w:id="1514" w:author="CR0045" w:date="2025-03-04T08:44:00Z">
              <w:r>
                <w:rPr>
                  <w:rFonts w:cs="Arial"/>
                  <w:lang w:eastAsia="ko-KR"/>
                </w:rPr>
                <w:t xml:space="preserve">The field contains the length of the management address subtype field and management address field as </w:t>
              </w:r>
              <w:r w:rsidRPr="009C75BE">
                <w:rPr>
                  <w:rFonts w:cs="Arial"/>
                </w:rPr>
                <w:t xml:space="preserve">specified in </w:t>
              </w:r>
              <w:r w:rsidRPr="009C75BE">
                <w:t>IEEE Std 802</w:t>
              </w:r>
              <w:r w:rsidRPr="009C75BE">
                <w:rPr>
                  <w:rFonts w:cs="Arial"/>
                </w:rPr>
                <w:t xml:space="preserve">.1AB [6] </w:t>
              </w:r>
              <w:r w:rsidRPr="009C75BE">
                <w:t>clause 8.5.</w:t>
              </w:r>
              <w:r>
                <w:t>9.2.</w:t>
              </w:r>
            </w:ins>
          </w:p>
        </w:tc>
      </w:tr>
      <w:tr w:rsidR="00EF0B38" w:rsidRPr="009C75BE" w14:paraId="2EBDE9AA" w14:textId="77777777" w:rsidTr="00E45661">
        <w:trPr>
          <w:cantSplit/>
          <w:jc w:val="center"/>
          <w:ins w:id="1515" w:author="CR0045" w:date="2025-03-04T08:44:00Z"/>
        </w:trPr>
        <w:tc>
          <w:tcPr>
            <w:tcW w:w="7933" w:type="dxa"/>
            <w:gridSpan w:val="2"/>
          </w:tcPr>
          <w:p w14:paraId="4C9C999D" w14:textId="77777777" w:rsidR="00EF0B38" w:rsidRPr="009C75BE" w:rsidRDefault="00EF0B38" w:rsidP="00E45661">
            <w:pPr>
              <w:pStyle w:val="TAL"/>
              <w:rPr>
                <w:ins w:id="1516" w:author="CR0045" w:date="2025-03-04T08:44:00Z"/>
                <w:rFonts w:cs="Arial"/>
                <w:lang w:eastAsia="ko-KR"/>
              </w:rPr>
            </w:pPr>
          </w:p>
        </w:tc>
      </w:tr>
      <w:tr w:rsidR="00EF0B38" w:rsidRPr="009C75BE" w14:paraId="3602F7ED" w14:textId="77777777" w:rsidTr="00E45661">
        <w:trPr>
          <w:cantSplit/>
          <w:jc w:val="center"/>
          <w:ins w:id="1517" w:author="CR0045" w:date="2025-03-04T08:44:00Z"/>
        </w:trPr>
        <w:tc>
          <w:tcPr>
            <w:tcW w:w="7933" w:type="dxa"/>
            <w:gridSpan w:val="2"/>
          </w:tcPr>
          <w:p w14:paraId="46B9D920" w14:textId="77777777" w:rsidR="00EF0B38" w:rsidRDefault="00EF0B38" w:rsidP="00E45661">
            <w:pPr>
              <w:pStyle w:val="TAL"/>
              <w:rPr>
                <w:ins w:id="1518" w:author="CR0045" w:date="2025-03-04T08:44:00Z"/>
                <w:rFonts w:cs="Arial"/>
                <w:lang w:eastAsia="ko-KR"/>
              </w:rPr>
            </w:pPr>
            <w:ins w:id="1519" w:author="CR0045" w:date="2025-03-04T08:44:00Z">
              <w:r>
                <w:rPr>
                  <w:rFonts w:cs="Arial"/>
                  <w:lang w:eastAsia="ko-KR"/>
                </w:rPr>
                <w:t>Management address subtype (octet c+2)</w:t>
              </w:r>
            </w:ins>
          </w:p>
          <w:p w14:paraId="62CB8D92" w14:textId="77777777" w:rsidR="00EF0B38" w:rsidRPr="009C75BE" w:rsidRDefault="00EF0B38" w:rsidP="00E45661">
            <w:pPr>
              <w:pStyle w:val="TAL"/>
              <w:rPr>
                <w:ins w:id="1520" w:author="CR0045" w:date="2025-03-04T08:44:00Z"/>
                <w:rFonts w:cs="Arial"/>
                <w:lang w:eastAsia="ko-KR"/>
              </w:rPr>
            </w:pPr>
            <w:ins w:id="1521" w:author="CR0045" w:date="2025-03-04T08:44:00Z">
              <w:r>
                <w:rPr>
                  <w:rFonts w:cs="Arial"/>
                  <w:lang w:eastAsia="ko-KR"/>
                </w:rPr>
                <w:t xml:space="preserve">The field contains </w:t>
              </w:r>
              <w:r w:rsidRPr="00E425E9">
                <w:rPr>
                  <w:rFonts w:cs="Arial"/>
                  <w:lang w:eastAsia="ko-KR"/>
                </w:rPr>
                <w:t>an integer value indicating the type of address that is</w:t>
              </w:r>
              <w:r>
                <w:rPr>
                  <w:rFonts w:cs="Arial"/>
                  <w:lang w:eastAsia="ko-KR"/>
                </w:rPr>
                <w:t xml:space="preserve"> </w:t>
              </w:r>
              <w:r w:rsidRPr="00E425E9">
                <w:rPr>
                  <w:rFonts w:cs="Arial"/>
                  <w:lang w:eastAsia="ko-KR"/>
                </w:rPr>
                <w:t>listed in the management address field</w:t>
              </w:r>
              <w:r>
                <w:rPr>
                  <w:rFonts w:cs="Arial"/>
                  <w:lang w:eastAsia="ko-KR"/>
                </w:rPr>
                <w:t xml:space="preserve"> as specified in </w:t>
              </w:r>
              <w:r w:rsidRPr="009C75BE">
                <w:t>IEEE Std 802</w:t>
              </w:r>
              <w:r w:rsidRPr="009C75BE">
                <w:rPr>
                  <w:rFonts w:cs="Arial"/>
                </w:rPr>
                <w:t xml:space="preserve">.1AB [6] </w:t>
              </w:r>
              <w:r w:rsidRPr="009C75BE">
                <w:t>clause 8.5.</w:t>
              </w:r>
              <w:r>
                <w:t>9.3.</w:t>
              </w:r>
            </w:ins>
          </w:p>
        </w:tc>
      </w:tr>
      <w:tr w:rsidR="00EF0B38" w14:paraId="08EC7BA2" w14:textId="77777777" w:rsidTr="00E45661">
        <w:trPr>
          <w:cantSplit/>
          <w:jc w:val="center"/>
          <w:ins w:id="1522" w:author="CR0045" w:date="2025-03-04T08:44:00Z"/>
        </w:trPr>
        <w:tc>
          <w:tcPr>
            <w:tcW w:w="7933" w:type="dxa"/>
            <w:gridSpan w:val="2"/>
          </w:tcPr>
          <w:p w14:paraId="2AEE096E" w14:textId="77777777" w:rsidR="00EF0B38" w:rsidRDefault="00EF0B38" w:rsidP="00E45661">
            <w:pPr>
              <w:pStyle w:val="TAL"/>
              <w:rPr>
                <w:ins w:id="1523" w:author="CR0045" w:date="2025-03-04T08:44:00Z"/>
                <w:rFonts w:cs="Arial"/>
                <w:lang w:eastAsia="ko-KR"/>
              </w:rPr>
            </w:pPr>
          </w:p>
        </w:tc>
      </w:tr>
      <w:tr w:rsidR="00EF0B38" w14:paraId="32B11554" w14:textId="77777777" w:rsidTr="00E45661">
        <w:trPr>
          <w:cantSplit/>
          <w:jc w:val="center"/>
          <w:ins w:id="1524" w:author="CR0045" w:date="2025-03-04T08:44:00Z"/>
        </w:trPr>
        <w:tc>
          <w:tcPr>
            <w:tcW w:w="7933" w:type="dxa"/>
            <w:gridSpan w:val="2"/>
          </w:tcPr>
          <w:p w14:paraId="734FB1F1" w14:textId="77777777" w:rsidR="00EF0B38" w:rsidRDefault="00EF0B38" w:rsidP="00E45661">
            <w:pPr>
              <w:pStyle w:val="TAL"/>
              <w:rPr>
                <w:ins w:id="1525" w:author="CR0045" w:date="2025-03-04T08:44:00Z"/>
                <w:rFonts w:cs="Arial"/>
                <w:lang w:eastAsia="ko-KR"/>
              </w:rPr>
            </w:pPr>
            <w:ins w:id="1526" w:author="CR0045" w:date="2025-03-04T08:44:00Z">
              <w:r>
                <w:rPr>
                  <w:rFonts w:cs="Arial"/>
                  <w:lang w:eastAsia="ko-KR"/>
                </w:rPr>
                <w:t>Management address (octets c+3 to d)</w:t>
              </w:r>
            </w:ins>
          </w:p>
          <w:p w14:paraId="536A5E50" w14:textId="77777777" w:rsidR="00EF0B38" w:rsidRDefault="00EF0B38" w:rsidP="00E45661">
            <w:pPr>
              <w:pStyle w:val="TAL"/>
              <w:rPr>
                <w:ins w:id="1527" w:author="CR0045" w:date="2025-03-04T08:44:00Z"/>
                <w:rFonts w:cs="Arial"/>
                <w:lang w:eastAsia="ko-KR"/>
              </w:rPr>
            </w:pPr>
            <w:ins w:id="1528" w:author="CR0045" w:date="2025-03-04T08:44:00Z">
              <w:r>
                <w:rPr>
                  <w:rFonts w:cs="Arial"/>
                  <w:lang w:eastAsia="ko-KR"/>
                </w:rPr>
                <w:t xml:space="preserve">The field contains a management address as specified in </w:t>
              </w:r>
              <w:r w:rsidRPr="009C75BE">
                <w:t>IEEE Std 802</w:t>
              </w:r>
              <w:r w:rsidRPr="009C75BE">
                <w:rPr>
                  <w:rFonts w:cs="Arial"/>
                </w:rPr>
                <w:t xml:space="preserve">.1AB [6] </w:t>
              </w:r>
              <w:r w:rsidRPr="009C75BE">
                <w:t>clause 8.5.</w:t>
              </w:r>
              <w:r>
                <w:t>9.4.</w:t>
              </w:r>
            </w:ins>
          </w:p>
        </w:tc>
      </w:tr>
      <w:tr w:rsidR="00EF0B38" w14:paraId="6E858199" w14:textId="77777777" w:rsidTr="00E45661">
        <w:trPr>
          <w:cantSplit/>
          <w:jc w:val="center"/>
          <w:ins w:id="1529" w:author="CR0045" w:date="2025-03-04T08:44:00Z"/>
        </w:trPr>
        <w:tc>
          <w:tcPr>
            <w:tcW w:w="7933" w:type="dxa"/>
            <w:gridSpan w:val="2"/>
          </w:tcPr>
          <w:p w14:paraId="4E8C116E" w14:textId="77777777" w:rsidR="00EF0B38" w:rsidRDefault="00EF0B38" w:rsidP="00E45661">
            <w:pPr>
              <w:pStyle w:val="TAL"/>
              <w:rPr>
                <w:ins w:id="1530" w:author="CR0045" w:date="2025-03-04T08:44:00Z"/>
                <w:rFonts w:cs="Arial"/>
                <w:lang w:eastAsia="ko-KR"/>
              </w:rPr>
            </w:pPr>
          </w:p>
        </w:tc>
      </w:tr>
      <w:tr w:rsidR="00EF0B38" w14:paraId="0330AE1B" w14:textId="77777777" w:rsidTr="00E45661">
        <w:trPr>
          <w:cantSplit/>
          <w:jc w:val="center"/>
          <w:ins w:id="1531" w:author="CR0045" w:date="2025-03-04T08:44:00Z"/>
        </w:trPr>
        <w:tc>
          <w:tcPr>
            <w:tcW w:w="7933" w:type="dxa"/>
            <w:gridSpan w:val="2"/>
          </w:tcPr>
          <w:p w14:paraId="12C9C638" w14:textId="77777777" w:rsidR="00EF0B38" w:rsidRDefault="00EF0B38" w:rsidP="00E45661">
            <w:pPr>
              <w:pStyle w:val="TAL"/>
              <w:rPr>
                <w:ins w:id="1532" w:author="CR0045" w:date="2025-03-04T08:44:00Z"/>
                <w:rFonts w:cs="Arial"/>
                <w:lang w:eastAsia="ko-KR"/>
              </w:rPr>
            </w:pPr>
            <w:ins w:id="1533" w:author="CR0045" w:date="2025-03-04T08:44:00Z">
              <w:r w:rsidRPr="009C75BE">
                <w:rPr>
                  <w:rFonts w:cs="Arial"/>
                  <w:lang w:eastAsia="ko-KR"/>
                </w:rPr>
                <w:t>Interface numbering subtype</w:t>
              </w:r>
              <w:r>
                <w:rPr>
                  <w:rFonts w:cs="Arial"/>
                  <w:lang w:eastAsia="ko-KR"/>
                </w:rPr>
                <w:t xml:space="preserve"> (octet d+1)</w:t>
              </w:r>
            </w:ins>
          </w:p>
          <w:p w14:paraId="61C5FABA" w14:textId="77777777" w:rsidR="00EF0B38" w:rsidRDefault="00EF0B38" w:rsidP="00E45661">
            <w:pPr>
              <w:pStyle w:val="TAL"/>
              <w:rPr>
                <w:ins w:id="1534" w:author="CR0045" w:date="2025-03-04T08:44:00Z"/>
                <w:rFonts w:cs="Arial"/>
                <w:lang w:eastAsia="ko-KR"/>
              </w:rPr>
            </w:pPr>
            <w:ins w:id="1535" w:author="CR0045" w:date="2025-03-04T08:44:00Z">
              <w:r>
                <w:rPr>
                  <w:rFonts w:cs="Arial"/>
                  <w:lang w:eastAsia="ko-KR"/>
                </w:rPr>
                <w:t xml:space="preserve">The field contains </w:t>
              </w:r>
              <w:r w:rsidRPr="00E425E9">
                <w:rPr>
                  <w:rFonts w:cs="Arial"/>
                  <w:lang w:eastAsia="ko-KR"/>
                </w:rPr>
                <w:t>an integer value indicating the numbering method used</w:t>
              </w:r>
              <w:r>
                <w:rPr>
                  <w:rFonts w:cs="Arial"/>
                  <w:lang w:eastAsia="ko-KR"/>
                </w:rPr>
                <w:t xml:space="preserve"> </w:t>
              </w:r>
              <w:r w:rsidRPr="00E425E9">
                <w:rPr>
                  <w:rFonts w:cs="Arial"/>
                  <w:lang w:eastAsia="ko-KR"/>
                </w:rPr>
                <w:t>for defining the interface number</w:t>
              </w:r>
              <w:r>
                <w:rPr>
                  <w:rFonts w:cs="Arial"/>
                  <w:lang w:eastAsia="ko-KR"/>
                </w:rPr>
                <w:t xml:space="preserve"> as specified in </w:t>
              </w:r>
              <w:r w:rsidRPr="009C75BE">
                <w:t>IEEE Std 802</w:t>
              </w:r>
              <w:r w:rsidRPr="009C75BE">
                <w:rPr>
                  <w:rFonts w:cs="Arial"/>
                </w:rPr>
                <w:t xml:space="preserve">.1AB [6] </w:t>
              </w:r>
              <w:r w:rsidRPr="009C75BE">
                <w:t>clause 8.5.</w:t>
              </w:r>
              <w:r>
                <w:t>9.5.</w:t>
              </w:r>
            </w:ins>
          </w:p>
        </w:tc>
      </w:tr>
      <w:tr w:rsidR="00EF0B38" w:rsidRPr="009C75BE" w14:paraId="2F8F0AB2" w14:textId="77777777" w:rsidTr="00E45661">
        <w:trPr>
          <w:cantSplit/>
          <w:jc w:val="center"/>
          <w:ins w:id="1536" w:author="CR0045" w:date="2025-03-04T08:44:00Z"/>
        </w:trPr>
        <w:tc>
          <w:tcPr>
            <w:tcW w:w="7933" w:type="dxa"/>
            <w:gridSpan w:val="2"/>
          </w:tcPr>
          <w:p w14:paraId="7D93F0EF" w14:textId="77777777" w:rsidR="00EF0B38" w:rsidRPr="009C75BE" w:rsidRDefault="00EF0B38" w:rsidP="00E45661">
            <w:pPr>
              <w:pStyle w:val="TAL"/>
              <w:rPr>
                <w:ins w:id="1537" w:author="CR0045" w:date="2025-03-04T08:44:00Z"/>
                <w:rFonts w:cs="Arial"/>
                <w:lang w:eastAsia="ko-KR"/>
              </w:rPr>
            </w:pPr>
          </w:p>
        </w:tc>
      </w:tr>
      <w:tr w:rsidR="00EF0B38" w:rsidRPr="009C75BE" w14:paraId="18BAFB78" w14:textId="77777777" w:rsidTr="00E45661">
        <w:trPr>
          <w:cantSplit/>
          <w:jc w:val="center"/>
          <w:ins w:id="1538" w:author="CR0045" w:date="2025-03-04T08:44:00Z"/>
        </w:trPr>
        <w:tc>
          <w:tcPr>
            <w:tcW w:w="7933" w:type="dxa"/>
            <w:gridSpan w:val="2"/>
          </w:tcPr>
          <w:p w14:paraId="1D9A219D" w14:textId="77777777" w:rsidR="00EF0B38" w:rsidRDefault="00EF0B38" w:rsidP="00E45661">
            <w:pPr>
              <w:pStyle w:val="TAL"/>
              <w:rPr>
                <w:ins w:id="1539" w:author="CR0045" w:date="2025-03-04T08:44:00Z"/>
                <w:rFonts w:cs="Arial"/>
                <w:lang w:eastAsia="ko-KR"/>
              </w:rPr>
            </w:pPr>
            <w:ins w:id="1540" w:author="CR0045" w:date="2025-03-04T08:44:00Z">
              <w:r>
                <w:rPr>
                  <w:rFonts w:cs="Arial"/>
                  <w:lang w:eastAsia="ko-KR"/>
                </w:rPr>
                <w:t>Interface number (octets d+2 to d+5)</w:t>
              </w:r>
            </w:ins>
          </w:p>
          <w:p w14:paraId="3D083A6F" w14:textId="77777777" w:rsidR="00EF0B38" w:rsidRPr="00E425E9" w:rsidRDefault="00EF0B38" w:rsidP="00E45661">
            <w:pPr>
              <w:pStyle w:val="TAL"/>
              <w:rPr>
                <w:ins w:id="1541" w:author="CR0045" w:date="2025-03-04T08:44:00Z"/>
                <w:rFonts w:cs="Arial"/>
                <w:lang w:eastAsia="ko-KR"/>
              </w:rPr>
            </w:pPr>
            <w:ins w:id="1542" w:author="CR0045" w:date="2025-03-04T08:44:00Z">
              <w:r>
                <w:rPr>
                  <w:rFonts w:cs="Arial"/>
                  <w:lang w:eastAsia="ko-KR"/>
                </w:rPr>
                <w:t>The field contains an</w:t>
              </w:r>
              <w:r w:rsidRPr="00E425E9">
                <w:rPr>
                  <w:rFonts w:cs="Arial"/>
                  <w:lang w:eastAsia="ko-KR"/>
                </w:rPr>
                <w:t xml:space="preserve"> assigned number within the system that identifies the specific</w:t>
              </w:r>
            </w:ins>
          </w:p>
          <w:p w14:paraId="7FB68937" w14:textId="77777777" w:rsidR="00EF0B38" w:rsidRPr="009C75BE" w:rsidRDefault="00EF0B38" w:rsidP="00E45661">
            <w:pPr>
              <w:pStyle w:val="TAL"/>
              <w:rPr>
                <w:ins w:id="1543" w:author="CR0045" w:date="2025-03-04T08:44:00Z"/>
                <w:rFonts w:cs="Arial"/>
                <w:lang w:eastAsia="ko-KR"/>
              </w:rPr>
            </w:pPr>
            <w:ins w:id="1544" w:author="CR0045" w:date="2025-03-04T08:44:00Z">
              <w:r w:rsidRPr="00E425E9">
                <w:rPr>
                  <w:rFonts w:cs="Arial"/>
                  <w:lang w:eastAsia="ko-KR"/>
                </w:rPr>
                <w:t xml:space="preserve">interface associated with </w:t>
              </w:r>
              <w:r>
                <w:rPr>
                  <w:rFonts w:cs="Arial"/>
                  <w:lang w:eastAsia="ko-KR"/>
                </w:rPr>
                <w:t>the</w:t>
              </w:r>
              <w:r w:rsidRPr="00E425E9">
                <w:rPr>
                  <w:rFonts w:cs="Arial"/>
                  <w:lang w:eastAsia="ko-KR"/>
                </w:rPr>
                <w:t xml:space="preserve"> management address</w:t>
              </w:r>
              <w:r>
                <w:rPr>
                  <w:rFonts w:cs="Arial"/>
                  <w:lang w:eastAsia="ko-KR"/>
                </w:rPr>
                <w:t xml:space="preserve"> in the management address field as specified in </w:t>
              </w:r>
              <w:r w:rsidRPr="009C75BE">
                <w:t>IEEE Std 802</w:t>
              </w:r>
              <w:r w:rsidRPr="009C75BE">
                <w:rPr>
                  <w:rFonts w:cs="Arial"/>
                </w:rPr>
                <w:t xml:space="preserve">.1AB [6] </w:t>
              </w:r>
              <w:r w:rsidRPr="009C75BE">
                <w:t>clause 8.5.</w:t>
              </w:r>
              <w:r>
                <w:t>9.6.</w:t>
              </w:r>
            </w:ins>
          </w:p>
        </w:tc>
      </w:tr>
      <w:tr w:rsidR="00EF0B38" w14:paraId="3EC0250A" w14:textId="77777777" w:rsidTr="00E45661">
        <w:trPr>
          <w:cantSplit/>
          <w:jc w:val="center"/>
          <w:ins w:id="1545" w:author="CR0045" w:date="2025-03-04T08:44:00Z"/>
        </w:trPr>
        <w:tc>
          <w:tcPr>
            <w:tcW w:w="7933" w:type="dxa"/>
            <w:gridSpan w:val="2"/>
          </w:tcPr>
          <w:p w14:paraId="584DE111" w14:textId="77777777" w:rsidR="00EF0B38" w:rsidRDefault="00EF0B38" w:rsidP="00E45661">
            <w:pPr>
              <w:pStyle w:val="TAL"/>
              <w:rPr>
                <w:ins w:id="1546" w:author="CR0045" w:date="2025-03-04T08:44:00Z"/>
                <w:rFonts w:cs="Arial"/>
                <w:lang w:eastAsia="ko-KR"/>
              </w:rPr>
            </w:pPr>
          </w:p>
        </w:tc>
      </w:tr>
      <w:tr w:rsidR="00EF0B38" w14:paraId="10A18028" w14:textId="77777777" w:rsidTr="00E45661">
        <w:trPr>
          <w:cantSplit/>
          <w:jc w:val="center"/>
          <w:ins w:id="1547" w:author="CR0045" w:date="2025-03-04T08:44:00Z"/>
        </w:trPr>
        <w:tc>
          <w:tcPr>
            <w:tcW w:w="7933" w:type="dxa"/>
            <w:gridSpan w:val="2"/>
          </w:tcPr>
          <w:p w14:paraId="6C59BEA1" w14:textId="77777777" w:rsidR="00EF0B38" w:rsidRDefault="00EF0B38" w:rsidP="00E45661">
            <w:pPr>
              <w:pStyle w:val="TAL"/>
              <w:rPr>
                <w:ins w:id="1548" w:author="CR0045" w:date="2025-03-04T08:44:00Z"/>
                <w:rFonts w:cs="Arial"/>
                <w:lang w:eastAsia="ko-KR"/>
              </w:rPr>
            </w:pPr>
            <w:ins w:id="1549" w:author="CR0045" w:date="2025-03-04T08:44:00Z">
              <w:r>
                <w:rPr>
                  <w:rFonts w:cs="Arial"/>
                  <w:lang w:eastAsia="ko-KR"/>
                </w:rPr>
                <w:t>OID string length (octet d+6)</w:t>
              </w:r>
            </w:ins>
          </w:p>
          <w:p w14:paraId="49F32A10" w14:textId="77777777" w:rsidR="00EF0B38" w:rsidRDefault="00EF0B38" w:rsidP="00E45661">
            <w:pPr>
              <w:pStyle w:val="TAL"/>
              <w:rPr>
                <w:ins w:id="1550" w:author="CR0045" w:date="2025-03-04T08:44:00Z"/>
                <w:rFonts w:cs="Arial"/>
                <w:lang w:eastAsia="ko-KR"/>
              </w:rPr>
            </w:pPr>
            <w:ins w:id="1551" w:author="CR0045" w:date="2025-03-04T08:44:00Z">
              <w:r>
                <w:rPr>
                  <w:rFonts w:cs="Arial"/>
                  <w:lang w:eastAsia="ko-KR"/>
                </w:rPr>
                <w:t xml:space="preserve">The field contains the length of the object identifier field as specified in </w:t>
              </w:r>
              <w:r w:rsidRPr="009C75BE">
                <w:t>IEEE Std 802</w:t>
              </w:r>
              <w:r w:rsidRPr="009C75BE">
                <w:rPr>
                  <w:rFonts w:cs="Arial"/>
                </w:rPr>
                <w:t xml:space="preserve">.1AB [6] </w:t>
              </w:r>
              <w:r w:rsidRPr="009C75BE">
                <w:t>clause 8.5.</w:t>
              </w:r>
              <w:r>
                <w:t>9.7.</w:t>
              </w:r>
            </w:ins>
          </w:p>
        </w:tc>
      </w:tr>
      <w:tr w:rsidR="00EF0B38" w14:paraId="02745E30" w14:textId="77777777" w:rsidTr="00E45661">
        <w:trPr>
          <w:cantSplit/>
          <w:jc w:val="center"/>
          <w:ins w:id="1552" w:author="CR0045" w:date="2025-03-04T08:44:00Z"/>
        </w:trPr>
        <w:tc>
          <w:tcPr>
            <w:tcW w:w="7933" w:type="dxa"/>
            <w:gridSpan w:val="2"/>
          </w:tcPr>
          <w:p w14:paraId="1EBE37EE" w14:textId="77777777" w:rsidR="00EF0B38" w:rsidRDefault="00EF0B38" w:rsidP="00E45661">
            <w:pPr>
              <w:pStyle w:val="TAL"/>
              <w:rPr>
                <w:ins w:id="1553" w:author="CR0045" w:date="2025-03-04T08:44:00Z"/>
                <w:rFonts w:cs="Arial"/>
                <w:lang w:eastAsia="ko-KR"/>
              </w:rPr>
            </w:pPr>
          </w:p>
        </w:tc>
      </w:tr>
      <w:tr w:rsidR="00EF0B38" w14:paraId="3C9C7D7C" w14:textId="77777777" w:rsidTr="00E45661">
        <w:trPr>
          <w:cantSplit/>
          <w:jc w:val="center"/>
          <w:ins w:id="1554" w:author="CR0045" w:date="2025-03-04T08:44:00Z"/>
        </w:trPr>
        <w:tc>
          <w:tcPr>
            <w:tcW w:w="7933" w:type="dxa"/>
            <w:gridSpan w:val="2"/>
          </w:tcPr>
          <w:p w14:paraId="454DF7CE" w14:textId="77777777" w:rsidR="00EF0B38" w:rsidRDefault="00EF0B38" w:rsidP="00E45661">
            <w:pPr>
              <w:pStyle w:val="TAL"/>
              <w:rPr>
                <w:ins w:id="1555" w:author="CR0045" w:date="2025-03-04T08:44:00Z"/>
                <w:rFonts w:cs="Arial"/>
                <w:lang w:eastAsia="ko-KR"/>
              </w:rPr>
            </w:pPr>
            <w:ins w:id="1556" w:author="CR0045" w:date="2025-03-04T08:44:00Z">
              <w:r>
                <w:rPr>
                  <w:rFonts w:cs="Arial"/>
                  <w:lang w:eastAsia="ko-KR"/>
                </w:rPr>
                <w:t>Object identifier (octets d+7 to x)</w:t>
              </w:r>
            </w:ins>
          </w:p>
          <w:p w14:paraId="5B2885A9" w14:textId="77777777" w:rsidR="00EF0B38" w:rsidRDefault="00EF0B38" w:rsidP="00E45661">
            <w:pPr>
              <w:pStyle w:val="TAL"/>
              <w:rPr>
                <w:ins w:id="1557" w:author="CR0045" w:date="2025-03-04T08:44:00Z"/>
                <w:rFonts w:cs="Arial"/>
                <w:lang w:eastAsia="ko-KR"/>
              </w:rPr>
            </w:pPr>
            <w:ins w:id="1558" w:author="CR0045" w:date="2025-03-04T08:44:00Z">
              <w:r>
                <w:rPr>
                  <w:rFonts w:cs="Arial"/>
                  <w:lang w:eastAsia="ko-KR"/>
                </w:rPr>
                <w:t xml:space="preserve">The field contains an object identifier as specified in </w:t>
              </w:r>
              <w:r w:rsidRPr="009C75BE">
                <w:t>IEEE Std 802</w:t>
              </w:r>
              <w:r w:rsidRPr="009C75BE">
                <w:rPr>
                  <w:rFonts w:cs="Arial"/>
                </w:rPr>
                <w:t xml:space="preserve">.1AB [6] </w:t>
              </w:r>
              <w:r w:rsidRPr="009C75BE">
                <w:t>clause 8.5.</w:t>
              </w:r>
              <w:r>
                <w:t>9.8. The field shall not be present if the OID string length field indicates the value of 0.</w:t>
              </w:r>
            </w:ins>
          </w:p>
        </w:tc>
      </w:tr>
      <w:tr w:rsidR="00EF0B38" w:rsidRPr="009C75BE" w14:paraId="01E9D315" w14:textId="77777777" w:rsidTr="00E45661">
        <w:trPr>
          <w:cantSplit/>
          <w:jc w:val="center"/>
          <w:ins w:id="1559" w:author="CR0045" w:date="2025-03-04T08:44:00Z"/>
        </w:trPr>
        <w:tc>
          <w:tcPr>
            <w:tcW w:w="7933" w:type="dxa"/>
            <w:gridSpan w:val="2"/>
          </w:tcPr>
          <w:p w14:paraId="5A86D6C3" w14:textId="77777777" w:rsidR="00EF0B38" w:rsidRPr="009C75BE" w:rsidRDefault="00EF0B38" w:rsidP="00E45661">
            <w:pPr>
              <w:pStyle w:val="TAL"/>
              <w:rPr>
                <w:ins w:id="1560" w:author="CR0045" w:date="2025-03-04T08:44:00Z"/>
              </w:rPr>
            </w:pPr>
          </w:p>
        </w:tc>
      </w:tr>
      <w:tr w:rsidR="00EF0B38" w:rsidRPr="009C75BE" w14:paraId="561917FE" w14:textId="77777777" w:rsidTr="00E45661">
        <w:trPr>
          <w:cantSplit/>
          <w:jc w:val="center"/>
          <w:trPrChange w:id="1561" w:author="CR0045" w:date="2025-03-04T08:44:00Z">
            <w:trPr>
              <w:gridAfter w:val="0"/>
              <w:wAfter w:w="836" w:type="dxa"/>
              <w:cantSplit/>
              <w:jc w:val="center"/>
            </w:trPr>
          </w:trPrChange>
        </w:trPr>
        <w:tc>
          <w:tcPr>
            <w:tcW w:w="7933" w:type="dxa"/>
            <w:gridSpan w:val="2"/>
            <w:tcPrChange w:id="1562" w:author="CR0045" w:date="2025-03-04T08:44:00Z">
              <w:tcPr>
                <w:tcW w:w="7097" w:type="dxa"/>
                <w:gridSpan w:val="2"/>
              </w:tcPr>
            </w:tcPrChange>
          </w:tcPr>
          <w:p w14:paraId="025370C0" w14:textId="77777777" w:rsidR="00EF0B38" w:rsidRPr="009C75BE" w:rsidRDefault="00EF0B38">
            <w:pPr>
              <w:pStyle w:val="TAN"/>
              <w:pPrChange w:id="1563" w:author="CR0045" w:date="2025-03-04T08:44:00Z">
                <w:pPr>
                  <w:pStyle w:val="TAL"/>
                </w:pPr>
              </w:pPrChange>
            </w:pPr>
            <w:bookmarkStart w:id="1564" w:name="MCCQCTEMPBM_00000195"/>
            <w:ins w:id="1565" w:author="CR0045" w:date="2025-03-04T08:44:00Z">
              <w:r>
                <w:rPr>
                  <w:rFonts w:hint="eastAsia"/>
                  <w:lang w:eastAsia="ko-KR"/>
                </w:rPr>
                <w:t>NOTE</w:t>
              </w:r>
              <w:r>
                <w:rPr>
                  <w:rFonts w:hint="eastAsia"/>
                  <w:lang w:val="en-US" w:eastAsia="ko-KR"/>
                </w:rPr>
                <w:t>:</w:t>
              </w:r>
              <w:r w:rsidRPr="009C75BE">
                <w:tab/>
              </w:r>
              <w:r>
                <w:t xml:space="preserve">Octet e+1 shall be present if </w:t>
              </w:r>
              <w:r>
                <w:rPr>
                  <w:rFonts w:hint="eastAsia"/>
                  <w:lang w:eastAsia="ko-KR"/>
                </w:rPr>
                <w:t xml:space="preserve">the value of </w:t>
              </w:r>
              <w:r w:rsidRPr="009C75BE">
                <w:rPr>
                  <w:rFonts w:cs="Arial"/>
                </w:rPr>
                <w:t>Length of Length of Discovered neighbor information for DS-TT ports instance</w:t>
              </w:r>
              <w:r w:rsidRPr="009C75BE">
                <w:rPr>
                  <w:rFonts w:cs="Arial"/>
                  <w:lang w:eastAsia="ko-KR"/>
                </w:rPr>
                <w:t xml:space="preserve"> </w:t>
              </w:r>
              <w:r>
                <w:rPr>
                  <w:rFonts w:cs="Arial" w:hint="eastAsia"/>
                  <w:lang w:eastAsia="ko-KR"/>
                </w:rPr>
                <w:t xml:space="preserve">is greater than {(the value of </w:t>
              </w:r>
              <w:r w:rsidRPr="009C75BE">
                <w:rPr>
                  <w:rFonts w:cs="Arial"/>
                </w:rPr>
                <w:t>Length of lldpV2RemChassisId value</w:t>
              </w:r>
              <w:r>
                <w:rPr>
                  <w:rFonts w:cs="Arial" w:hint="eastAsia"/>
                  <w:lang w:eastAsia="ko-KR"/>
                </w:rPr>
                <w:t xml:space="preserve">) + (the value of </w:t>
              </w:r>
              <w:r w:rsidRPr="009C75BE">
                <w:rPr>
                  <w:rFonts w:cs="Arial"/>
                </w:rPr>
                <w:t>Length of lldpV2RemPortId value</w:t>
              </w:r>
              <w:r>
                <w:rPr>
                  <w:rFonts w:cs="Arial" w:hint="eastAsia"/>
                  <w:lang w:eastAsia="ko-KR"/>
                </w:rPr>
                <w:t>) + 8}</w:t>
              </w:r>
              <w:r>
                <w:rPr>
                  <w:lang w:eastAsia="ko-KR"/>
                </w:rPr>
                <w:t>.</w:t>
              </w:r>
            </w:ins>
          </w:p>
        </w:tc>
      </w:tr>
      <w:bookmarkEnd w:id="1564"/>
    </w:tbl>
    <w:p w14:paraId="0B10E223" w14:textId="06CC598C" w:rsidR="0028171D" w:rsidRPr="00644C11" w:rsidRDefault="0028171D" w:rsidP="0028171D"/>
    <w:p w14:paraId="1B70F1FF" w14:textId="77777777" w:rsidR="004B57FC" w:rsidRDefault="00CC7DDA" w:rsidP="00CC7DDA">
      <w:pPr>
        <w:pStyle w:val="Heading2"/>
      </w:pPr>
      <w:bookmarkStart w:id="1566" w:name="_CR9_12"/>
      <w:bookmarkStart w:id="1567" w:name="_Toc171628865"/>
      <w:bookmarkStart w:id="1568" w:name="_Toc58235135"/>
      <w:bookmarkEnd w:id="1566"/>
      <w:r w:rsidRPr="00644C11">
        <w:t>9.12</w:t>
      </w:r>
      <w:r w:rsidRPr="00644C11">
        <w:tab/>
      </w:r>
      <w:r w:rsidR="004B57FC">
        <w:t>Void</w:t>
      </w:r>
      <w:bookmarkEnd w:id="1567"/>
    </w:p>
    <w:p w14:paraId="28752B61" w14:textId="77777777" w:rsidR="009117E3" w:rsidRDefault="00C831E5" w:rsidP="00C831E5">
      <w:pPr>
        <w:pStyle w:val="Heading2"/>
      </w:pPr>
      <w:bookmarkStart w:id="1569" w:name="_CR9_13"/>
      <w:bookmarkStart w:id="1570" w:name="_Toc171628866"/>
      <w:bookmarkStart w:id="1571" w:name="_Toc58235136"/>
      <w:bookmarkEnd w:id="1568"/>
      <w:bookmarkEnd w:id="1569"/>
      <w:r w:rsidRPr="00644C11">
        <w:t>9.13</w:t>
      </w:r>
      <w:r w:rsidRPr="00644C11">
        <w:tab/>
      </w:r>
      <w:r w:rsidR="009117E3">
        <w:t>Void</w:t>
      </w:r>
      <w:bookmarkEnd w:id="1570"/>
    </w:p>
    <w:p w14:paraId="3601AA6E" w14:textId="6F2975F1" w:rsidR="00D81F8D" w:rsidRPr="00644C11" w:rsidRDefault="00D81F8D" w:rsidP="00D81F8D">
      <w:pPr>
        <w:pStyle w:val="Heading2"/>
        <w:rPr>
          <w:rFonts w:eastAsia="SimSun"/>
        </w:rPr>
      </w:pPr>
      <w:bookmarkStart w:id="1572" w:name="_CR9_14"/>
      <w:bookmarkStart w:id="1573" w:name="_Toc171628867"/>
      <w:bookmarkEnd w:id="1571"/>
      <w:bookmarkEnd w:id="1572"/>
      <w:r w:rsidRPr="00644C11">
        <w:rPr>
          <w:rFonts w:eastAsia="SimSun"/>
        </w:rPr>
        <w:t>9.14</w:t>
      </w:r>
      <w:r w:rsidRPr="00644C11">
        <w:rPr>
          <w:rFonts w:eastAsia="SimSun"/>
        </w:rPr>
        <w:tab/>
        <w:t>NW-TT port numbers</w:t>
      </w:r>
      <w:bookmarkEnd w:id="1573"/>
    </w:p>
    <w:p w14:paraId="78F40B22" w14:textId="2B096D94" w:rsidR="00D81F8D" w:rsidRPr="00644C11" w:rsidRDefault="00D81F8D" w:rsidP="00D81F8D">
      <w:pPr>
        <w:rPr>
          <w:rFonts w:eastAsia="SimSun"/>
        </w:rPr>
      </w:pPr>
      <w:r w:rsidRPr="00644C11">
        <w:t xml:space="preserve">The purpose of the </w:t>
      </w:r>
      <w:bookmarkStart w:id="1574" w:name="_Hlk51860245"/>
      <w:r w:rsidRPr="00644C11">
        <w:t xml:space="preserve">NW-TT port numbers </w:t>
      </w:r>
      <w:bookmarkEnd w:id="1574"/>
      <w:r w:rsidRPr="00644C11">
        <w:t>information element is to convey NW-TT port numbers as defined in 3GPP TS 23.501 [2] table </w:t>
      </w:r>
      <w:r w:rsidR="00C238C4">
        <w:t>K.1-2</w:t>
      </w:r>
      <w:r w:rsidR="00C238C4" w:rsidRPr="00644C11">
        <w:t>.</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lastRenderedPageBreak/>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bookmarkStart w:id="1575" w:name="_CRFigure9_14_1"/>
      <w:r w:rsidRPr="00644C11">
        <w:t>Figure </w:t>
      </w:r>
      <w:bookmarkEnd w:id="1575"/>
      <w:r w:rsidRPr="00644C11">
        <w:t>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bookmarkStart w:id="1576" w:name="_CRTable9_14_1"/>
      <w:r w:rsidRPr="00644C11">
        <w:t>Table </w:t>
      </w:r>
      <w:bookmarkEnd w:id="1576"/>
      <w:r w:rsidRPr="00644C11">
        <w:t>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1577" w:name="MCCQCTEMPBM_00000196"/>
          </w:p>
        </w:tc>
      </w:tr>
      <w:bookmarkEnd w:id="1577"/>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1578" w:name="MCCQCTEMPBM_00000197"/>
          </w:p>
        </w:tc>
      </w:tr>
      <w:bookmarkEnd w:id="1578"/>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1579" w:name="MCCQCTEMPBM_00000198"/>
          </w:p>
        </w:tc>
      </w:tr>
      <w:bookmarkEnd w:id="1579"/>
    </w:tbl>
    <w:p w14:paraId="689401E9" w14:textId="74E3C125" w:rsidR="00C44A0B" w:rsidRPr="00644C11" w:rsidRDefault="00C44A0B" w:rsidP="0028171D"/>
    <w:p w14:paraId="0484E6C5" w14:textId="33CF04A4" w:rsidR="00D4527F" w:rsidRPr="00644C11" w:rsidRDefault="00D4527F" w:rsidP="00D4527F">
      <w:pPr>
        <w:pStyle w:val="Heading2"/>
      </w:pPr>
      <w:bookmarkStart w:id="1580" w:name="_CR9_15"/>
      <w:bookmarkStart w:id="1581" w:name="_Toc59180064"/>
      <w:bookmarkStart w:id="1582" w:name="_Toc171628868"/>
      <w:bookmarkEnd w:id="1580"/>
      <w:r w:rsidRPr="00644C11">
        <w:t>9.15</w:t>
      </w:r>
      <w:r w:rsidRPr="00644C11">
        <w:tab/>
        <w:t>PTP instance</w:t>
      </w:r>
      <w:bookmarkEnd w:id="1581"/>
      <w:r w:rsidRPr="00644C11">
        <w:t xml:space="preserve"> list</w:t>
      </w:r>
      <w:bookmarkEnd w:id="1582"/>
    </w:p>
    <w:p w14:paraId="7995BF2C" w14:textId="3BECC150" w:rsidR="00D4527F" w:rsidRPr="00644C11" w:rsidRDefault="00D4527F" w:rsidP="00D4527F">
      <w:r w:rsidRPr="00644C11">
        <w:t>The purpose of the PTP instance list information element is to convey a list of PTP instances as defined 3GPP TS 23.501 [2] table </w:t>
      </w:r>
      <w:r w:rsidR="00905415">
        <w:t>K.1-1</w:t>
      </w:r>
      <w:r w:rsidRPr="00644C11">
        <w:t xml:space="preserve"> and table </w:t>
      </w:r>
      <w:r w:rsidR="00905415">
        <w:t>K.1-2</w:t>
      </w:r>
      <w:r w:rsidRPr="00644C11">
        <w:t>.</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bookmarkStart w:id="1583" w:name="_CRFigure9_15_1"/>
      <w:r w:rsidRPr="00644C11">
        <w:t>Figure </w:t>
      </w:r>
      <w:bookmarkEnd w:id="1583"/>
      <w:r w:rsidRPr="00644C11">
        <w:t>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bookmarkStart w:id="1584" w:name="_CRFigure9_15_2"/>
      <w:r w:rsidRPr="00644C11">
        <w:t>Figure </w:t>
      </w:r>
      <w:bookmarkEnd w:id="1584"/>
      <w:r w:rsidRPr="00644C11">
        <w:t>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bookmarkStart w:id="1585" w:name="_CRFigure9_15_3"/>
      <w:r w:rsidRPr="00644C11">
        <w:t>Figure </w:t>
      </w:r>
      <w:bookmarkEnd w:id="1585"/>
      <w:r w:rsidRPr="00644C11">
        <w:t>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bookmarkStart w:id="1586" w:name="_CRFigure9_15_4"/>
      <w:r w:rsidRPr="00644C11">
        <w:t>Figure </w:t>
      </w:r>
      <w:bookmarkEnd w:id="1586"/>
      <w:r w:rsidRPr="00644C11">
        <w:t>9.15.4: PTP instance parameter</w:t>
      </w:r>
    </w:p>
    <w:p w14:paraId="183AF669" w14:textId="4CE12E7F" w:rsidR="00D4527F" w:rsidRPr="00644C11" w:rsidRDefault="00D4527F" w:rsidP="00D4527F">
      <w:pPr>
        <w:pStyle w:val="TH"/>
      </w:pPr>
      <w:bookmarkStart w:id="1587" w:name="_CRTable9_15_1"/>
      <w:r w:rsidRPr="00644C11">
        <w:lastRenderedPageBreak/>
        <w:t>Table </w:t>
      </w:r>
      <w:bookmarkEnd w:id="1587"/>
      <w:r w:rsidRPr="00644C11">
        <w:t>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1588" w:name="MCCQCTEMPBM_00000199"/>
          </w:p>
        </w:tc>
      </w:tr>
      <w:bookmarkEnd w:id="1588"/>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1589" w:name="MCCQCTEMPBM_00000200"/>
          </w:p>
        </w:tc>
      </w:tr>
      <w:bookmarkEnd w:id="1589"/>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1590" w:name="MCCQCTEMPBM_00000201"/>
          </w:p>
        </w:tc>
      </w:tr>
      <w:bookmarkEnd w:id="1590"/>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1591" w:name="MCCQCTEMPBM_00000202"/>
          </w:p>
        </w:tc>
      </w:tr>
      <w:bookmarkEnd w:id="1591"/>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1592" w:name="MCCQCTEMPBM_00000203"/>
          </w:p>
        </w:tc>
      </w:tr>
      <w:bookmarkEnd w:id="1592"/>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4D3B229C"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r w:rsidR="00F5604F">
              <w:t xml:space="preserve"> It contains clockIdentity (octets 1 to 8) and portNumber (octets 9 and 10) attributes. The clockIdentity is encoded as an array of eight unsigned octets. The portNumber is encoded as an unsigned sixteen-bit long integer.</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 xml:space="preserve">IEEE Std 1588-2019 [11] clause 8.2.15.3.2. The length of PTP instance </w:t>
            </w:r>
            <w:r w:rsidRPr="00644C11">
              <w:lastRenderedPageBreak/>
              <w:t>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xml:space="preserve">] clause 8.2.4.9. The length of PTP instance parameter value field indicates a value of 1. If this PTP instance parameter is received for a PTP instance with </w:t>
            </w:r>
            <w:r w:rsidRPr="00644C11">
              <w:lastRenderedPageBreak/>
              <w:t>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lastRenderedPageBreak/>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clause 14.8.12.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lastRenderedPageBreak/>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clause 14.8.21.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xml:space="preserve">] clause 14.8.36. The length of PTP instance parameter value field indicates a value of 4. If </w:t>
            </w:r>
            <w:r w:rsidRPr="00644C11">
              <w:lastRenderedPageBreak/>
              <w:t>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xml:space="preserve">]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w:t>
            </w:r>
            <w:r w:rsidRPr="00644C11">
              <w:lastRenderedPageBreak/>
              <w:t xml:space="preserve">contains the </w:t>
            </w:r>
            <w:r w:rsidRPr="00644C11">
              <w:rPr>
                <w:rFonts w:cs="Arial"/>
              </w:rPr>
              <w:t xml:space="preserve">portDS.pdelayTruncatedTimestampsArray as specified in </w:t>
            </w:r>
            <w:r w:rsidRPr="00644C11">
              <w:t>IEEE Std 802.1AS [</w:t>
            </w:r>
            <w:r w:rsidR="00EB7ADD" w:rsidRPr="00644C11">
              <w:t>12</w:t>
            </w:r>
            <w:r w:rsidRPr="00644C11">
              <w:t>] clause 14.8.53. The length of PTP instance parameter value field indicates a value of 24. If this PTP instance parameter is received for a PTP instance with PTP profile set to "SMPTE Profile for Use of IEEE-1588 Precision Time Protocol in 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1593" w:name="MCCQCTEMPBM_00000204"/>
          </w:p>
        </w:tc>
      </w:tr>
      <w:bookmarkEnd w:id="1593"/>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1594" w:name="_CR9_16"/>
      <w:bookmarkStart w:id="1595" w:name="_Toc171628869"/>
      <w:bookmarkEnd w:id="1594"/>
      <w:r w:rsidRPr="00644C11">
        <w:t>9.16</w:t>
      </w:r>
      <w:r w:rsidRPr="00644C11">
        <w:tab/>
        <w:t>DS-TT port time synchronization information list</w:t>
      </w:r>
      <w:bookmarkEnd w:id="1595"/>
    </w:p>
    <w:p w14:paraId="3318A8C0" w14:textId="04C0E209"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w:t>
      </w:r>
      <w:r w:rsidR="00325A28">
        <w:t>K.1-1</w:t>
      </w:r>
      <w:r w:rsidRPr="00644C11">
        <w:t>.</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bookmarkStart w:id="1596" w:name="_CRFigure9_16_1"/>
      <w:r w:rsidRPr="00644C11">
        <w:t>Figure </w:t>
      </w:r>
      <w:bookmarkEnd w:id="1596"/>
      <w:r w:rsidRPr="00644C11">
        <w:t>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bookmarkStart w:id="1597" w:name="_CRFigure9_16_2"/>
      <w:r w:rsidRPr="00644C11">
        <w:t>Figure </w:t>
      </w:r>
      <w:bookmarkEnd w:id="1597"/>
      <w:r w:rsidRPr="00644C11">
        <w:t>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bookmarkStart w:id="1598" w:name="_CRTable9_16_1"/>
      <w:r w:rsidRPr="00644C11">
        <w:t>Table </w:t>
      </w:r>
      <w:bookmarkEnd w:id="1598"/>
      <w:r w:rsidRPr="00644C11">
        <w:t>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1599" w:name="MCCQCTEMPBM_00000205"/>
          </w:p>
        </w:tc>
      </w:tr>
      <w:bookmarkEnd w:id="1599"/>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1600" w:name="MCCQCTEMPBM_00000206"/>
          </w:p>
        </w:tc>
      </w:tr>
      <w:bookmarkEnd w:id="1600"/>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1601" w:name="MCCQCTEMPBM_00000207"/>
          </w:p>
        </w:tc>
      </w:tr>
      <w:bookmarkEnd w:id="1601"/>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1602" w:name="MCCQCTEMPBM_00000208"/>
          </w:p>
        </w:tc>
      </w:tr>
      <w:bookmarkEnd w:id="1602"/>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45266142"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w:t>
            </w:r>
            <w:r w:rsidR="0023161C">
              <w:t>K.1-1</w:t>
            </w:r>
            <w:r w:rsidRPr="00644C11">
              <w:t xml:space="preserve"> and table </w:t>
            </w:r>
            <w:r w:rsidR="0023161C">
              <w:t>K.1-2</w:t>
            </w:r>
            <w:r w:rsidRPr="00644C11">
              <w:t>,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1603" w:name="MCCQCTEMPBM_00000209"/>
          </w:p>
        </w:tc>
      </w:tr>
    </w:tbl>
    <w:p w14:paraId="0BC3D76F" w14:textId="7CD4AE47" w:rsidR="00246FA1" w:rsidRPr="00644C11" w:rsidRDefault="00246FA1" w:rsidP="00246FA1">
      <w:pPr>
        <w:pStyle w:val="Heading2"/>
      </w:pPr>
      <w:bookmarkStart w:id="1604" w:name="_CR9_17"/>
      <w:bookmarkStart w:id="1605" w:name="_Toc171628870"/>
      <w:bookmarkEnd w:id="1603"/>
      <w:bookmarkEnd w:id="1604"/>
      <w:r w:rsidRPr="00644C11">
        <w:t>9.</w:t>
      </w:r>
      <w:r>
        <w:t>17</w:t>
      </w:r>
      <w:r w:rsidRPr="00644C11">
        <w:tab/>
      </w:r>
      <w:r>
        <w:rPr>
          <w:rFonts w:cs="Arial"/>
        </w:rPr>
        <w:t xml:space="preserve">IPv4 </w:t>
      </w:r>
      <w:r>
        <w:t>address information</w:t>
      </w:r>
      <w:bookmarkEnd w:id="1605"/>
    </w:p>
    <w:p w14:paraId="732C7717" w14:textId="746DEF52" w:rsidR="00246FA1" w:rsidRPr="00644C11" w:rsidRDefault="00246FA1" w:rsidP="00246FA1">
      <w:r w:rsidRPr="00644C11">
        <w:t xml:space="preserve">The purpose of the </w:t>
      </w:r>
      <w:r>
        <w:rPr>
          <w:rFonts w:cs="Arial"/>
        </w:rPr>
        <w:t xml:space="preserve">IPv4 </w:t>
      </w:r>
      <w:r>
        <w:t>address information</w:t>
      </w:r>
      <w:r w:rsidRPr="00644C11">
        <w:t xml:space="preserve"> information element is to convey a list of </w:t>
      </w:r>
      <w:r>
        <w:rPr>
          <w:rFonts w:cs="Arial"/>
        </w:rPr>
        <w:t xml:space="preserve">IPv4 </w:t>
      </w:r>
      <w:r>
        <w:t>addresses</w:t>
      </w:r>
      <w:r w:rsidRPr="00644C11">
        <w:t xml:space="preserve"> as defined</w:t>
      </w:r>
      <w:r>
        <w:t xml:space="preserve"> in</w:t>
      </w:r>
      <w:r w:rsidRPr="00644C11">
        <w:t xml:space="preserve"> 3GPP TS 23.501 [2] table </w:t>
      </w:r>
      <w:r w:rsidR="008541F8" w:rsidRPr="00BB6A2C">
        <w:t>K.1-</w:t>
      </w:r>
      <w:r w:rsidR="008541F8">
        <w:t>1</w:t>
      </w:r>
      <w:r w:rsidRPr="00644C11">
        <w:t>.</w:t>
      </w:r>
    </w:p>
    <w:p w14:paraId="0BE1AF49" w14:textId="7139C120" w:rsidR="00246FA1" w:rsidRDefault="00246FA1" w:rsidP="00246FA1">
      <w:r w:rsidRPr="00644C11">
        <w:t xml:space="preserve">The </w:t>
      </w:r>
      <w:r>
        <w:rPr>
          <w:rFonts w:cs="Arial"/>
        </w:rPr>
        <w:t xml:space="preserve">IPv4 </w:t>
      </w:r>
      <w:r>
        <w:t>address information</w:t>
      </w:r>
      <w:r w:rsidRPr="00644C11">
        <w:t xml:space="preserve"> information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information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bookmarkStart w:id="1606" w:name="_CRFigure9_17_1"/>
      <w:r w:rsidRPr="00644C11">
        <w:t>Figure </w:t>
      </w:r>
      <w:bookmarkEnd w:id="1606"/>
      <w:r w:rsidRPr="00644C11">
        <w:t>9.</w:t>
      </w:r>
      <w:r w:rsidR="003C5CED">
        <w:t>17</w:t>
      </w:r>
      <w:r w:rsidRPr="00644C11">
        <w:t xml:space="preserve">.1: </w:t>
      </w:r>
      <w:r>
        <w:rPr>
          <w:rFonts w:cs="Arial"/>
        </w:rPr>
        <w:t>IPv4 address information</w:t>
      </w:r>
      <w:r w:rsidRPr="00644C11">
        <w:t xml:space="preserve"> information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bookmarkStart w:id="1607" w:name="_CRFigure9_17_2"/>
      <w:r w:rsidRPr="00644C11">
        <w:t>Figure </w:t>
      </w:r>
      <w:bookmarkEnd w:id="1607"/>
      <w:r w:rsidRPr="00644C11">
        <w:t>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bookmarkStart w:id="1608" w:name="_CRTable9_17_1"/>
      <w:r w:rsidRPr="00644C11">
        <w:lastRenderedPageBreak/>
        <w:t>Table </w:t>
      </w:r>
      <w:bookmarkEnd w:id="1608"/>
      <w:r w:rsidRPr="00644C11">
        <w:t>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38830E75"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information element (octets </w:t>
            </w:r>
            <w:r w:rsidR="008541F8">
              <w:rPr>
                <w:rFonts w:cs="Arial"/>
                <w:lang w:eastAsia="en-GB"/>
              </w:rPr>
              <w:t>4</w:t>
            </w:r>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16CE671D"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r w:rsidR="008541F8">
              <w:rPr>
                <w:rFonts w:cs="Arial"/>
                <w:lang w:eastAsia="en-GB"/>
              </w:rPr>
              <w:t>4</w:t>
            </w:r>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5206412B"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 xml:space="preserve">octet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54FF01EF"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 xml:space="preserve">octet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32344234" w:rsidR="00246FA1" w:rsidRPr="00913BB3" w:rsidRDefault="00246FA1" w:rsidP="00507877">
            <w:pPr>
              <w:pStyle w:val="TAL"/>
            </w:pPr>
            <w:r w:rsidRPr="00913BB3">
              <w:t>Bits</w:t>
            </w:r>
            <w:r w:rsidRPr="00913BB3">
              <w:br/>
            </w:r>
            <w:r w:rsidR="008541F8">
              <w:t>8</w:t>
            </w:r>
            <w:r w:rsidR="008541F8" w:rsidRPr="00913BB3">
              <w:t xml:space="preserve"> </w:t>
            </w:r>
            <w:r w:rsidR="008541F8">
              <w:t>7</w:t>
            </w:r>
            <w:r w:rsidR="008541F8" w:rsidRPr="00913BB3">
              <w:t xml:space="preserve"> </w:t>
            </w:r>
            <w:r w:rsidR="008541F8">
              <w:t>6</w:t>
            </w:r>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1609" w:name="_CR9_18"/>
      <w:bookmarkStart w:id="1610" w:name="_Toc171628871"/>
      <w:bookmarkEnd w:id="1609"/>
      <w:r w:rsidRPr="00644C11">
        <w:t>9.</w:t>
      </w:r>
      <w:r>
        <w:t>18</w:t>
      </w:r>
      <w:r w:rsidRPr="00644C11">
        <w:tab/>
      </w:r>
      <w:r>
        <w:rPr>
          <w:rFonts w:cs="Arial"/>
        </w:rPr>
        <w:t>IPv4 neighbor information</w:t>
      </w:r>
      <w:bookmarkEnd w:id="1610"/>
    </w:p>
    <w:p w14:paraId="535608D2" w14:textId="19DC8E79" w:rsidR="00246FA1" w:rsidRPr="00644C11" w:rsidRDefault="00246FA1" w:rsidP="00246FA1">
      <w:r w:rsidRPr="00644C11">
        <w:t xml:space="preserve">The purpose of the </w:t>
      </w:r>
      <w:r>
        <w:rPr>
          <w:rFonts w:cs="Arial"/>
        </w:rPr>
        <w:t>IPv4 neighbor information</w:t>
      </w:r>
      <w:r w:rsidRPr="00644C11">
        <w:t xml:space="preserve"> information element is to convey a list of </w:t>
      </w:r>
      <w:r>
        <w:rPr>
          <w:rFonts w:cs="Arial"/>
        </w:rPr>
        <w:t>IPv4 neighbor information</w:t>
      </w:r>
      <w:r w:rsidRPr="00644C11">
        <w:t xml:space="preserve"> as defined</w:t>
      </w:r>
      <w:r>
        <w:t xml:space="preserve"> in</w:t>
      </w:r>
      <w:r w:rsidRPr="00644C11">
        <w:t xml:space="preserve"> 3GPP TS 23.501 [2] table </w:t>
      </w:r>
      <w:r w:rsidR="008541F8" w:rsidRPr="00BB6A2C">
        <w:t>K.1-</w:t>
      </w:r>
      <w:r w:rsidR="008541F8">
        <w:t>1</w:t>
      </w:r>
      <w:r w:rsidR="008541F8" w:rsidRPr="00644C11">
        <w:t>.</w:t>
      </w:r>
    </w:p>
    <w:p w14:paraId="269D3662" w14:textId="77E6CF4C" w:rsidR="00246FA1" w:rsidRPr="00644C11" w:rsidRDefault="00246FA1" w:rsidP="00246FA1">
      <w:r w:rsidRPr="00644C11">
        <w:t xml:space="preserve">The </w:t>
      </w:r>
      <w:r>
        <w:rPr>
          <w:rFonts w:cs="Arial"/>
        </w:rPr>
        <w:t>IPv4 neighbor information</w:t>
      </w:r>
      <w:r w:rsidRPr="00644C11">
        <w:t xml:space="preserve"> information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IPv4 neighbor information</w:t>
      </w:r>
      <w:r w:rsidRPr="00644C11">
        <w:t xml:space="preserve"> information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IPv4 neighbor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IPv4 neighbor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r>
              <w:t>neighbor</w:t>
            </w:r>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r>
              <w:t>neighbor</w:t>
            </w:r>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bookmarkStart w:id="1611" w:name="_CRFigure9_18_1"/>
      <w:r w:rsidRPr="00644C11">
        <w:t>Figure </w:t>
      </w:r>
      <w:bookmarkEnd w:id="1611"/>
      <w:r w:rsidRPr="00644C11">
        <w:t>9.</w:t>
      </w:r>
      <w:r w:rsidR="007049E0">
        <w:t>18</w:t>
      </w:r>
      <w:r w:rsidRPr="00644C11">
        <w:t xml:space="preserve">.1: </w:t>
      </w:r>
      <w:r>
        <w:rPr>
          <w:rFonts w:cs="Arial"/>
        </w:rPr>
        <w:t>IPv4 neighbor information</w:t>
      </w:r>
      <w:r w:rsidRPr="00644C11">
        <w:t xml:space="preserve"> information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r>
              <w:rPr>
                <w:rFonts w:cs="Arial"/>
              </w:rPr>
              <w:t>neighbor-</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bookmarkStart w:id="1612" w:name="_CRFigure9_18_2"/>
      <w:r w:rsidRPr="00644C11">
        <w:t>Figure </w:t>
      </w:r>
      <w:bookmarkEnd w:id="1612"/>
      <w:r w:rsidRPr="00644C11">
        <w:t>9.</w:t>
      </w:r>
      <w:r w:rsidR="007049E0">
        <w:t>18</w:t>
      </w:r>
      <w:r w:rsidRPr="00644C11">
        <w:t xml:space="preserve">.2: </w:t>
      </w:r>
      <w:r>
        <w:rPr>
          <w:rFonts w:cs="Arial"/>
        </w:rPr>
        <w:t xml:space="preserve">IPv4 </w:t>
      </w:r>
      <w:r>
        <w:t>neighbor entry n</w:t>
      </w:r>
    </w:p>
    <w:p w14:paraId="5F106941" w14:textId="3CE8F3BD" w:rsidR="00246FA1" w:rsidRPr="00644C11" w:rsidRDefault="00246FA1" w:rsidP="00246FA1">
      <w:pPr>
        <w:pStyle w:val="TH"/>
      </w:pPr>
      <w:bookmarkStart w:id="1613" w:name="_CRTable9_18_1"/>
      <w:r w:rsidRPr="00644C11">
        <w:t>Table </w:t>
      </w:r>
      <w:bookmarkEnd w:id="1613"/>
      <w:r w:rsidRPr="00644C11">
        <w:t>9.</w:t>
      </w:r>
      <w:r w:rsidR="007049E0">
        <w:t>18</w:t>
      </w:r>
      <w:r w:rsidRPr="00644C11">
        <w:t xml:space="preserve">.1: </w:t>
      </w:r>
      <w:r>
        <w:rPr>
          <w:rFonts w:cs="Arial"/>
        </w:rPr>
        <w:t>IPv4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3D5279AB"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r>
              <w:t>neighbor</w:t>
            </w:r>
            <w:r>
              <w:rPr>
                <w:rFonts w:cs="Arial"/>
                <w:lang w:eastAsia="en-GB"/>
              </w:rPr>
              <w:t xml:space="preserve"> </w:t>
            </w:r>
            <w:r w:rsidR="00007AFF">
              <w:rPr>
                <w:rFonts w:cs="Arial"/>
                <w:lang w:eastAsia="en-GB"/>
              </w:rPr>
              <w:t xml:space="preserve">information </w:t>
            </w:r>
            <w:r>
              <w:rPr>
                <w:rFonts w:cs="Arial"/>
                <w:lang w:eastAsia="en-GB"/>
              </w:rPr>
              <w:t xml:space="preserve">information element (octets </w:t>
            </w:r>
            <w:r w:rsidR="008541F8">
              <w:rPr>
                <w:rFonts w:cs="Arial"/>
                <w:lang w:eastAsia="en-GB"/>
              </w:rPr>
              <w:t>4</w:t>
            </w:r>
            <w:r>
              <w:rPr>
                <w:rFonts w:cs="Arial"/>
                <w:lang w:eastAsia="en-GB"/>
              </w:rPr>
              <w:t xml:space="preserve">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20127A6D" w:rsidR="00246FA1" w:rsidRDefault="00246FA1" w:rsidP="00507877">
            <w:pPr>
              <w:pStyle w:val="TAL"/>
              <w:rPr>
                <w:rFonts w:cs="Arial"/>
                <w:lang w:eastAsia="en-GB"/>
              </w:rPr>
            </w:pPr>
            <w:r>
              <w:rPr>
                <w:rFonts w:cs="Arial"/>
              </w:rPr>
              <w:t xml:space="preserve">IPv4 </w:t>
            </w:r>
            <w:r>
              <w:t>neighbor</w:t>
            </w:r>
            <w:r>
              <w:rPr>
                <w:rFonts w:cs="Arial"/>
                <w:lang w:eastAsia="en-GB"/>
              </w:rPr>
              <w:t xml:space="preserve"> </w:t>
            </w:r>
            <w:r w:rsidR="000F11CD">
              <w:rPr>
                <w:rFonts w:cs="Arial"/>
                <w:lang w:eastAsia="en-GB"/>
              </w:rPr>
              <w:t xml:space="preserve">information </w:t>
            </w:r>
            <w:r>
              <w:rPr>
                <w:rFonts w:cs="Arial"/>
                <w:lang w:eastAsia="en-GB"/>
              </w:rPr>
              <w:t xml:space="preserve">contents </w:t>
            </w:r>
            <w:r>
              <w:rPr>
                <w:lang w:eastAsia="en-GB"/>
              </w:rPr>
              <w:t xml:space="preserve">(octets </w:t>
            </w:r>
            <w:r w:rsidR="008541F8">
              <w:rPr>
                <w:rFonts w:cs="Arial"/>
                <w:lang w:eastAsia="en-GB"/>
              </w:rPr>
              <w:t>4</w:t>
            </w:r>
            <w:r>
              <w:rPr>
                <w:rFonts w:cs="Arial"/>
                <w:lang w:eastAsia="en-GB"/>
              </w:rPr>
              <w:t xml:space="preserve"> to n+13</w:t>
            </w:r>
            <w:r>
              <w:rPr>
                <w:lang w:eastAsia="en-GB"/>
              </w:rPr>
              <w:t>)</w:t>
            </w:r>
          </w:p>
          <w:p w14:paraId="5B73B3A5" w14:textId="4BCBEA79" w:rsidR="00246FA1" w:rsidRDefault="00246FA1" w:rsidP="00507877">
            <w:pPr>
              <w:pStyle w:val="TAL"/>
              <w:rPr>
                <w:rFonts w:cs="Arial"/>
                <w:lang w:eastAsia="en-GB"/>
              </w:rPr>
            </w:pPr>
            <w:r>
              <w:rPr>
                <w:lang w:eastAsia="en-GB"/>
              </w:rPr>
              <w:t xml:space="preserve">This field consists of </w:t>
            </w:r>
            <w:r>
              <w:t xml:space="preserve">a list of </w:t>
            </w:r>
            <w:r w:rsidRPr="0021233B">
              <w:t>neighbor entr</w:t>
            </w:r>
            <w:r>
              <w:t xml:space="preserve">ies for IPv4 </w:t>
            </w:r>
            <w:r w:rsidR="008541F8">
              <w:t xml:space="preserve">addresses </w:t>
            </w:r>
            <w:r>
              <w:t>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IPv4 address field contains the IPv4 address of the neighbor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field contains the link-layer address of the neighbor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r>
              <w:rPr>
                <w:rFonts w:cs="Arial"/>
              </w:rPr>
              <w:t>neighbor-origin</w:t>
            </w:r>
            <w:r>
              <w:rPr>
                <w:lang w:eastAsia="en-GB"/>
              </w:rPr>
              <w:t xml:space="preserve"> (bits 1 to 3 of octet n+13)</w:t>
            </w:r>
          </w:p>
          <w:p w14:paraId="67C68A4A" w14:textId="5D82D29B" w:rsidR="00246FA1" w:rsidRDefault="00246FA1" w:rsidP="00507877">
            <w:pPr>
              <w:pStyle w:val="TAL"/>
            </w:pPr>
            <w:r>
              <w:rPr>
                <w:rFonts w:cs="Arial"/>
              </w:rPr>
              <w:t xml:space="preserve">The neighbor-origin </w:t>
            </w:r>
            <w:r>
              <w:t>field contains the origin of the neighbor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static</w:t>
            </w:r>
            <w:r>
              <w:rPr>
                <w:lang w:eastAsia="ko-KR"/>
              </w:rPr>
              <w:t xml:space="preserve">, then it indicates that the </w:t>
            </w:r>
            <w:r>
              <w:t xml:space="preserve">neighbor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r>
              <w:rPr>
                <w:rFonts w:cs="Arial"/>
              </w:rPr>
              <w:t>neighbor-origin</w:t>
            </w:r>
            <w:r>
              <w:rPr>
                <w:lang w:eastAsia="ko-KR"/>
              </w:rPr>
              <w:t xml:space="preserve"> field indicates </w:t>
            </w:r>
            <w:r>
              <w:t>dynamic</w:t>
            </w:r>
            <w:r>
              <w:rPr>
                <w:lang w:eastAsia="ko-KR"/>
              </w:rPr>
              <w:t xml:space="preserve">, then it indicates that the </w:t>
            </w:r>
            <w:r>
              <w:t xml:space="preserve">neighbor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r>
              <w:rPr>
                <w:rFonts w:cs="Arial"/>
              </w:rPr>
              <w:t>neighbor-origin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1614" w:name="_CR9_19"/>
      <w:bookmarkStart w:id="1615" w:name="_Toc171628872"/>
      <w:bookmarkEnd w:id="1614"/>
      <w:r w:rsidRPr="00644C11">
        <w:t>9.</w:t>
      </w:r>
      <w:r>
        <w:t>19</w:t>
      </w:r>
      <w:r w:rsidRPr="00644C11">
        <w:tab/>
      </w:r>
      <w:r>
        <w:rPr>
          <w:rFonts w:cs="Arial"/>
        </w:rPr>
        <w:t xml:space="preserve">IPv6 </w:t>
      </w:r>
      <w:r>
        <w:t>address information</w:t>
      </w:r>
      <w:bookmarkEnd w:id="1615"/>
    </w:p>
    <w:p w14:paraId="18326B70" w14:textId="7FEF7140" w:rsidR="00246FA1" w:rsidRPr="00644C11" w:rsidRDefault="00246FA1" w:rsidP="00246FA1">
      <w:r w:rsidRPr="00644C11">
        <w:t xml:space="preserve">The purpose of the </w:t>
      </w:r>
      <w:r>
        <w:rPr>
          <w:rFonts w:cs="Arial"/>
        </w:rPr>
        <w:t xml:space="preserve">IPv6 </w:t>
      </w:r>
      <w:r>
        <w:t>address information</w:t>
      </w:r>
      <w:r w:rsidRPr="00644C11">
        <w:t xml:space="preserve"> information element is to convey a list of </w:t>
      </w:r>
      <w:r>
        <w:rPr>
          <w:rFonts w:cs="Arial"/>
        </w:rPr>
        <w:t xml:space="preserve">IPv6 </w:t>
      </w:r>
      <w:r>
        <w:t>addresses</w:t>
      </w:r>
      <w:r w:rsidRPr="00644C11">
        <w:t xml:space="preserve"> as defined</w:t>
      </w:r>
      <w:r>
        <w:t xml:space="preserve"> in</w:t>
      </w:r>
      <w:r w:rsidRPr="00644C11">
        <w:t xml:space="preserve"> 3GPP TS 23.501 [2] table </w:t>
      </w:r>
      <w:r w:rsidR="008541F8" w:rsidRPr="00BB6A2C">
        <w:t>K.1-</w:t>
      </w:r>
      <w:r w:rsidR="008541F8">
        <w:t>1</w:t>
      </w:r>
      <w:r w:rsidR="008541F8" w:rsidRPr="00644C11">
        <w:t>.</w:t>
      </w:r>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information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information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bookmarkStart w:id="1616" w:name="_CRFigure9_19_1"/>
      <w:r w:rsidRPr="00644C11">
        <w:t>Figure </w:t>
      </w:r>
      <w:bookmarkEnd w:id="1616"/>
      <w:r w:rsidRPr="00644C11">
        <w:t>9.</w:t>
      </w:r>
      <w:r w:rsidR="00D03259">
        <w:t>19</w:t>
      </w:r>
      <w:r w:rsidRPr="00644C11">
        <w:t xml:space="preserve">.1: </w:t>
      </w:r>
      <w:r>
        <w:rPr>
          <w:rFonts w:cs="Arial"/>
        </w:rPr>
        <w:t>IPv6 address information</w:t>
      </w:r>
      <w:r w:rsidRPr="00644C11">
        <w:t xml:space="preserve"> information element</w:t>
      </w:r>
    </w:p>
    <w:p w14:paraId="600164F7" w14:textId="0B1D0FD6" w:rsidR="008541F8" w:rsidRPr="00644C11" w:rsidRDefault="008541F8" w:rsidP="00246FA1">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1F8" w:rsidRPr="00644C11" w14:paraId="6CBF46C1" w14:textId="77777777" w:rsidTr="00736B38">
        <w:trPr>
          <w:cantSplit/>
          <w:jc w:val="center"/>
        </w:trPr>
        <w:tc>
          <w:tcPr>
            <w:tcW w:w="708" w:type="dxa"/>
            <w:hideMark/>
          </w:tcPr>
          <w:p w14:paraId="308B3B03" w14:textId="77777777" w:rsidR="008541F8" w:rsidRPr="00644C11" w:rsidRDefault="008541F8" w:rsidP="00736B38">
            <w:pPr>
              <w:pStyle w:val="TAC"/>
              <w:rPr>
                <w:lang w:eastAsia="en-GB"/>
              </w:rPr>
            </w:pPr>
            <w:r w:rsidRPr="00644C11">
              <w:rPr>
                <w:lang w:eastAsia="en-GB"/>
              </w:rPr>
              <w:lastRenderedPageBreak/>
              <w:t>8</w:t>
            </w:r>
          </w:p>
        </w:tc>
        <w:tc>
          <w:tcPr>
            <w:tcW w:w="709" w:type="dxa"/>
            <w:hideMark/>
          </w:tcPr>
          <w:p w14:paraId="6863AF6A" w14:textId="77777777" w:rsidR="008541F8" w:rsidRPr="00644C11" w:rsidRDefault="008541F8" w:rsidP="00736B38">
            <w:pPr>
              <w:pStyle w:val="TAC"/>
              <w:rPr>
                <w:lang w:eastAsia="en-GB"/>
              </w:rPr>
            </w:pPr>
            <w:r w:rsidRPr="00644C11">
              <w:rPr>
                <w:lang w:eastAsia="en-GB"/>
              </w:rPr>
              <w:t>7</w:t>
            </w:r>
          </w:p>
        </w:tc>
        <w:tc>
          <w:tcPr>
            <w:tcW w:w="709" w:type="dxa"/>
            <w:hideMark/>
          </w:tcPr>
          <w:p w14:paraId="534D60BB" w14:textId="77777777" w:rsidR="008541F8" w:rsidRPr="00644C11" w:rsidRDefault="008541F8" w:rsidP="00736B38">
            <w:pPr>
              <w:pStyle w:val="TAC"/>
              <w:rPr>
                <w:lang w:eastAsia="en-GB"/>
              </w:rPr>
            </w:pPr>
            <w:r w:rsidRPr="00644C11">
              <w:rPr>
                <w:lang w:eastAsia="en-GB"/>
              </w:rPr>
              <w:t>6</w:t>
            </w:r>
          </w:p>
        </w:tc>
        <w:tc>
          <w:tcPr>
            <w:tcW w:w="709" w:type="dxa"/>
            <w:hideMark/>
          </w:tcPr>
          <w:p w14:paraId="5A84BD00" w14:textId="77777777" w:rsidR="008541F8" w:rsidRPr="00644C11" w:rsidRDefault="008541F8" w:rsidP="00736B38">
            <w:pPr>
              <w:pStyle w:val="TAC"/>
              <w:rPr>
                <w:lang w:eastAsia="en-GB"/>
              </w:rPr>
            </w:pPr>
            <w:r w:rsidRPr="00644C11">
              <w:rPr>
                <w:lang w:eastAsia="en-GB"/>
              </w:rPr>
              <w:t>5</w:t>
            </w:r>
          </w:p>
        </w:tc>
        <w:tc>
          <w:tcPr>
            <w:tcW w:w="709" w:type="dxa"/>
            <w:hideMark/>
          </w:tcPr>
          <w:p w14:paraId="31538563" w14:textId="77777777" w:rsidR="008541F8" w:rsidRPr="00644C11" w:rsidRDefault="008541F8" w:rsidP="00736B38">
            <w:pPr>
              <w:pStyle w:val="TAC"/>
              <w:rPr>
                <w:lang w:eastAsia="en-GB"/>
              </w:rPr>
            </w:pPr>
            <w:r w:rsidRPr="00644C11">
              <w:rPr>
                <w:lang w:eastAsia="en-GB"/>
              </w:rPr>
              <w:t>4</w:t>
            </w:r>
          </w:p>
        </w:tc>
        <w:tc>
          <w:tcPr>
            <w:tcW w:w="709" w:type="dxa"/>
            <w:hideMark/>
          </w:tcPr>
          <w:p w14:paraId="6C30FF61" w14:textId="77777777" w:rsidR="008541F8" w:rsidRPr="00644C11" w:rsidRDefault="008541F8" w:rsidP="00736B38">
            <w:pPr>
              <w:pStyle w:val="TAC"/>
              <w:rPr>
                <w:lang w:eastAsia="en-GB"/>
              </w:rPr>
            </w:pPr>
            <w:r w:rsidRPr="00644C11">
              <w:rPr>
                <w:lang w:eastAsia="en-GB"/>
              </w:rPr>
              <w:t>3</w:t>
            </w:r>
          </w:p>
        </w:tc>
        <w:tc>
          <w:tcPr>
            <w:tcW w:w="709" w:type="dxa"/>
            <w:hideMark/>
          </w:tcPr>
          <w:p w14:paraId="2EC212F7" w14:textId="77777777" w:rsidR="008541F8" w:rsidRPr="00644C11" w:rsidRDefault="008541F8" w:rsidP="00736B38">
            <w:pPr>
              <w:pStyle w:val="TAC"/>
              <w:rPr>
                <w:lang w:eastAsia="en-GB"/>
              </w:rPr>
            </w:pPr>
            <w:r w:rsidRPr="00644C11">
              <w:rPr>
                <w:lang w:eastAsia="en-GB"/>
              </w:rPr>
              <w:t>2</w:t>
            </w:r>
          </w:p>
        </w:tc>
        <w:tc>
          <w:tcPr>
            <w:tcW w:w="709" w:type="dxa"/>
            <w:hideMark/>
          </w:tcPr>
          <w:p w14:paraId="665E68C4" w14:textId="77777777" w:rsidR="008541F8" w:rsidRPr="00644C11" w:rsidRDefault="008541F8" w:rsidP="00736B38">
            <w:pPr>
              <w:pStyle w:val="TAC"/>
              <w:rPr>
                <w:lang w:eastAsia="en-GB"/>
              </w:rPr>
            </w:pPr>
            <w:r w:rsidRPr="00644C11">
              <w:rPr>
                <w:lang w:eastAsia="en-GB"/>
              </w:rPr>
              <w:t>1</w:t>
            </w:r>
          </w:p>
        </w:tc>
        <w:tc>
          <w:tcPr>
            <w:tcW w:w="1134" w:type="dxa"/>
          </w:tcPr>
          <w:p w14:paraId="4EE61BA4" w14:textId="77777777" w:rsidR="008541F8" w:rsidRPr="00644C11" w:rsidRDefault="008541F8" w:rsidP="00736B38">
            <w:pPr>
              <w:pStyle w:val="TAL"/>
              <w:rPr>
                <w:lang w:eastAsia="en-GB"/>
              </w:rPr>
            </w:pPr>
          </w:p>
        </w:tc>
      </w:tr>
      <w:tr w:rsidR="008541F8" w:rsidRPr="00644C11" w14:paraId="3757D379" w14:textId="77777777" w:rsidTr="00736B38">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10A54B3" w14:textId="77777777" w:rsidR="008541F8" w:rsidRPr="00644C11" w:rsidRDefault="008541F8" w:rsidP="00736B38">
            <w:pPr>
              <w:pStyle w:val="TAC"/>
              <w:rPr>
                <w:lang w:eastAsia="ko-KR"/>
              </w:rPr>
            </w:pPr>
            <w:r>
              <w:t>IPv6 address</w:t>
            </w:r>
          </w:p>
        </w:tc>
        <w:tc>
          <w:tcPr>
            <w:tcW w:w="1134" w:type="dxa"/>
            <w:hideMark/>
          </w:tcPr>
          <w:p w14:paraId="046010CD" w14:textId="77777777" w:rsidR="008541F8" w:rsidRPr="00644C11" w:rsidRDefault="008541F8" w:rsidP="00736B38">
            <w:pPr>
              <w:pStyle w:val="TAL"/>
              <w:rPr>
                <w:lang w:eastAsia="ko-KR"/>
              </w:rPr>
            </w:pPr>
            <w:r w:rsidRPr="00644C11">
              <w:rPr>
                <w:lang w:eastAsia="ko-KR"/>
              </w:rPr>
              <w:t xml:space="preserve">octet </w:t>
            </w:r>
            <w:r>
              <w:rPr>
                <w:lang w:eastAsia="ko-KR"/>
              </w:rPr>
              <w:t>n+3</w:t>
            </w:r>
          </w:p>
          <w:p w14:paraId="74713DAC" w14:textId="77777777" w:rsidR="008541F8" w:rsidRPr="00644C11" w:rsidRDefault="008541F8" w:rsidP="00736B38">
            <w:pPr>
              <w:pStyle w:val="TAL"/>
              <w:rPr>
                <w:lang w:eastAsia="ko-KR"/>
              </w:rPr>
            </w:pPr>
            <w:r w:rsidRPr="00644C11">
              <w:rPr>
                <w:lang w:eastAsia="ko-KR"/>
              </w:rPr>
              <w:t xml:space="preserve">octet </w:t>
            </w:r>
            <w:r>
              <w:rPr>
                <w:lang w:eastAsia="ko-KR"/>
              </w:rPr>
              <w:t>n+18</w:t>
            </w:r>
          </w:p>
        </w:tc>
      </w:tr>
      <w:tr w:rsidR="008541F8" w:rsidRPr="00644C11" w14:paraId="67298F91" w14:textId="77777777" w:rsidTr="00736B38">
        <w:trPr>
          <w:trHeight w:val="260"/>
          <w:jc w:val="center"/>
        </w:trPr>
        <w:tc>
          <w:tcPr>
            <w:tcW w:w="5671" w:type="dxa"/>
            <w:gridSpan w:val="8"/>
            <w:tcBorders>
              <w:top w:val="single" w:sz="4" w:space="0" w:color="auto"/>
              <w:left w:val="single" w:sz="4" w:space="0" w:color="auto"/>
              <w:right w:val="single" w:sz="4" w:space="0" w:color="auto"/>
            </w:tcBorders>
          </w:tcPr>
          <w:p w14:paraId="0FE8C217" w14:textId="77777777" w:rsidR="008541F8" w:rsidRPr="009E5D27" w:rsidRDefault="008541F8" w:rsidP="00736B38">
            <w:pPr>
              <w:pStyle w:val="TAC"/>
              <w:rPr>
                <w:rFonts w:cs="Arial"/>
              </w:rPr>
            </w:pPr>
            <w:r w:rsidRPr="00462D03">
              <w:rPr>
                <w:rFonts w:cs="Arial"/>
              </w:rPr>
              <w:t>prefix-length</w:t>
            </w:r>
          </w:p>
        </w:tc>
        <w:tc>
          <w:tcPr>
            <w:tcW w:w="1134" w:type="dxa"/>
            <w:tcBorders>
              <w:left w:val="single" w:sz="4" w:space="0" w:color="auto"/>
            </w:tcBorders>
          </w:tcPr>
          <w:p w14:paraId="6F6A96D6" w14:textId="77777777" w:rsidR="008541F8" w:rsidRPr="00644C11" w:rsidRDefault="008541F8" w:rsidP="00736B38">
            <w:pPr>
              <w:pStyle w:val="TAL"/>
              <w:rPr>
                <w:lang w:eastAsia="ko-KR"/>
              </w:rPr>
            </w:pPr>
            <w:r w:rsidRPr="00644C11">
              <w:rPr>
                <w:lang w:eastAsia="ko-KR"/>
              </w:rPr>
              <w:t xml:space="preserve">octet </w:t>
            </w:r>
            <w:r>
              <w:rPr>
                <w:lang w:eastAsia="ko-KR"/>
              </w:rPr>
              <w:t>n+19</w:t>
            </w:r>
          </w:p>
        </w:tc>
      </w:tr>
      <w:tr w:rsidR="008541F8" w:rsidRPr="00644C11" w14:paraId="504D301F" w14:textId="77777777" w:rsidTr="00736B38">
        <w:trPr>
          <w:trHeight w:val="260"/>
          <w:jc w:val="center"/>
        </w:trPr>
        <w:tc>
          <w:tcPr>
            <w:tcW w:w="2835" w:type="dxa"/>
            <w:gridSpan w:val="4"/>
            <w:vMerge w:val="restart"/>
            <w:tcBorders>
              <w:top w:val="single" w:sz="4" w:space="0" w:color="auto"/>
              <w:left w:val="single" w:sz="4" w:space="0" w:color="auto"/>
              <w:right w:val="single" w:sz="6" w:space="0" w:color="auto"/>
            </w:tcBorders>
          </w:tcPr>
          <w:p w14:paraId="4075A962" w14:textId="142ADBF4" w:rsidR="008541F8" w:rsidRPr="00644C11" w:rsidRDefault="008541F8" w:rsidP="00736B38">
            <w:pPr>
              <w:pStyle w:val="TAC"/>
              <w:rPr>
                <w:lang w:eastAsia="ko-KR"/>
              </w:rPr>
            </w:pPr>
            <w:r>
              <w:rPr>
                <w:lang w:eastAsia="ko-KR"/>
              </w:rPr>
              <w:t>status</w:t>
            </w:r>
          </w:p>
        </w:tc>
        <w:tc>
          <w:tcPr>
            <w:tcW w:w="709" w:type="dxa"/>
            <w:tcBorders>
              <w:top w:val="single" w:sz="4" w:space="0" w:color="auto"/>
              <w:left w:val="single" w:sz="6" w:space="0" w:color="auto"/>
              <w:bottom w:val="single" w:sz="4" w:space="0" w:color="auto"/>
              <w:right w:val="single" w:sz="6" w:space="0" w:color="auto"/>
            </w:tcBorders>
          </w:tcPr>
          <w:p w14:paraId="7CEFEA2B" w14:textId="77777777" w:rsidR="008541F8" w:rsidRPr="00644C11" w:rsidRDefault="008541F8" w:rsidP="00736B38">
            <w:pPr>
              <w:pStyle w:val="TAC"/>
              <w:rPr>
                <w:lang w:eastAsia="ko-KR"/>
              </w:rPr>
            </w:pPr>
            <w:r>
              <w:rPr>
                <w:rFonts w:cs="Arial"/>
              </w:rPr>
              <w:t>0</w:t>
            </w:r>
          </w:p>
        </w:tc>
        <w:tc>
          <w:tcPr>
            <w:tcW w:w="2127" w:type="dxa"/>
            <w:gridSpan w:val="3"/>
            <w:vMerge w:val="restart"/>
            <w:tcBorders>
              <w:top w:val="single" w:sz="4" w:space="0" w:color="auto"/>
              <w:left w:val="single" w:sz="6" w:space="0" w:color="auto"/>
              <w:right w:val="single" w:sz="4" w:space="0" w:color="auto"/>
            </w:tcBorders>
          </w:tcPr>
          <w:p w14:paraId="1AF75E19" w14:textId="77777777" w:rsidR="008541F8" w:rsidRPr="00644C11" w:rsidRDefault="008541F8" w:rsidP="00736B38">
            <w:pPr>
              <w:pStyle w:val="TAC"/>
              <w:rPr>
                <w:lang w:eastAsia="ko-KR"/>
              </w:rPr>
            </w:pPr>
            <w:r w:rsidRPr="009E5D27">
              <w:rPr>
                <w:rFonts w:cs="Arial"/>
              </w:rPr>
              <w:t>origin</w:t>
            </w:r>
          </w:p>
        </w:tc>
        <w:tc>
          <w:tcPr>
            <w:tcW w:w="1134" w:type="dxa"/>
            <w:vMerge w:val="restart"/>
            <w:tcBorders>
              <w:left w:val="single" w:sz="4" w:space="0" w:color="auto"/>
            </w:tcBorders>
          </w:tcPr>
          <w:p w14:paraId="1EE19CE8" w14:textId="77777777" w:rsidR="008541F8" w:rsidRPr="00644C11" w:rsidRDefault="008541F8" w:rsidP="00736B38">
            <w:pPr>
              <w:pStyle w:val="TAL"/>
              <w:rPr>
                <w:lang w:eastAsia="ko-KR"/>
              </w:rPr>
            </w:pPr>
            <w:r w:rsidRPr="00644C11">
              <w:rPr>
                <w:lang w:eastAsia="ko-KR"/>
              </w:rPr>
              <w:t xml:space="preserve">octet </w:t>
            </w:r>
            <w:r>
              <w:rPr>
                <w:lang w:eastAsia="ko-KR"/>
              </w:rPr>
              <w:t>n+20</w:t>
            </w:r>
          </w:p>
        </w:tc>
      </w:tr>
      <w:tr w:rsidR="008541F8" w:rsidRPr="00644C11" w14:paraId="14CDA72C" w14:textId="77777777" w:rsidTr="00736B38">
        <w:trPr>
          <w:trHeight w:val="260"/>
          <w:jc w:val="center"/>
        </w:trPr>
        <w:tc>
          <w:tcPr>
            <w:tcW w:w="2835" w:type="dxa"/>
            <w:gridSpan w:val="4"/>
            <w:vMerge/>
            <w:tcBorders>
              <w:left w:val="single" w:sz="4" w:space="0" w:color="auto"/>
              <w:bottom w:val="single" w:sz="4" w:space="0" w:color="auto"/>
              <w:right w:val="single" w:sz="6" w:space="0" w:color="auto"/>
            </w:tcBorders>
          </w:tcPr>
          <w:p w14:paraId="3C3BE5CF" w14:textId="77777777" w:rsidR="008541F8" w:rsidRDefault="008541F8" w:rsidP="00736B38">
            <w:pPr>
              <w:pStyle w:val="TAC"/>
              <w:rPr>
                <w:lang w:eastAsia="ko-KR"/>
              </w:rPr>
            </w:pPr>
          </w:p>
        </w:tc>
        <w:tc>
          <w:tcPr>
            <w:tcW w:w="709" w:type="dxa"/>
            <w:tcBorders>
              <w:top w:val="single" w:sz="4" w:space="0" w:color="auto"/>
              <w:left w:val="single" w:sz="6" w:space="0" w:color="auto"/>
              <w:bottom w:val="single" w:sz="4" w:space="0" w:color="auto"/>
              <w:right w:val="single" w:sz="6" w:space="0" w:color="auto"/>
            </w:tcBorders>
          </w:tcPr>
          <w:p w14:paraId="60EC1A27" w14:textId="77777777" w:rsidR="008541F8" w:rsidRPr="009E5D27" w:rsidRDefault="008541F8" w:rsidP="00736B38">
            <w:pPr>
              <w:pStyle w:val="TAC"/>
              <w:rPr>
                <w:rFonts w:cs="Arial"/>
              </w:rPr>
            </w:pPr>
            <w:r>
              <w:rPr>
                <w:rFonts w:cs="Arial"/>
              </w:rPr>
              <w:t>Spare</w:t>
            </w:r>
          </w:p>
        </w:tc>
        <w:tc>
          <w:tcPr>
            <w:tcW w:w="2127" w:type="dxa"/>
            <w:gridSpan w:val="3"/>
            <w:vMerge/>
            <w:tcBorders>
              <w:left w:val="single" w:sz="6" w:space="0" w:color="auto"/>
              <w:bottom w:val="single" w:sz="4" w:space="0" w:color="auto"/>
              <w:right w:val="single" w:sz="4" w:space="0" w:color="auto"/>
            </w:tcBorders>
          </w:tcPr>
          <w:p w14:paraId="5CB42FD8" w14:textId="77777777" w:rsidR="008541F8" w:rsidRPr="009E5D27" w:rsidRDefault="008541F8" w:rsidP="00736B38">
            <w:pPr>
              <w:pStyle w:val="TAC"/>
              <w:rPr>
                <w:rFonts w:cs="Arial"/>
              </w:rPr>
            </w:pPr>
          </w:p>
        </w:tc>
        <w:tc>
          <w:tcPr>
            <w:tcW w:w="1134" w:type="dxa"/>
            <w:vMerge/>
            <w:tcBorders>
              <w:left w:val="single" w:sz="4" w:space="0" w:color="auto"/>
            </w:tcBorders>
          </w:tcPr>
          <w:p w14:paraId="079C5DF8" w14:textId="77777777" w:rsidR="008541F8" w:rsidRPr="00644C11" w:rsidRDefault="008541F8" w:rsidP="00736B38">
            <w:pPr>
              <w:pStyle w:val="TAL"/>
              <w:rPr>
                <w:lang w:eastAsia="ko-KR"/>
              </w:rPr>
            </w:pPr>
          </w:p>
        </w:tc>
      </w:tr>
    </w:tbl>
    <w:p w14:paraId="2422CF2E" w14:textId="3092FFAD" w:rsidR="00246FA1" w:rsidRPr="00644C11" w:rsidRDefault="008541F8" w:rsidP="00246FA1">
      <w:pPr>
        <w:pStyle w:val="TF"/>
      </w:pPr>
      <w:bookmarkStart w:id="1617" w:name="_CRFigure9_19_2"/>
      <w:r w:rsidRPr="00644C11">
        <w:t>Figure </w:t>
      </w:r>
      <w:bookmarkEnd w:id="1617"/>
      <w:r w:rsidRPr="00644C11">
        <w:t>9.</w:t>
      </w:r>
      <w:r>
        <w:t>19</w:t>
      </w:r>
      <w:r w:rsidRPr="00644C11">
        <w:t xml:space="preserve">.2: </w:t>
      </w:r>
      <w:r>
        <w:rPr>
          <w:rFonts w:cs="Arial"/>
        </w:rPr>
        <w:t xml:space="preserve">IPv6 </w:t>
      </w:r>
      <w:r>
        <w:t>address</w:t>
      </w:r>
      <w:r w:rsidRPr="00644C11">
        <w:t xml:space="preserve"> </w:t>
      </w:r>
      <w:r>
        <w:t>entry n</w:t>
      </w:r>
    </w:p>
    <w:p w14:paraId="6672D59A" w14:textId="63669D35" w:rsidR="00246FA1" w:rsidRPr="00644C11" w:rsidRDefault="00246FA1" w:rsidP="00246FA1">
      <w:pPr>
        <w:pStyle w:val="TH"/>
      </w:pPr>
      <w:bookmarkStart w:id="1618" w:name="_CRTable9_19_1"/>
      <w:r w:rsidRPr="00644C11">
        <w:lastRenderedPageBreak/>
        <w:t>Table </w:t>
      </w:r>
      <w:bookmarkEnd w:id="1618"/>
      <w:r w:rsidRPr="00644C11">
        <w:t>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4B44CC99"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information element (octets </w:t>
            </w:r>
            <w:r w:rsidR="007A3150">
              <w:rPr>
                <w:rFonts w:cs="Arial"/>
                <w:lang w:eastAsia="en-GB"/>
              </w:rPr>
              <w:t>4</w:t>
            </w:r>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2969E2D3"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r w:rsidR="007A3150">
              <w:rPr>
                <w:rFonts w:cs="Arial"/>
                <w:lang w:eastAsia="en-GB"/>
              </w:rPr>
              <w:t>4</w:t>
            </w:r>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5E2F78F0"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w:t>
            </w:r>
            <w:r w:rsidR="007A3150">
              <w:rPr>
                <w:lang w:eastAsia="en-GB"/>
              </w:rPr>
              <w:t>8</w:t>
            </w:r>
            <w:r>
              <w:rPr>
                <w:lang w:eastAsia="en-GB"/>
              </w:rPr>
              <w:t xml:space="preserve"> of </w:t>
            </w:r>
            <w:r w:rsidRPr="00644C11">
              <w:rPr>
                <w:rFonts w:cs="Arial"/>
                <w:lang w:eastAsia="en-GB"/>
              </w:rPr>
              <w:t xml:space="preserve">octet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3B559A7E"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 xml:space="preserve">octet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r w:rsidRPr="00454260">
              <w:rPr>
                <w:lang w:eastAsia="ko-KR"/>
              </w:rPr>
              <w:t>can</w:t>
            </w:r>
            <w:r>
              <w:rPr>
                <w:lang w:eastAsia="ko-KR"/>
              </w:rPr>
              <w:t xml:space="preserve"> </w:t>
            </w:r>
            <w:r w:rsidRPr="00454260">
              <w:rPr>
                <w:lang w:eastAsia="ko-KR"/>
              </w:rPr>
              <w:t>not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1619" w:name="_CR9_20"/>
      <w:bookmarkStart w:id="1620" w:name="_Toc171628873"/>
      <w:bookmarkEnd w:id="1619"/>
      <w:r w:rsidRPr="00644C11">
        <w:t>9.</w:t>
      </w:r>
      <w:r>
        <w:t>20</w:t>
      </w:r>
      <w:r w:rsidRPr="00644C11">
        <w:tab/>
      </w:r>
      <w:r>
        <w:rPr>
          <w:rFonts w:cs="Arial"/>
        </w:rPr>
        <w:t xml:space="preserve">IPv6 </w:t>
      </w:r>
      <w:r>
        <w:t xml:space="preserve">neighbor </w:t>
      </w:r>
      <w:r w:rsidRPr="00644C11">
        <w:t>information</w:t>
      </w:r>
      <w:bookmarkEnd w:id="1620"/>
    </w:p>
    <w:p w14:paraId="77A9DA19" w14:textId="5E3F898B" w:rsidR="00246FA1" w:rsidRPr="00644C11" w:rsidRDefault="00246FA1" w:rsidP="00246FA1">
      <w:r w:rsidRPr="00644C11">
        <w:t xml:space="preserve">The purpose of the </w:t>
      </w:r>
      <w:r>
        <w:rPr>
          <w:rFonts w:cs="Arial"/>
        </w:rPr>
        <w:t xml:space="preserve">IPv6 </w:t>
      </w:r>
      <w:r>
        <w:t xml:space="preserve">neighbor </w:t>
      </w:r>
      <w:r w:rsidRPr="00644C11">
        <w:t xml:space="preserve">information information element is to convey a list of </w:t>
      </w:r>
      <w:r>
        <w:rPr>
          <w:rFonts w:cs="Arial"/>
        </w:rPr>
        <w:t xml:space="preserve">IPv6 </w:t>
      </w:r>
      <w:r>
        <w:t>neighbors</w:t>
      </w:r>
      <w:r w:rsidRPr="00644C11">
        <w:t xml:space="preserve"> as defined</w:t>
      </w:r>
      <w:r>
        <w:t xml:space="preserve"> in</w:t>
      </w:r>
      <w:r w:rsidRPr="00644C11">
        <w:t xml:space="preserve"> 3GPP TS 23.501 [2] table </w:t>
      </w:r>
      <w:r w:rsidR="007A3150" w:rsidRPr="00BB6A2C">
        <w:t>K.1-</w:t>
      </w:r>
      <w:r w:rsidR="007A3150">
        <w:t>1</w:t>
      </w:r>
      <w:r w:rsidR="007A3150" w:rsidRPr="00644C11">
        <w:t>.</w:t>
      </w:r>
    </w:p>
    <w:p w14:paraId="4A20E179" w14:textId="1EF53E83" w:rsidR="00246FA1" w:rsidRPr="00644C11" w:rsidRDefault="00246FA1" w:rsidP="00246FA1">
      <w:r w:rsidRPr="00644C11">
        <w:t xml:space="preserve">The </w:t>
      </w:r>
      <w:r>
        <w:rPr>
          <w:rFonts w:cs="Arial"/>
        </w:rPr>
        <w:t xml:space="preserve">IPv6 </w:t>
      </w:r>
      <w:r>
        <w:t xml:space="preserve">neighbor </w:t>
      </w:r>
      <w:r w:rsidRPr="00644C11">
        <w:t>information information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r>
        <w:t xml:space="preserve">neighbor </w:t>
      </w:r>
      <w:r w:rsidRPr="00644C11">
        <w:t>information information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IPv6 neighbor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IPv6 neighbor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r>
              <w:t>neighbor</w:t>
            </w:r>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r>
              <w:t>neighbor</w:t>
            </w:r>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bookmarkStart w:id="1621" w:name="_CRFigure9_20_1"/>
      <w:r w:rsidRPr="00644C11">
        <w:t>Figure </w:t>
      </w:r>
      <w:bookmarkEnd w:id="1621"/>
      <w:r w:rsidRPr="00644C11">
        <w:t>9.</w:t>
      </w:r>
      <w:r w:rsidR="00BD1FFB">
        <w:t>20</w:t>
      </w:r>
      <w:r w:rsidRPr="00644C11">
        <w:t xml:space="preserve">.1: </w:t>
      </w:r>
      <w:r>
        <w:rPr>
          <w:rFonts w:cs="Arial"/>
        </w:rPr>
        <w:t>IPv6 neighbor information</w:t>
      </w:r>
      <w:r w:rsidRPr="00644C11">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A3150" w:rsidRPr="00644C11" w14:paraId="2E36BC8B" w14:textId="77777777" w:rsidTr="00736B38">
        <w:trPr>
          <w:cantSplit/>
          <w:jc w:val="center"/>
        </w:trPr>
        <w:tc>
          <w:tcPr>
            <w:tcW w:w="708" w:type="dxa"/>
            <w:hideMark/>
          </w:tcPr>
          <w:p w14:paraId="11D713D0" w14:textId="77777777" w:rsidR="007A3150" w:rsidRPr="00644C11" w:rsidRDefault="007A3150" w:rsidP="00736B38">
            <w:pPr>
              <w:pStyle w:val="TAC"/>
              <w:rPr>
                <w:lang w:eastAsia="en-GB"/>
              </w:rPr>
            </w:pPr>
            <w:r w:rsidRPr="00644C11">
              <w:rPr>
                <w:lang w:eastAsia="en-GB"/>
              </w:rPr>
              <w:lastRenderedPageBreak/>
              <w:t>8</w:t>
            </w:r>
          </w:p>
        </w:tc>
        <w:tc>
          <w:tcPr>
            <w:tcW w:w="709" w:type="dxa"/>
            <w:hideMark/>
          </w:tcPr>
          <w:p w14:paraId="031FC7B1" w14:textId="77777777" w:rsidR="007A3150" w:rsidRPr="00644C11" w:rsidRDefault="007A3150" w:rsidP="00736B38">
            <w:pPr>
              <w:pStyle w:val="TAC"/>
              <w:rPr>
                <w:lang w:eastAsia="en-GB"/>
              </w:rPr>
            </w:pPr>
            <w:r w:rsidRPr="00644C11">
              <w:rPr>
                <w:lang w:eastAsia="en-GB"/>
              </w:rPr>
              <w:t>7</w:t>
            </w:r>
          </w:p>
        </w:tc>
        <w:tc>
          <w:tcPr>
            <w:tcW w:w="709" w:type="dxa"/>
            <w:hideMark/>
          </w:tcPr>
          <w:p w14:paraId="753C7C75" w14:textId="77777777" w:rsidR="007A3150" w:rsidRPr="00644C11" w:rsidRDefault="007A3150" w:rsidP="00736B38">
            <w:pPr>
              <w:pStyle w:val="TAC"/>
              <w:rPr>
                <w:lang w:eastAsia="en-GB"/>
              </w:rPr>
            </w:pPr>
            <w:r w:rsidRPr="00644C11">
              <w:rPr>
                <w:lang w:eastAsia="en-GB"/>
              </w:rPr>
              <w:t>6</w:t>
            </w:r>
          </w:p>
        </w:tc>
        <w:tc>
          <w:tcPr>
            <w:tcW w:w="709" w:type="dxa"/>
            <w:hideMark/>
          </w:tcPr>
          <w:p w14:paraId="2C7F8653" w14:textId="77777777" w:rsidR="007A3150" w:rsidRPr="00644C11" w:rsidRDefault="007A3150" w:rsidP="00736B38">
            <w:pPr>
              <w:pStyle w:val="TAC"/>
              <w:rPr>
                <w:lang w:eastAsia="en-GB"/>
              </w:rPr>
            </w:pPr>
            <w:r w:rsidRPr="00644C11">
              <w:rPr>
                <w:lang w:eastAsia="en-GB"/>
              </w:rPr>
              <w:t>5</w:t>
            </w:r>
          </w:p>
        </w:tc>
        <w:tc>
          <w:tcPr>
            <w:tcW w:w="709" w:type="dxa"/>
            <w:hideMark/>
          </w:tcPr>
          <w:p w14:paraId="3350E543" w14:textId="77777777" w:rsidR="007A3150" w:rsidRPr="00644C11" w:rsidRDefault="007A3150" w:rsidP="00736B38">
            <w:pPr>
              <w:pStyle w:val="TAC"/>
              <w:rPr>
                <w:lang w:eastAsia="en-GB"/>
              </w:rPr>
            </w:pPr>
            <w:r w:rsidRPr="00644C11">
              <w:rPr>
                <w:lang w:eastAsia="en-GB"/>
              </w:rPr>
              <w:t>4</w:t>
            </w:r>
          </w:p>
        </w:tc>
        <w:tc>
          <w:tcPr>
            <w:tcW w:w="709" w:type="dxa"/>
            <w:hideMark/>
          </w:tcPr>
          <w:p w14:paraId="4177FD47" w14:textId="77777777" w:rsidR="007A3150" w:rsidRPr="00644C11" w:rsidRDefault="007A3150" w:rsidP="00736B38">
            <w:pPr>
              <w:pStyle w:val="TAC"/>
              <w:rPr>
                <w:lang w:eastAsia="en-GB"/>
              </w:rPr>
            </w:pPr>
            <w:r w:rsidRPr="00644C11">
              <w:rPr>
                <w:lang w:eastAsia="en-GB"/>
              </w:rPr>
              <w:t>3</w:t>
            </w:r>
          </w:p>
        </w:tc>
        <w:tc>
          <w:tcPr>
            <w:tcW w:w="709" w:type="dxa"/>
            <w:hideMark/>
          </w:tcPr>
          <w:p w14:paraId="333C60A4" w14:textId="77777777" w:rsidR="007A3150" w:rsidRPr="00644C11" w:rsidRDefault="007A3150" w:rsidP="00736B38">
            <w:pPr>
              <w:pStyle w:val="TAC"/>
              <w:rPr>
                <w:lang w:eastAsia="en-GB"/>
              </w:rPr>
            </w:pPr>
            <w:r w:rsidRPr="00644C11">
              <w:rPr>
                <w:lang w:eastAsia="en-GB"/>
              </w:rPr>
              <w:t>2</w:t>
            </w:r>
          </w:p>
        </w:tc>
        <w:tc>
          <w:tcPr>
            <w:tcW w:w="709" w:type="dxa"/>
            <w:hideMark/>
          </w:tcPr>
          <w:p w14:paraId="2E5430DF" w14:textId="77777777" w:rsidR="007A3150" w:rsidRPr="00644C11" w:rsidRDefault="007A3150" w:rsidP="00736B38">
            <w:pPr>
              <w:pStyle w:val="TAC"/>
              <w:rPr>
                <w:lang w:eastAsia="en-GB"/>
              </w:rPr>
            </w:pPr>
            <w:r w:rsidRPr="00644C11">
              <w:rPr>
                <w:lang w:eastAsia="en-GB"/>
              </w:rPr>
              <w:t>1</w:t>
            </w:r>
          </w:p>
        </w:tc>
        <w:tc>
          <w:tcPr>
            <w:tcW w:w="1134" w:type="dxa"/>
          </w:tcPr>
          <w:p w14:paraId="6EE3A4D0" w14:textId="77777777" w:rsidR="007A3150" w:rsidRPr="00644C11" w:rsidRDefault="007A3150" w:rsidP="00736B38">
            <w:pPr>
              <w:pStyle w:val="TAL"/>
              <w:rPr>
                <w:lang w:eastAsia="en-GB"/>
              </w:rPr>
            </w:pPr>
          </w:p>
        </w:tc>
      </w:tr>
      <w:tr w:rsidR="007A3150" w:rsidRPr="00644C11" w14:paraId="7FAA8CEB" w14:textId="77777777" w:rsidTr="00736B38">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04EBF971" w14:textId="77777777" w:rsidR="007A3150" w:rsidRPr="00644C11" w:rsidRDefault="007A3150" w:rsidP="00736B38">
            <w:pPr>
              <w:pStyle w:val="TAC"/>
              <w:rPr>
                <w:lang w:eastAsia="ko-KR"/>
              </w:rPr>
            </w:pPr>
            <w:r>
              <w:t>IPv6 address</w:t>
            </w:r>
          </w:p>
        </w:tc>
        <w:tc>
          <w:tcPr>
            <w:tcW w:w="1134" w:type="dxa"/>
            <w:hideMark/>
          </w:tcPr>
          <w:p w14:paraId="6BCD0877" w14:textId="77777777" w:rsidR="007A3150" w:rsidRPr="00644C11" w:rsidRDefault="007A3150" w:rsidP="00736B38">
            <w:pPr>
              <w:pStyle w:val="TAL"/>
              <w:rPr>
                <w:lang w:eastAsia="ko-KR"/>
              </w:rPr>
            </w:pPr>
            <w:r w:rsidRPr="00644C11">
              <w:rPr>
                <w:lang w:eastAsia="ko-KR"/>
              </w:rPr>
              <w:t xml:space="preserve">octet </w:t>
            </w:r>
            <w:r>
              <w:rPr>
                <w:lang w:eastAsia="ko-KR"/>
              </w:rPr>
              <w:t>n+3</w:t>
            </w:r>
          </w:p>
          <w:p w14:paraId="33CAA1B6" w14:textId="77777777" w:rsidR="007A3150" w:rsidRPr="00644C11" w:rsidRDefault="007A3150" w:rsidP="00736B38">
            <w:pPr>
              <w:pStyle w:val="TAL"/>
              <w:rPr>
                <w:lang w:eastAsia="ko-KR"/>
              </w:rPr>
            </w:pPr>
            <w:r w:rsidRPr="00644C11">
              <w:rPr>
                <w:lang w:eastAsia="ko-KR"/>
              </w:rPr>
              <w:t xml:space="preserve">octet </w:t>
            </w:r>
            <w:r>
              <w:rPr>
                <w:lang w:eastAsia="ko-KR"/>
              </w:rPr>
              <w:t>n+18</w:t>
            </w:r>
          </w:p>
        </w:tc>
      </w:tr>
      <w:tr w:rsidR="007A3150" w:rsidRPr="00644C11" w14:paraId="0670FCC2" w14:textId="77777777" w:rsidTr="00736B38">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CED105A" w14:textId="77777777" w:rsidR="007A3150" w:rsidRPr="00644C11" w:rsidRDefault="007A3150" w:rsidP="00736B38">
            <w:pPr>
              <w:pStyle w:val="TAC"/>
              <w:rPr>
                <w:lang w:eastAsia="ko-KR"/>
              </w:rPr>
            </w:pPr>
            <w:r w:rsidRPr="002763B3">
              <w:rPr>
                <w:rFonts w:cs="Arial"/>
              </w:rPr>
              <w:t>link-layer address</w:t>
            </w:r>
          </w:p>
        </w:tc>
        <w:tc>
          <w:tcPr>
            <w:tcW w:w="1134" w:type="dxa"/>
            <w:hideMark/>
          </w:tcPr>
          <w:p w14:paraId="3D9925A3" w14:textId="77777777" w:rsidR="007A3150" w:rsidRPr="00644C11" w:rsidRDefault="007A3150" w:rsidP="00736B38">
            <w:pPr>
              <w:pStyle w:val="TAL"/>
              <w:rPr>
                <w:lang w:eastAsia="ko-KR"/>
              </w:rPr>
            </w:pPr>
            <w:r w:rsidRPr="00644C11">
              <w:rPr>
                <w:lang w:eastAsia="ko-KR"/>
              </w:rPr>
              <w:t xml:space="preserve">octet </w:t>
            </w:r>
            <w:r>
              <w:rPr>
                <w:lang w:eastAsia="ko-KR"/>
              </w:rPr>
              <w:t>n+19</w:t>
            </w:r>
          </w:p>
          <w:p w14:paraId="3745A8FE" w14:textId="77777777" w:rsidR="007A3150" w:rsidRPr="00644C11" w:rsidRDefault="007A3150" w:rsidP="00736B38">
            <w:pPr>
              <w:pStyle w:val="TAL"/>
              <w:rPr>
                <w:lang w:eastAsia="ko-KR"/>
              </w:rPr>
            </w:pPr>
            <w:r w:rsidRPr="00644C11">
              <w:rPr>
                <w:lang w:eastAsia="ko-KR"/>
              </w:rPr>
              <w:t xml:space="preserve">octet </w:t>
            </w:r>
            <w:r>
              <w:rPr>
                <w:lang w:eastAsia="ko-KR"/>
              </w:rPr>
              <w:t>n+24</w:t>
            </w:r>
          </w:p>
        </w:tc>
      </w:tr>
      <w:tr w:rsidR="007A3150" w:rsidRPr="00644C11" w14:paraId="48D90C00" w14:textId="77777777" w:rsidTr="00736B38">
        <w:trPr>
          <w:jc w:val="center"/>
        </w:trPr>
        <w:tc>
          <w:tcPr>
            <w:tcW w:w="2835" w:type="dxa"/>
            <w:gridSpan w:val="4"/>
            <w:tcBorders>
              <w:top w:val="single" w:sz="4" w:space="0" w:color="auto"/>
              <w:left w:val="single" w:sz="6" w:space="0" w:color="auto"/>
              <w:bottom w:val="single" w:sz="6" w:space="0" w:color="auto"/>
              <w:right w:val="single" w:sz="6" w:space="0" w:color="auto"/>
            </w:tcBorders>
          </w:tcPr>
          <w:p w14:paraId="39E1CFF9" w14:textId="77777777" w:rsidR="007A3150" w:rsidRDefault="007A3150" w:rsidP="00736B38">
            <w:pPr>
              <w:pStyle w:val="TAC"/>
              <w:rPr>
                <w:lang w:eastAsia="ko-KR"/>
              </w:rPr>
            </w:pPr>
            <w:r>
              <w:rPr>
                <w:lang w:eastAsia="ko-KR"/>
              </w:rPr>
              <w:t>state</w:t>
            </w:r>
          </w:p>
        </w:tc>
        <w:tc>
          <w:tcPr>
            <w:tcW w:w="709" w:type="dxa"/>
            <w:tcBorders>
              <w:top w:val="single" w:sz="4" w:space="0" w:color="auto"/>
              <w:left w:val="single" w:sz="6" w:space="0" w:color="auto"/>
              <w:bottom w:val="single" w:sz="6" w:space="0" w:color="auto"/>
              <w:right w:val="single" w:sz="6" w:space="0" w:color="auto"/>
            </w:tcBorders>
          </w:tcPr>
          <w:p w14:paraId="26F44ACA" w14:textId="77777777" w:rsidR="007A3150" w:rsidRDefault="007A3150" w:rsidP="00736B38">
            <w:pPr>
              <w:pStyle w:val="TAC"/>
            </w:pPr>
            <w:r>
              <w:t>is-router</w:t>
            </w:r>
          </w:p>
        </w:tc>
        <w:tc>
          <w:tcPr>
            <w:tcW w:w="2127" w:type="dxa"/>
            <w:gridSpan w:val="3"/>
            <w:tcBorders>
              <w:top w:val="single" w:sz="4" w:space="0" w:color="auto"/>
              <w:left w:val="single" w:sz="6" w:space="0" w:color="auto"/>
              <w:bottom w:val="single" w:sz="6" w:space="0" w:color="auto"/>
              <w:right w:val="single" w:sz="6" w:space="0" w:color="auto"/>
            </w:tcBorders>
          </w:tcPr>
          <w:p w14:paraId="04E5FE3B" w14:textId="77777777" w:rsidR="007A3150" w:rsidRDefault="007A3150" w:rsidP="00736B38">
            <w:pPr>
              <w:pStyle w:val="TAC"/>
              <w:rPr>
                <w:rFonts w:cs="Arial"/>
              </w:rPr>
            </w:pPr>
            <w:r>
              <w:rPr>
                <w:rFonts w:cs="Arial"/>
              </w:rPr>
              <w:t>neighbor-</w:t>
            </w:r>
            <w:r w:rsidRPr="009E5D27">
              <w:rPr>
                <w:rFonts w:cs="Arial"/>
              </w:rPr>
              <w:t>origin</w:t>
            </w:r>
          </w:p>
        </w:tc>
        <w:tc>
          <w:tcPr>
            <w:tcW w:w="1134" w:type="dxa"/>
          </w:tcPr>
          <w:p w14:paraId="0656BE8E" w14:textId="77777777" w:rsidR="007A3150" w:rsidRPr="00644C11" w:rsidRDefault="007A3150" w:rsidP="00736B38">
            <w:pPr>
              <w:pStyle w:val="TAL"/>
              <w:rPr>
                <w:lang w:eastAsia="ko-KR"/>
              </w:rPr>
            </w:pPr>
            <w:r w:rsidRPr="00644C11">
              <w:rPr>
                <w:lang w:eastAsia="ko-KR"/>
              </w:rPr>
              <w:t xml:space="preserve">octet </w:t>
            </w:r>
            <w:r>
              <w:rPr>
                <w:lang w:eastAsia="ko-KR"/>
              </w:rPr>
              <w:t>n+25</w:t>
            </w:r>
          </w:p>
        </w:tc>
      </w:tr>
    </w:tbl>
    <w:p w14:paraId="5781B024" w14:textId="0135C01E" w:rsidR="00246FA1" w:rsidRPr="00644C11" w:rsidRDefault="00246FA1" w:rsidP="00246FA1">
      <w:pPr>
        <w:pStyle w:val="TF"/>
      </w:pPr>
      <w:bookmarkStart w:id="1622" w:name="_CRFigure9_20_2"/>
      <w:r w:rsidRPr="00644C11">
        <w:t>Figure </w:t>
      </w:r>
      <w:bookmarkEnd w:id="1622"/>
      <w:r w:rsidRPr="00644C11">
        <w:t>9.</w:t>
      </w:r>
      <w:r w:rsidR="00D03259">
        <w:t>20</w:t>
      </w:r>
      <w:r w:rsidRPr="00644C11">
        <w:t xml:space="preserve">.2: </w:t>
      </w:r>
      <w:r>
        <w:rPr>
          <w:rFonts w:cs="Arial"/>
        </w:rPr>
        <w:t xml:space="preserve">IPv6 </w:t>
      </w:r>
      <w:r>
        <w:t>neighbor entry n</w:t>
      </w:r>
    </w:p>
    <w:p w14:paraId="254F28A0" w14:textId="51297E27" w:rsidR="00246FA1" w:rsidRPr="00644C11" w:rsidRDefault="00246FA1" w:rsidP="00246FA1">
      <w:pPr>
        <w:pStyle w:val="TH"/>
      </w:pPr>
      <w:bookmarkStart w:id="1623" w:name="_CRTable9_20_1"/>
      <w:r w:rsidRPr="00644C11">
        <w:lastRenderedPageBreak/>
        <w:t>Table </w:t>
      </w:r>
      <w:bookmarkEnd w:id="1623"/>
      <w:r w:rsidRPr="00644C11">
        <w:t>9.</w:t>
      </w:r>
      <w:r w:rsidR="00D03259">
        <w:t>20</w:t>
      </w:r>
      <w:r w:rsidRPr="00644C11">
        <w:t xml:space="preserve">.1: </w:t>
      </w:r>
      <w:r>
        <w:rPr>
          <w:rFonts w:cs="Arial"/>
        </w:rPr>
        <w:t>IPv6 neighbor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7441033C"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neighbor information</w:t>
            </w:r>
            <w:r w:rsidRPr="00644C11">
              <w:rPr>
                <w:rFonts w:cs="Arial"/>
                <w:lang w:eastAsia="en-GB"/>
              </w:rPr>
              <w:t xml:space="preserve"> information element (octets </w:t>
            </w:r>
            <w:r w:rsidR="007A3150">
              <w:rPr>
                <w:rFonts w:cs="Arial"/>
                <w:lang w:eastAsia="en-GB"/>
              </w:rPr>
              <w:t>4</w:t>
            </w:r>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7D25FF0B" w:rsidR="00246FA1" w:rsidRPr="00644C11" w:rsidRDefault="00246FA1" w:rsidP="00507877">
            <w:pPr>
              <w:pStyle w:val="TAL"/>
              <w:rPr>
                <w:rFonts w:cs="Arial"/>
                <w:lang w:eastAsia="en-GB"/>
              </w:rPr>
            </w:pPr>
            <w:r>
              <w:rPr>
                <w:rFonts w:cs="Arial"/>
              </w:rPr>
              <w:t>IPv6 neighbor information</w:t>
            </w:r>
            <w:r w:rsidRPr="00644C11">
              <w:rPr>
                <w:rFonts w:cs="Arial"/>
                <w:lang w:eastAsia="en-GB"/>
              </w:rPr>
              <w:t xml:space="preserve"> contents </w:t>
            </w:r>
            <w:r w:rsidRPr="00644C11">
              <w:rPr>
                <w:lang w:eastAsia="en-GB"/>
              </w:rPr>
              <w:t xml:space="preserve">(octets </w:t>
            </w:r>
            <w:r w:rsidR="007A3150">
              <w:rPr>
                <w:rFonts w:cs="Arial"/>
                <w:lang w:eastAsia="en-GB"/>
              </w:rPr>
              <w:t>4</w:t>
            </w:r>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r w:rsidRPr="0021233B">
              <w:t>neighbor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r w:rsidRPr="00EE3F38">
              <w:t>neighbor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link-layer address of the neighbor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r>
              <w:rPr>
                <w:rFonts w:cs="Arial"/>
              </w:rPr>
              <w:t>neighbor-</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The neighbor-</w:t>
            </w:r>
            <w:r w:rsidRPr="009E5D27">
              <w:rPr>
                <w:rFonts w:cs="Arial"/>
              </w:rPr>
              <w:t>origin</w:t>
            </w:r>
            <w:r>
              <w:rPr>
                <w:rFonts w:cs="Arial"/>
              </w:rPr>
              <w:t xml:space="preserve"> </w:t>
            </w:r>
            <w:r>
              <w:t>field contains t</w:t>
            </w:r>
            <w:r w:rsidRPr="00DB3E31">
              <w:t>he origin of this neighbor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r>
              <w:rPr>
                <w:rFonts w:cs="Arial"/>
              </w:rPr>
              <w:t>neighbor-</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r w:rsidRPr="00100D22">
              <w:t xml:space="preserve">neighbor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Neighbor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r>
              <w:rPr>
                <w:rFonts w:cs="Arial"/>
              </w:rPr>
              <w:t>neighbor-</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ndicates that the neighbor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neighbor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he neighbor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r w:rsidRPr="007D6605">
              <w:rPr>
                <w:lang w:eastAsia="ko-KR"/>
              </w:rPr>
              <w:t>Neighbor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ddress resolution is in progress, and the link-layer address of the neighbor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the neighbor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he neighbor is no longer known to be reachable, but until traffic is sent to the neighbor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he neighbor is no longer known to be reachable, and traffic has recently been sent to the neighbor. Rather than probe the neighbor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he neighbor is no longer known to be reachable, and unicast Neighbor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pPr>
      <w:bookmarkStart w:id="1624" w:name="_CR9_21"/>
      <w:bookmarkStart w:id="1625" w:name="_Toc171628874"/>
      <w:bookmarkEnd w:id="1624"/>
      <w:r w:rsidRPr="00644C11">
        <w:lastRenderedPageBreak/>
        <w:t>9.</w:t>
      </w:r>
      <w:r>
        <w:t>21</w:t>
      </w:r>
      <w:r w:rsidRPr="00644C11">
        <w:tab/>
      </w:r>
      <w:r>
        <w:rPr>
          <w:rFonts w:cs="Arial"/>
        </w:rPr>
        <w:t>Clock quality</w:t>
      </w:r>
      <w:bookmarkEnd w:id="1625"/>
    </w:p>
    <w:p w14:paraId="283F531E" w14:textId="2AAA97BA" w:rsidR="008C45D9" w:rsidRPr="00644C11" w:rsidRDefault="008C45D9" w:rsidP="008C45D9">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w:t>
      </w:r>
      <w:r w:rsidR="00FD2C5A" w:rsidRPr="00BB6A2C">
        <w:t>K.1-</w:t>
      </w:r>
      <w:r w:rsidR="00FD2C5A">
        <w:t>2</w:t>
      </w:r>
      <w:r w:rsidRPr="00644C11">
        <w:t>.</w:t>
      </w:r>
    </w:p>
    <w:p w14:paraId="20647746" w14:textId="512DC1C1" w:rsidR="008C45D9" w:rsidRDefault="008C45D9" w:rsidP="008C45D9">
      <w:r w:rsidRPr="00644C11">
        <w:t xml:space="preserve">The </w:t>
      </w:r>
      <w:r>
        <w:rPr>
          <w:rFonts w:cs="Arial"/>
        </w:rPr>
        <w:t>Clock quality</w:t>
      </w:r>
      <w:r w:rsidRPr="00644C11">
        <w:t xml:space="preserve"> information element is coded as shown in figure 9.</w:t>
      </w:r>
      <w:r w:rsidR="003425BA">
        <w:t>21</w:t>
      </w:r>
      <w:r w:rsidRPr="00644C11">
        <w:t>.</w:t>
      </w:r>
      <w:r>
        <w:t>1</w:t>
      </w:r>
      <w:r w:rsidRPr="00644C11">
        <w:t xml:space="preserve"> and table 9.</w:t>
      </w:r>
      <w:r w:rsidR="000D3D25">
        <w:t>21</w:t>
      </w:r>
      <w:r w:rsidRPr="00644C11">
        <w:t>.1.</w:t>
      </w:r>
    </w:p>
    <w:p w14:paraId="494075F2" w14:textId="77777777" w:rsidR="008C45D9" w:rsidRPr="00644C11" w:rsidRDefault="008C45D9" w:rsidP="008C45D9">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trPr>
        <w:tc>
          <w:tcPr>
            <w:tcW w:w="708" w:type="dxa"/>
            <w:hideMark/>
          </w:tcPr>
          <w:p w14:paraId="48F9A3A0" w14:textId="77777777" w:rsidR="008C45D9" w:rsidRPr="00644C11" w:rsidRDefault="008C45D9" w:rsidP="00577A13">
            <w:pPr>
              <w:pStyle w:val="TAC"/>
              <w:rPr>
                <w:lang w:eastAsia="en-GB"/>
              </w:rPr>
            </w:pPr>
            <w:r w:rsidRPr="00644C11">
              <w:rPr>
                <w:lang w:eastAsia="en-GB"/>
              </w:rPr>
              <w:t>8</w:t>
            </w:r>
          </w:p>
        </w:tc>
        <w:tc>
          <w:tcPr>
            <w:tcW w:w="709" w:type="dxa"/>
            <w:hideMark/>
          </w:tcPr>
          <w:p w14:paraId="2C06FB61" w14:textId="77777777" w:rsidR="008C45D9" w:rsidRPr="00644C11" w:rsidRDefault="008C45D9" w:rsidP="00577A13">
            <w:pPr>
              <w:pStyle w:val="TAC"/>
              <w:rPr>
                <w:lang w:eastAsia="en-GB"/>
              </w:rPr>
            </w:pPr>
            <w:r w:rsidRPr="00644C11">
              <w:rPr>
                <w:lang w:eastAsia="en-GB"/>
              </w:rPr>
              <w:t>7</w:t>
            </w:r>
          </w:p>
        </w:tc>
        <w:tc>
          <w:tcPr>
            <w:tcW w:w="709" w:type="dxa"/>
            <w:hideMark/>
          </w:tcPr>
          <w:p w14:paraId="22E6924E" w14:textId="77777777" w:rsidR="008C45D9" w:rsidRPr="00644C11" w:rsidRDefault="008C45D9" w:rsidP="00577A13">
            <w:pPr>
              <w:pStyle w:val="TAC"/>
              <w:rPr>
                <w:lang w:eastAsia="en-GB"/>
              </w:rPr>
            </w:pPr>
            <w:r w:rsidRPr="00644C11">
              <w:rPr>
                <w:lang w:eastAsia="en-GB"/>
              </w:rPr>
              <w:t>6</w:t>
            </w:r>
          </w:p>
        </w:tc>
        <w:tc>
          <w:tcPr>
            <w:tcW w:w="709" w:type="dxa"/>
            <w:hideMark/>
          </w:tcPr>
          <w:p w14:paraId="02877A8E" w14:textId="77777777" w:rsidR="008C45D9" w:rsidRPr="00644C11" w:rsidRDefault="008C45D9" w:rsidP="00577A13">
            <w:pPr>
              <w:pStyle w:val="TAC"/>
              <w:rPr>
                <w:lang w:eastAsia="en-GB"/>
              </w:rPr>
            </w:pPr>
            <w:r w:rsidRPr="00644C11">
              <w:rPr>
                <w:lang w:eastAsia="en-GB"/>
              </w:rPr>
              <w:t>5</w:t>
            </w:r>
          </w:p>
        </w:tc>
        <w:tc>
          <w:tcPr>
            <w:tcW w:w="709" w:type="dxa"/>
            <w:hideMark/>
          </w:tcPr>
          <w:p w14:paraId="22754040" w14:textId="77777777" w:rsidR="008C45D9" w:rsidRPr="00644C11" w:rsidRDefault="008C45D9" w:rsidP="00577A13">
            <w:pPr>
              <w:pStyle w:val="TAC"/>
              <w:rPr>
                <w:lang w:eastAsia="en-GB"/>
              </w:rPr>
            </w:pPr>
            <w:r w:rsidRPr="00644C11">
              <w:rPr>
                <w:lang w:eastAsia="en-GB"/>
              </w:rPr>
              <w:t>4</w:t>
            </w:r>
          </w:p>
        </w:tc>
        <w:tc>
          <w:tcPr>
            <w:tcW w:w="709" w:type="dxa"/>
            <w:hideMark/>
          </w:tcPr>
          <w:p w14:paraId="072EA69B" w14:textId="77777777" w:rsidR="008C45D9" w:rsidRPr="00644C11" w:rsidRDefault="008C45D9" w:rsidP="00577A13">
            <w:pPr>
              <w:pStyle w:val="TAC"/>
              <w:rPr>
                <w:lang w:eastAsia="en-GB"/>
              </w:rPr>
            </w:pPr>
            <w:r w:rsidRPr="00644C11">
              <w:rPr>
                <w:lang w:eastAsia="en-GB"/>
              </w:rPr>
              <w:t>3</w:t>
            </w:r>
          </w:p>
        </w:tc>
        <w:tc>
          <w:tcPr>
            <w:tcW w:w="709" w:type="dxa"/>
            <w:hideMark/>
          </w:tcPr>
          <w:p w14:paraId="23BA3A23" w14:textId="77777777" w:rsidR="008C45D9" w:rsidRPr="00644C11" w:rsidRDefault="008C45D9" w:rsidP="00577A13">
            <w:pPr>
              <w:pStyle w:val="TAC"/>
              <w:rPr>
                <w:lang w:eastAsia="en-GB"/>
              </w:rPr>
            </w:pPr>
            <w:r w:rsidRPr="00644C11">
              <w:rPr>
                <w:lang w:eastAsia="en-GB"/>
              </w:rPr>
              <w:t>2</w:t>
            </w:r>
          </w:p>
        </w:tc>
        <w:tc>
          <w:tcPr>
            <w:tcW w:w="709" w:type="dxa"/>
            <w:hideMark/>
          </w:tcPr>
          <w:p w14:paraId="3A55228A" w14:textId="77777777" w:rsidR="008C45D9" w:rsidRPr="00644C11" w:rsidRDefault="008C45D9" w:rsidP="00577A13">
            <w:pPr>
              <w:pStyle w:val="TAC"/>
              <w:rPr>
                <w:lang w:eastAsia="en-GB"/>
              </w:rPr>
            </w:pPr>
            <w:r w:rsidRPr="00644C11">
              <w:rPr>
                <w:lang w:eastAsia="en-GB"/>
              </w:rPr>
              <w:t>1</w:t>
            </w:r>
          </w:p>
        </w:tc>
        <w:tc>
          <w:tcPr>
            <w:tcW w:w="1221" w:type="dxa"/>
          </w:tcPr>
          <w:p w14:paraId="6F1AC918" w14:textId="77777777" w:rsidR="008C45D9" w:rsidRPr="00644C11" w:rsidRDefault="008C45D9" w:rsidP="00577A13">
            <w:pPr>
              <w:pStyle w:val="TAL"/>
              <w:rPr>
                <w:lang w:eastAsia="en-GB"/>
              </w:rPr>
            </w:pPr>
          </w:p>
        </w:tc>
      </w:tr>
      <w:tr w:rsidR="008C45D9" w:rsidRPr="00644C11" w14:paraId="7DCA5F20" w14:textId="77777777" w:rsidTr="00577A13">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lang w:eastAsia="en-GB"/>
              </w:rPr>
            </w:pPr>
            <w:r>
              <w:rPr>
                <w:rFonts w:cs="Arial"/>
              </w:rPr>
              <w:t>Clock quality</w:t>
            </w:r>
            <w:r w:rsidRPr="00644C11">
              <w:t xml:space="preserve"> </w:t>
            </w:r>
            <w:r w:rsidRPr="00644C11">
              <w:rPr>
                <w:lang w:eastAsia="en-GB"/>
              </w:rPr>
              <w:t>IEI</w:t>
            </w:r>
          </w:p>
        </w:tc>
        <w:tc>
          <w:tcPr>
            <w:tcW w:w="1221" w:type="dxa"/>
            <w:hideMark/>
          </w:tcPr>
          <w:p w14:paraId="2786E9F7" w14:textId="77777777" w:rsidR="008C45D9" w:rsidRPr="00644C11" w:rsidRDefault="008C45D9" w:rsidP="00577A13">
            <w:pPr>
              <w:pStyle w:val="TAL"/>
              <w:rPr>
                <w:lang w:eastAsia="en-GB"/>
              </w:rPr>
            </w:pPr>
            <w:r w:rsidRPr="00644C11">
              <w:rPr>
                <w:lang w:eastAsia="en-GB"/>
              </w:rPr>
              <w:t>octet 1</w:t>
            </w:r>
          </w:p>
        </w:tc>
      </w:tr>
      <w:tr w:rsidR="008C45D9" w:rsidRPr="00644C11" w14:paraId="478A2240" w14:textId="77777777" w:rsidTr="00577A13">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lang w:eastAsia="en-GB"/>
              </w:rPr>
            </w:pPr>
            <w:r w:rsidRPr="00644C11">
              <w:rPr>
                <w:lang w:eastAsia="en-GB"/>
              </w:rPr>
              <w:t xml:space="preserve">Length of </w:t>
            </w:r>
            <w:r>
              <w:rPr>
                <w:rFonts w:cs="Arial"/>
              </w:rPr>
              <w:t>Clock quality</w:t>
            </w:r>
            <w:r w:rsidRPr="00644C11">
              <w:t xml:space="preserve"> </w:t>
            </w:r>
            <w:r w:rsidRPr="00644C11">
              <w:rPr>
                <w:lang w:eastAsia="en-GB"/>
              </w:rPr>
              <w:t>contents</w:t>
            </w:r>
          </w:p>
        </w:tc>
        <w:tc>
          <w:tcPr>
            <w:tcW w:w="1221" w:type="dxa"/>
            <w:tcBorders>
              <w:left w:val="single" w:sz="4" w:space="0" w:color="auto"/>
            </w:tcBorders>
          </w:tcPr>
          <w:p w14:paraId="210F354D" w14:textId="77777777" w:rsidR="008C45D9" w:rsidRDefault="008C45D9" w:rsidP="00577A13">
            <w:pPr>
              <w:pStyle w:val="TAL"/>
              <w:rPr>
                <w:lang w:eastAsia="en-GB"/>
              </w:rPr>
            </w:pPr>
            <w:r w:rsidRPr="00644C11">
              <w:rPr>
                <w:lang w:eastAsia="en-GB"/>
              </w:rPr>
              <w:t>octet 2</w:t>
            </w:r>
          </w:p>
          <w:p w14:paraId="5F7C886A" w14:textId="77777777" w:rsidR="008C45D9" w:rsidRPr="00644C11" w:rsidRDefault="008C45D9" w:rsidP="00577A13">
            <w:pPr>
              <w:pStyle w:val="TAL"/>
              <w:rPr>
                <w:lang w:eastAsia="en-GB"/>
              </w:rPr>
            </w:pPr>
            <w:r w:rsidRPr="00644C11">
              <w:rPr>
                <w:lang w:eastAsia="en-GB"/>
              </w:rPr>
              <w:t xml:space="preserve">octet </w:t>
            </w:r>
            <w:r>
              <w:rPr>
                <w:lang w:eastAsia="en-GB"/>
              </w:rPr>
              <w:t>3</w:t>
            </w:r>
          </w:p>
        </w:tc>
      </w:tr>
      <w:tr w:rsidR="008C45D9" w:rsidRPr="00644C11" w14:paraId="1942B919" w14:textId="77777777" w:rsidTr="00577A13">
        <w:trPr>
          <w:jc w:val="center"/>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lang w:eastAsia="ko-KR"/>
              </w:rPr>
            </w:pPr>
            <w:r>
              <w:rPr>
                <w:lang w:eastAsia="ko-KR"/>
              </w:rPr>
              <w:t>0</w:t>
            </w:r>
          </w:p>
          <w:p w14:paraId="49D436D0"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lang w:eastAsia="ko-KR"/>
              </w:rPr>
            </w:pPr>
            <w:r>
              <w:rPr>
                <w:lang w:eastAsia="ko-KR"/>
              </w:rPr>
              <w:t>0</w:t>
            </w:r>
          </w:p>
          <w:p w14:paraId="72C43C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lang w:eastAsia="ko-KR"/>
              </w:rPr>
            </w:pPr>
            <w:r>
              <w:rPr>
                <w:lang w:eastAsia="ko-KR"/>
              </w:rPr>
              <w:t>0</w:t>
            </w:r>
          </w:p>
          <w:p w14:paraId="3DD3C08F"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lang w:eastAsia="ko-KR"/>
              </w:rPr>
            </w:pPr>
            <w:r>
              <w:rPr>
                <w:lang w:eastAsia="ko-KR"/>
              </w:rPr>
              <w:t>0</w:t>
            </w:r>
          </w:p>
          <w:p w14:paraId="2BF430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lang w:eastAsia="ko-KR"/>
              </w:rPr>
            </w:pPr>
            <w:r>
              <w:rPr>
                <w:lang w:eastAsia="ko-KR"/>
              </w:rPr>
              <w:t>Clk</w:t>
            </w:r>
            <w:r>
              <w:rPr>
                <w:lang w:eastAsia="ko-KR"/>
              </w:rPr>
              <w:br/>
              <w:t>Acc</w:t>
            </w:r>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lang w:eastAsia="ko-KR"/>
              </w:rPr>
            </w:pPr>
            <w:r>
              <w:rPr>
                <w:lang w:eastAsia="ko-KR"/>
              </w:rPr>
              <w:t>Freq</w:t>
            </w:r>
            <w:r>
              <w:rPr>
                <w:lang w:eastAsia="ko-KR"/>
              </w:rPr>
              <w:br/>
              <w:t>Stab</w:t>
            </w:r>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lang w:eastAsia="ko-KR"/>
              </w:rPr>
            </w:pPr>
            <w:r>
              <w:rPr>
                <w:lang w:eastAsia="ko-KR"/>
              </w:rPr>
              <w:t>Trac</w:t>
            </w:r>
            <w:r>
              <w:rPr>
                <w:lang w:eastAsia="ko-KR"/>
              </w:rPr>
              <w:br/>
              <w:t>GNSS</w:t>
            </w:r>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lang w:eastAsia="ko-KR"/>
              </w:rPr>
            </w:pPr>
            <w:r>
              <w:rPr>
                <w:lang w:eastAsia="ko-KR"/>
              </w:rPr>
              <w:t>Trac</w:t>
            </w:r>
            <w:r>
              <w:rPr>
                <w:lang w:eastAsia="ko-KR"/>
              </w:rPr>
              <w:br/>
              <w:t>UTC</w:t>
            </w:r>
          </w:p>
        </w:tc>
        <w:tc>
          <w:tcPr>
            <w:tcW w:w="1221" w:type="dxa"/>
            <w:tcBorders>
              <w:left w:val="single" w:sz="4" w:space="0" w:color="auto"/>
            </w:tcBorders>
            <w:hideMark/>
          </w:tcPr>
          <w:p w14:paraId="7B918907" w14:textId="77777777" w:rsidR="008C45D9" w:rsidRPr="00644C11" w:rsidRDefault="008C45D9" w:rsidP="00577A13">
            <w:pPr>
              <w:pStyle w:val="TAL"/>
              <w:rPr>
                <w:lang w:eastAsia="ko-KR"/>
              </w:rPr>
            </w:pPr>
            <w:r w:rsidRPr="00644C11">
              <w:rPr>
                <w:lang w:eastAsia="ko-KR"/>
              </w:rPr>
              <w:t xml:space="preserve">octet </w:t>
            </w:r>
            <w:r>
              <w:rPr>
                <w:lang w:eastAsia="ko-KR"/>
              </w:rPr>
              <w:t>4</w:t>
            </w:r>
          </w:p>
        </w:tc>
      </w:tr>
      <w:tr w:rsidR="008C45D9" w:rsidRPr="00644C11" w14:paraId="23893CA4" w14:textId="77777777" w:rsidTr="00577A13">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lang w:eastAsia="en-GB"/>
              </w:rPr>
            </w:pPr>
            <w:r>
              <w:rPr>
                <w:lang w:eastAsia="ko-KR"/>
              </w:rPr>
              <w:t>Frequency stability</w:t>
            </w:r>
          </w:p>
        </w:tc>
        <w:tc>
          <w:tcPr>
            <w:tcW w:w="1221" w:type="dxa"/>
          </w:tcPr>
          <w:p w14:paraId="002DE88E" w14:textId="77777777" w:rsidR="008C45D9" w:rsidRDefault="008C45D9" w:rsidP="00577A13">
            <w:pPr>
              <w:pStyle w:val="TAL"/>
              <w:rPr>
                <w:lang w:eastAsia="ko-KR"/>
              </w:rPr>
            </w:pPr>
            <w:r>
              <w:rPr>
                <w:lang w:eastAsia="ko-KR"/>
              </w:rPr>
              <w:t>octet 5*</w:t>
            </w:r>
          </w:p>
          <w:p w14:paraId="7C3F4D66" w14:textId="77777777" w:rsidR="008C45D9" w:rsidRPr="00644C11" w:rsidRDefault="008C45D9" w:rsidP="00577A13">
            <w:pPr>
              <w:pStyle w:val="TAL"/>
              <w:rPr>
                <w:lang w:eastAsia="ko-KR"/>
              </w:rPr>
            </w:pPr>
            <w:r>
              <w:rPr>
                <w:lang w:eastAsia="ko-KR"/>
              </w:rPr>
              <w:t>octet 6*</w:t>
            </w:r>
          </w:p>
        </w:tc>
      </w:tr>
      <w:tr w:rsidR="008C45D9" w:rsidRPr="00644C11" w14:paraId="357902B1" w14:textId="77777777" w:rsidTr="00577A13">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lang w:eastAsia="en-GB"/>
              </w:rPr>
            </w:pPr>
            <w:r>
              <w:rPr>
                <w:rFonts w:cs="Arial"/>
              </w:rPr>
              <w:t>Clock accuracy</w:t>
            </w:r>
          </w:p>
        </w:tc>
        <w:tc>
          <w:tcPr>
            <w:tcW w:w="1221" w:type="dxa"/>
            <w:hideMark/>
          </w:tcPr>
          <w:p w14:paraId="7F492E0F" w14:textId="77777777" w:rsidR="008C45D9" w:rsidRPr="00644C11" w:rsidRDefault="008C45D9" w:rsidP="00577A13">
            <w:pPr>
              <w:pStyle w:val="TAL"/>
              <w:rPr>
                <w:lang w:eastAsia="ko-KR"/>
              </w:rPr>
            </w:pPr>
            <w:r w:rsidRPr="00644C11">
              <w:rPr>
                <w:lang w:eastAsia="ko-KR"/>
              </w:rPr>
              <w:t xml:space="preserve">octet </w:t>
            </w:r>
            <w:r>
              <w:rPr>
                <w:lang w:eastAsia="ko-KR"/>
              </w:rPr>
              <w:t>7</w:t>
            </w:r>
            <w:r w:rsidRPr="00644C11">
              <w:rPr>
                <w:lang w:eastAsia="ko-KR"/>
              </w:rPr>
              <w:t>*</w:t>
            </w:r>
          </w:p>
        </w:tc>
      </w:tr>
    </w:tbl>
    <w:p w14:paraId="7E6902E9" w14:textId="636EE63F" w:rsidR="008C45D9" w:rsidRPr="00644C11" w:rsidRDefault="008C45D9" w:rsidP="008C45D9">
      <w:pPr>
        <w:pStyle w:val="TF"/>
      </w:pPr>
      <w:bookmarkStart w:id="1626" w:name="_CRFigure9_21_1"/>
      <w:r w:rsidRPr="00644C11">
        <w:t>Figure </w:t>
      </w:r>
      <w:bookmarkEnd w:id="1626"/>
      <w:r w:rsidRPr="00644C11">
        <w:t>9.</w:t>
      </w:r>
      <w:r w:rsidR="008A1391">
        <w:t>21</w:t>
      </w:r>
      <w:r w:rsidRPr="00644C11">
        <w:t xml:space="preserve">.1: </w:t>
      </w:r>
      <w:r>
        <w:rPr>
          <w:rFonts w:cs="Arial"/>
        </w:rPr>
        <w:t>Clock quality</w:t>
      </w:r>
      <w:r w:rsidRPr="00644C11">
        <w:t xml:space="preserve"> information element</w:t>
      </w:r>
    </w:p>
    <w:p w14:paraId="1DA190D8" w14:textId="77777777" w:rsidR="008C45D9" w:rsidRDefault="008C45D9" w:rsidP="008C45D9"/>
    <w:p w14:paraId="5A3E6D08" w14:textId="3083F6A0" w:rsidR="008C45D9" w:rsidRPr="00644C11" w:rsidRDefault="008C45D9" w:rsidP="008C45D9">
      <w:pPr>
        <w:pStyle w:val="TH"/>
      </w:pPr>
      <w:bookmarkStart w:id="1627" w:name="_CRTable9_21_1"/>
      <w:r w:rsidRPr="00644C11">
        <w:t>Table </w:t>
      </w:r>
      <w:bookmarkEnd w:id="1627"/>
      <w:r w:rsidRPr="00644C11">
        <w:t>9.</w:t>
      </w:r>
      <w:r w:rsidR="000D3D25">
        <w:t>21</w:t>
      </w:r>
      <w:r w:rsidRPr="00644C11">
        <w:t xml:space="preserve">.1: </w:t>
      </w:r>
      <w:r>
        <w:rPr>
          <w:rFonts w:cs="Arial"/>
        </w:rPr>
        <w:t>Clock quality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pPr>
            <w:r>
              <w:t>Traceable to UTC</w:t>
            </w:r>
            <w:r w:rsidRPr="00AD4C49">
              <w:t xml:space="preserve"> (</w:t>
            </w:r>
            <w:r>
              <w:t>TracUTC</w:t>
            </w:r>
            <w:r w:rsidRPr="00AD4C49">
              <w:t xml:space="preserve">) (octet </w:t>
            </w:r>
            <w:r>
              <w:t>4</w:t>
            </w:r>
            <w:r w:rsidRPr="00AD4C49">
              <w:t>, bit 1)</w:t>
            </w:r>
          </w:p>
          <w:p w14:paraId="4D6255B3" w14:textId="77777777" w:rsidR="008C45D9" w:rsidRPr="00AD4C49" w:rsidRDefault="008C45D9" w:rsidP="00577A13">
            <w:pPr>
              <w:pStyle w:val="TAL"/>
            </w:pPr>
            <w:r w:rsidRPr="00AD4C49">
              <w:t xml:space="preserve">The </w:t>
            </w:r>
            <w:r>
              <w:t xml:space="preserve">bit </w:t>
            </w:r>
            <w:r w:rsidRPr="00AD4C49">
              <w:t>indicates whether</w:t>
            </w:r>
            <w:r w:rsidRPr="00A274EB">
              <w:t xml:space="preserve"> the current time source is traceable to the UTC</w:t>
            </w:r>
            <w:r w:rsidRPr="00AD4C49">
              <w:t>.</w:t>
            </w:r>
          </w:p>
          <w:p w14:paraId="507E9356" w14:textId="77777777" w:rsidR="008C45D9" w:rsidRPr="00AD4C49" w:rsidRDefault="008C45D9" w:rsidP="00577A13">
            <w:pPr>
              <w:pStyle w:val="TAL"/>
            </w:pPr>
            <w:r w:rsidRPr="00AD4C49">
              <w:t>Bit</w:t>
            </w:r>
            <w:r w:rsidRPr="00AD4C49">
              <w:br/>
            </w:r>
            <w:r w:rsidRPr="002C24A4">
              <w:rPr>
                <w:b/>
                <w:bCs/>
              </w:rPr>
              <w:t>1</w:t>
            </w:r>
          </w:p>
          <w:p w14:paraId="22E725E2" w14:textId="77777777" w:rsidR="008C45D9" w:rsidRPr="00644C11" w:rsidRDefault="008C45D9" w:rsidP="00577A13">
            <w:pPr>
              <w:pStyle w:val="TAL"/>
              <w:rPr>
                <w:rFonts w:cs="Arial"/>
                <w:lang w:eastAsia="en-GB"/>
              </w:rPr>
            </w:pPr>
            <w:r w:rsidRPr="00AD4C49">
              <w:t>0</w:t>
            </w:r>
            <w:r w:rsidRPr="00AD4C49">
              <w:tab/>
            </w:r>
            <w:r>
              <w:t>Not traceable to UTC</w:t>
            </w:r>
            <w:r w:rsidRPr="00AD4C49">
              <w:br/>
              <w:t>1</w:t>
            </w:r>
            <w:r w:rsidRPr="00AD4C49">
              <w:tab/>
            </w:r>
            <w:r>
              <w:t>Traceable to UTC</w:t>
            </w:r>
            <w:r w:rsidRPr="00AD4C49">
              <w:br/>
            </w:r>
          </w:p>
        </w:tc>
      </w:tr>
      <w:tr w:rsidR="008C45D9" w:rsidRPr="00644C11" w14:paraId="6691A200" w14:textId="77777777" w:rsidTr="00577A13">
        <w:trPr>
          <w:cantSplit/>
          <w:jc w:val="center"/>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pPr>
            <w:r>
              <w:t>Traceable to GNSS</w:t>
            </w:r>
            <w:r w:rsidRPr="00AD4C49">
              <w:t xml:space="preserve"> (</w:t>
            </w:r>
            <w:r>
              <w:t>TracGNSS</w:t>
            </w:r>
            <w:r w:rsidRPr="00AD4C49">
              <w:t xml:space="preserve">) (octet </w:t>
            </w:r>
            <w:r>
              <w:t>4</w:t>
            </w:r>
            <w:r w:rsidRPr="00AD4C49">
              <w:t xml:space="preserve">, bit </w:t>
            </w:r>
            <w:r>
              <w:t>2</w:t>
            </w:r>
            <w:r w:rsidRPr="00AD4C49">
              <w:t>)</w:t>
            </w:r>
          </w:p>
          <w:p w14:paraId="2157DCE1" w14:textId="77777777" w:rsidR="008C45D9" w:rsidRPr="00AD4C49" w:rsidRDefault="008C45D9" w:rsidP="00577A13">
            <w:pPr>
              <w:pStyle w:val="TAL"/>
            </w:pPr>
            <w:r w:rsidRPr="00AD4C49">
              <w:t xml:space="preserve">The </w:t>
            </w:r>
            <w:r>
              <w:t>bit</w:t>
            </w:r>
            <w:r w:rsidRPr="00AD4C49">
              <w:t xml:space="preserve"> indicates whether</w:t>
            </w:r>
            <w:r w:rsidRPr="00A274EB">
              <w:t xml:space="preserve"> the current time source is traceable to the </w:t>
            </w:r>
            <w:r>
              <w:t>GNSS</w:t>
            </w:r>
            <w:r w:rsidRPr="00AD4C49">
              <w:t>.</w:t>
            </w:r>
          </w:p>
          <w:p w14:paraId="42C167B3" w14:textId="77777777" w:rsidR="008C45D9" w:rsidRPr="00AD4C49" w:rsidRDefault="008C45D9" w:rsidP="00577A13">
            <w:pPr>
              <w:pStyle w:val="TAL"/>
            </w:pPr>
            <w:r w:rsidRPr="00AD4C49">
              <w:t>Bit</w:t>
            </w:r>
            <w:r w:rsidRPr="00AD4C49">
              <w:br/>
            </w:r>
            <w:r>
              <w:rPr>
                <w:b/>
                <w:bCs/>
              </w:rPr>
              <w:t>2</w:t>
            </w:r>
          </w:p>
          <w:p w14:paraId="10B40E34" w14:textId="77777777" w:rsidR="008C45D9" w:rsidRPr="00644C11" w:rsidRDefault="008C45D9" w:rsidP="00577A13">
            <w:pPr>
              <w:pStyle w:val="TAL"/>
              <w:rPr>
                <w:lang w:eastAsia="en-GB"/>
              </w:rPr>
            </w:pPr>
            <w:r w:rsidRPr="00AD4C49">
              <w:t>0</w:t>
            </w:r>
            <w:r w:rsidRPr="00AD4C49">
              <w:tab/>
            </w:r>
            <w:r>
              <w:t>Not traceable to GNSS</w:t>
            </w:r>
            <w:r w:rsidRPr="00AD4C49">
              <w:br/>
              <w:t>1</w:t>
            </w:r>
            <w:r w:rsidRPr="00AD4C49">
              <w:tab/>
            </w:r>
            <w:r>
              <w:t>Traceable to GNSS</w:t>
            </w:r>
            <w:r w:rsidRPr="00AD4C49">
              <w:br/>
            </w:r>
          </w:p>
        </w:tc>
      </w:tr>
      <w:tr w:rsidR="008C45D9" w:rsidRPr="00644C11" w14:paraId="57F552E4" w14:textId="77777777" w:rsidTr="00577A13">
        <w:trPr>
          <w:cantSplit/>
          <w:jc w:val="center"/>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pPr>
            <w:r>
              <w:t>Frequency stability</w:t>
            </w:r>
            <w:r w:rsidRPr="00AD4C49">
              <w:t xml:space="preserve"> (</w:t>
            </w:r>
            <w:r>
              <w:t>FreqStab</w:t>
            </w:r>
            <w:r w:rsidRPr="00AD4C49">
              <w:t xml:space="preserve">) (octet </w:t>
            </w:r>
            <w:r>
              <w:t>4</w:t>
            </w:r>
            <w:r w:rsidRPr="00AD4C49">
              <w:t xml:space="preserve">, bit </w:t>
            </w:r>
            <w:r>
              <w:t>3</w:t>
            </w:r>
            <w:r w:rsidRPr="00AD4C49">
              <w:t>)</w:t>
            </w:r>
          </w:p>
          <w:p w14:paraId="46DCB8C7" w14:textId="77777777" w:rsidR="008C45D9" w:rsidRPr="00AD4C49" w:rsidRDefault="008C45D9" w:rsidP="00577A13">
            <w:pPr>
              <w:pStyle w:val="TAL"/>
            </w:pPr>
            <w:r w:rsidRPr="00AD4C49">
              <w:t xml:space="preserve">The </w:t>
            </w:r>
            <w:r>
              <w:t>bit indicates whether the Frequency stability</w:t>
            </w:r>
            <w:r w:rsidRPr="00AD4C49">
              <w:t xml:space="preserve"> field i</w:t>
            </w:r>
            <w:r>
              <w:t>s included in the Clock quality IE</w:t>
            </w:r>
            <w:r w:rsidRPr="00AD4C49">
              <w:t>.</w:t>
            </w:r>
          </w:p>
          <w:p w14:paraId="1CA9966B" w14:textId="77777777" w:rsidR="008C45D9" w:rsidRPr="00AD4C49" w:rsidRDefault="008C45D9" w:rsidP="00577A13">
            <w:pPr>
              <w:pStyle w:val="TAL"/>
            </w:pPr>
            <w:r w:rsidRPr="00AD4C49">
              <w:t>Bit</w:t>
            </w:r>
            <w:r w:rsidRPr="00AD4C49">
              <w:br/>
            </w:r>
            <w:r>
              <w:rPr>
                <w:b/>
                <w:bCs/>
              </w:rPr>
              <w:t>3</w:t>
            </w:r>
          </w:p>
          <w:p w14:paraId="30FC3E78" w14:textId="77777777" w:rsidR="008C45D9" w:rsidRPr="00644C11" w:rsidRDefault="008C45D9" w:rsidP="00577A13">
            <w:pPr>
              <w:pStyle w:val="TAL"/>
              <w:rPr>
                <w:lang w:eastAsia="en-GB"/>
              </w:rPr>
            </w:pPr>
            <w:r w:rsidRPr="00AD4C49">
              <w:t>0</w:t>
            </w:r>
            <w:r w:rsidRPr="00AD4C49">
              <w:tab/>
            </w:r>
            <w:r>
              <w:t>Frequency stability not included</w:t>
            </w:r>
            <w:r w:rsidRPr="00AD4C49">
              <w:br/>
              <w:t>1</w:t>
            </w:r>
            <w:r w:rsidRPr="00AD4C49">
              <w:tab/>
            </w:r>
            <w:r>
              <w:t>Frequency stability included</w:t>
            </w:r>
            <w:r w:rsidRPr="00AD4C49">
              <w:br/>
            </w:r>
          </w:p>
        </w:tc>
      </w:tr>
      <w:tr w:rsidR="008C45D9" w:rsidRPr="00644C11" w14:paraId="7FD5BD52" w14:textId="77777777" w:rsidTr="00577A13">
        <w:trPr>
          <w:cantSplit/>
          <w:jc w:val="center"/>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pPr>
            <w:r>
              <w:t>Clock accuracy</w:t>
            </w:r>
            <w:r w:rsidRPr="00AD4C49">
              <w:t xml:space="preserve"> (</w:t>
            </w:r>
            <w:r>
              <w:t>ClkAcc</w:t>
            </w:r>
            <w:r w:rsidRPr="00AD4C49">
              <w:t xml:space="preserve">) (octet </w:t>
            </w:r>
            <w:r>
              <w:t>4</w:t>
            </w:r>
            <w:r w:rsidRPr="00AD4C49">
              <w:t xml:space="preserve">, bit </w:t>
            </w:r>
            <w:r>
              <w:t>4</w:t>
            </w:r>
            <w:r w:rsidRPr="00AD4C49">
              <w:t>)</w:t>
            </w:r>
          </w:p>
          <w:p w14:paraId="5170227D" w14:textId="77777777" w:rsidR="008C45D9" w:rsidRPr="00AD4C49" w:rsidRDefault="008C45D9" w:rsidP="00577A13">
            <w:pPr>
              <w:pStyle w:val="TAL"/>
            </w:pPr>
            <w:r w:rsidRPr="00AD4C49">
              <w:t xml:space="preserve">The </w:t>
            </w:r>
            <w:r>
              <w:t>bit indicates whether the Clock accuracy</w:t>
            </w:r>
            <w:r w:rsidRPr="00AD4C49">
              <w:t xml:space="preserve"> field i</w:t>
            </w:r>
            <w:r>
              <w:t>s included in the Clock quality IE</w:t>
            </w:r>
            <w:r w:rsidRPr="00AD4C49">
              <w:t>.</w:t>
            </w:r>
          </w:p>
          <w:p w14:paraId="55E805BA" w14:textId="77777777" w:rsidR="008C45D9" w:rsidRPr="00AD4C49" w:rsidRDefault="008C45D9" w:rsidP="00577A13">
            <w:pPr>
              <w:pStyle w:val="TAL"/>
            </w:pPr>
            <w:r w:rsidRPr="00AD4C49">
              <w:t>Bit</w:t>
            </w:r>
            <w:r w:rsidRPr="00AD4C49">
              <w:br/>
            </w:r>
            <w:r>
              <w:rPr>
                <w:b/>
                <w:bCs/>
              </w:rPr>
              <w:t>4</w:t>
            </w:r>
          </w:p>
          <w:p w14:paraId="41309520" w14:textId="77777777" w:rsidR="008C45D9" w:rsidRPr="00644C11" w:rsidRDefault="008C45D9" w:rsidP="00577A13">
            <w:pPr>
              <w:pStyle w:val="TAL"/>
              <w:rPr>
                <w:lang w:eastAsia="en-GB"/>
              </w:rPr>
            </w:pPr>
            <w:r w:rsidRPr="00AD4C49">
              <w:t>0</w:t>
            </w:r>
            <w:r w:rsidRPr="00AD4C49">
              <w:tab/>
            </w:r>
            <w:r>
              <w:t>Clock accuracy not included</w:t>
            </w:r>
            <w:r w:rsidRPr="00AD4C49">
              <w:br/>
              <w:t>1</w:t>
            </w:r>
            <w:r w:rsidRPr="00AD4C49">
              <w:tab/>
            </w:r>
            <w:r>
              <w:t>Clock accuracy included</w:t>
            </w:r>
            <w:r w:rsidRPr="00AD4C49">
              <w:br/>
            </w:r>
          </w:p>
        </w:tc>
      </w:tr>
      <w:tr w:rsidR="008C45D9" w:rsidRPr="00644C11" w14:paraId="6E1DDB2F" w14:textId="77777777" w:rsidTr="00577A13">
        <w:trPr>
          <w:cantSplit/>
          <w:jc w:val="center"/>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pPr>
            <w:r>
              <w:t>Frequency stability (octets 5 and 6)</w:t>
            </w:r>
          </w:p>
          <w:p w14:paraId="606DC4A5" w14:textId="77777777" w:rsidR="008C45D9" w:rsidRDefault="008C45D9" w:rsidP="00577A13">
            <w:pPr>
              <w:pStyle w:val="TAL"/>
            </w:pPr>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r w:rsidRPr="00796852">
              <w:t>offsetScaledLogVariance</w:t>
            </w:r>
            <w:r>
              <w:t xml:space="preserve"> attribute defined in clause 7.6.3.5 of </w:t>
            </w:r>
            <w:r w:rsidRPr="00D25151">
              <w:rPr>
                <w:lang w:eastAsia="fr-FR"/>
              </w:rPr>
              <w:t>IEEE Std 1588-2019 [11]</w:t>
            </w:r>
            <w:r>
              <w:rPr>
                <w:lang w:eastAsia="fr-FR"/>
              </w:rPr>
              <w:t>.</w:t>
            </w:r>
          </w:p>
        </w:tc>
      </w:tr>
      <w:tr w:rsidR="008C45D9" w:rsidRPr="00644C11" w14:paraId="4F2A32A9" w14:textId="77777777" w:rsidTr="00577A13">
        <w:trPr>
          <w:cantSplit/>
          <w:jc w:val="center"/>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pPr>
          </w:p>
        </w:tc>
      </w:tr>
      <w:tr w:rsidR="008C45D9" w:rsidRPr="00644C11" w14:paraId="0256CA23" w14:textId="77777777" w:rsidTr="00577A13">
        <w:trPr>
          <w:cantSplit/>
          <w:jc w:val="center"/>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pPr>
            <w:r>
              <w:t>Clock accuracy (octet 7)</w:t>
            </w:r>
          </w:p>
          <w:p w14:paraId="42062F71" w14:textId="77777777" w:rsidR="008C45D9" w:rsidRPr="00950FDA" w:rsidRDefault="008C45D9" w:rsidP="00577A13">
            <w:pPr>
              <w:pStyle w:val="TAL"/>
              <w:rPr>
                <w:rFonts w:cs="Arial"/>
              </w:rPr>
            </w:pPr>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The value of the filed shall follow the clockAccuracy specifications of clause</w:t>
            </w:r>
            <w:r>
              <w:rPr>
                <w:lang w:val="en-US" w:eastAsia="fr-FR"/>
              </w:rPr>
              <w:t xml:space="preserve"> 7.6.2.6 in </w:t>
            </w:r>
            <w:r w:rsidRPr="00D25151">
              <w:rPr>
                <w:lang w:eastAsia="fr-FR"/>
              </w:rPr>
              <w:t>IEEE Std 1588-2019 [11]</w:t>
            </w:r>
            <w:r>
              <w:rPr>
                <w:lang w:eastAsia="fr-FR"/>
              </w:rPr>
              <w:t>.</w:t>
            </w:r>
          </w:p>
        </w:tc>
      </w:tr>
    </w:tbl>
    <w:p w14:paraId="6075A319" w14:textId="77777777" w:rsidR="00D4527F" w:rsidRDefault="00D4527F" w:rsidP="0028171D"/>
    <w:p w14:paraId="7A262CEF" w14:textId="38449458" w:rsidR="006B241F" w:rsidRPr="002D0FCB" w:rsidRDefault="006B241F" w:rsidP="006B241F">
      <w:pPr>
        <w:pStyle w:val="Heading3"/>
        <w:rPr>
          <w:lang w:val="en-US"/>
        </w:rPr>
      </w:pPr>
      <w:bookmarkStart w:id="1628" w:name="_CR9_22"/>
      <w:bookmarkStart w:id="1629" w:name="_Toc171628875"/>
      <w:bookmarkEnd w:id="1628"/>
      <w:r w:rsidRPr="002D0FCB">
        <w:rPr>
          <w:lang w:val="en-US"/>
        </w:rPr>
        <w:lastRenderedPageBreak/>
        <w:t>9.</w:t>
      </w:r>
      <w:r w:rsidR="0063704A">
        <w:rPr>
          <w:lang w:val="en-US"/>
        </w:rPr>
        <w:t>22</w:t>
      </w:r>
      <w:r w:rsidRPr="002D0FCB">
        <w:rPr>
          <w:lang w:val="en-US"/>
        </w:rPr>
        <w:tab/>
        <w:t>queueMaxSDUTable</w:t>
      </w:r>
      <w:bookmarkEnd w:id="1629"/>
    </w:p>
    <w:p w14:paraId="2596C3F6" w14:textId="77777777" w:rsidR="006B241F" w:rsidRPr="00644C11" w:rsidRDefault="006B241F" w:rsidP="006B241F">
      <w:r w:rsidRPr="00644C11">
        <w:t xml:space="preserve">The purpose of the </w:t>
      </w:r>
      <w:r>
        <w:t>queueMaxSDUTable</w:t>
      </w:r>
      <w:r w:rsidRPr="00644C11">
        <w:t xml:space="preserve"> information element is to convey </w:t>
      </w:r>
      <w:r>
        <w:t>parameters for handling of the MAC queue for each traffic class,</w:t>
      </w:r>
      <w:r w:rsidRPr="00644C11">
        <w:t xml:space="preserve"> as defined in 3GPP TS 23.501 [2] table </w:t>
      </w:r>
      <w:r>
        <w:t>K.</w:t>
      </w:r>
      <w:r w:rsidRPr="00644C11">
        <w:t>1-1.</w:t>
      </w:r>
    </w:p>
    <w:p w14:paraId="23E88704" w14:textId="101F14BF" w:rsidR="006B241F" w:rsidRPr="00644C11" w:rsidRDefault="006B241F" w:rsidP="006B241F">
      <w:r w:rsidRPr="00644C11">
        <w:t xml:space="preserve">The </w:t>
      </w:r>
      <w:r>
        <w:t>queueMaxSDUTable</w:t>
      </w:r>
      <w:r w:rsidRPr="00644C11">
        <w:t xml:space="preserve"> information element is coded as shown in figure 9.</w:t>
      </w:r>
      <w:r w:rsidR="0085379D">
        <w:t>22</w:t>
      </w:r>
      <w:r w:rsidRPr="00644C11">
        <w:t>.1, figure 9.</w:t>
      </w:r>
      <w:r w:rsidR="0085379D">
        <w:t>22</w:t>
      </w:r>
      <w:r w:rsidRPr="00644C11">
        <w:t>.2, and table 9.</w:t>
      </w:r>
      <w:r w:rsidR="0085379D">
        <w:t>22</w:t>
      </w:r>
      <w:r w:rsidRPr="00644C11">
        <w:t>.1.</w:t>
      </w:r>
    </w:p>
    <w:p w14:paraId="2A906558" w14:textId="77777777" w:rsidR="006B241F" w:rsidRDefault="006B241F" w:rsidP="006B241F">
      <w:r w:rsidRPr="00644C11">
        <w:t xml:space="preserve">The </w:t>
      </w:r>
      <w:r>
        <w:t>queueMaxSDUTable</w:t>
      </w:r>
      <w:r w:rsidRPr="00644C11">
        <w:t xml:space="preserve"> is a type </w:t>
      </w:r>
      <w:r>
        <w:t>4</w:t>
      </w:r>
      <w:r w:rsidRPr="00644C11">
        <w:t xml:space="preserve"> information element with a minimum length of </w:t>
      </w:r>
      <w:r>
        <w:t>7</w:t>
      </w:r>
      <w:r w:rsidRPr="00644C11">
        <w:t xml:space="preserve"> octets</w:t>
      </w:r>
      <w:r>
        <w:t xml:space="preserve"> and a maximum length of 106 octets</w:t>
      </w:r>
      <w:r w:rsidRPr="00644C11">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6B241F" w:rsidRPr="00644C11" w14:paraId="3E4677AE" w14:textId="77777777" w:rsidTr="00CD65DD">
        <w:trPr>
          <w:cantSplit/>
          <w:jc w:val="center"/>
        </w:trPr>
        <w:tc>
          <w:tcPr>
            <w:tcW w:w="708" w:type="dxa"/>
          </w:tcPr>
          <w:p w14:paraId="008C9FFD" w14:textId="77777777" w:rsidR="006B241F" w:rsidRPr="00644C11" w:rsidRDefault="006B241F" w:rsidP="00CD65DD">
            <w:pPr>
              <w:pStyle w:val="TAC"/>
            </w:pPr>
            <w:r w:rsidRPr="00644C11">
              <w:t>8</w:t>
            </w:r>
          </w:p>
        </w:tc>
        <w:tc>
          <w:tcPr>
            <w:tcW w:w="709" w:type="dxa"/>
          </w:tcPr>
          <w:p w14:paraId="2DE2572C" w14:textId="77777777" w:rsidR="006B241F" w:rsidRPr="00644C11" w:rsidRDefault="006B241F" w:rsidP="00CD65DD">
            <w:pPr>
              <w:pStyle w:val="TAC"/>
            </w:pPr>
            <w:r w:rsidRPr="00644C11">
              <w:t>7</w:t>
            </w:r>
          </w:p>
        </w:tc>
        <w:tc>
          <w:tcPr>
            <w:tcW w:w="709" w:type="dxa"/>
          </w:tcPr>
          <w:p w14:paraId="5F36F78B" w14:textId="77777777" w:rsidR="006B241F" w:rsidRPr="00644C11" w:rsidRDefault="006B241F" w:rsidP="00CD65DD">
            <w:pPr>
              <w:pStyle w:val="TAC"/>
            </w:pPr>
            <w:r w:rsidRPr="00644C11">
              <w:t>6</w:t>
            </w:r>
          </w:p>
        </w:tc>
        <w:tc>
          <w:tcPr>
            <w:tcW w:w="709" w:type="dxa"/>
          </w:tcPr>
          <w:p w14:paraId="5AC37C8E" w14:textId="77777777" w:rsidR="006B241F" w:rsidRPr="00644C11" w:rsidRDefault="006B241F" w:rsidP="00CD65DD">
            <w:pPr>
              <w:pStyle w:val="TAC"/>
            </w:pPr>
            <w:r w:rsidRPr="00644C11">
              <w:t>5</w:t>
            </w:r>
          </w:p>
        </w:tc>
        <w:tc>
          <w:tcPr>
            <w:tcW w:w="709" w:type="dxa"/>
          </w:tcPr>
          <w:p w14:paraId="188E28B5" w14:textId="77777777" w:rsidR="006B241F" w:rsidRPr="00644C11" w:rsidRDefault="006B241F" w:rsidP="00CD65DD">
            <w:pPr>
              <w:pStyle w:val="TAC"/>
            </w:pPr>
            <w:r w:rsidRPr="00644C11">
              <w:t>4</w:t>
            </w:r>
          </w:p>
        </w:tc>
        <w:tc>
          <w:tcPr>
            <w:tcW w:w="709" w:type="dxa"/>
          </w:tcPr>
          <w:p w14:paraId="20BC686B" w14:textId="77777777" w:rsidR="006B241F" w:rsidRPr="00644C11" w:rsidRDefault="006B241F" w:rsidP="00CD65DD">
            <w:pPr>
              <w:pStyle w:val="TAC"/>
            </w:pPr>
            <w:r w:rsidRPr="00644C11">
              <w:t>3</w:t>
            </w:r>
          </w:p>
        </w:tc>
        <w:tc>
          <w:tcPr>
            <w:tcW w:w="709" w:type="dxa"/>
          </w:tcPr>
          <w:p w14:paraId="76FEA157" w14:textId="77777777" w:rsidR="006B241F" w:rsidRPr="00644C11" w:rsidRDefault="006B241F" w:rsidP="00CD65DD">
            <w:pPr>
              <w:pStyle w:val="TAC"/>
            </w:pPr>
            <w:r w:rsidRPr="00644C11">
              <w:t>2</w:t>
            </w:r>
          </w:p>
        </w:tc>
        <w:tc>
          <w:tcPr>
            <w:tcW w:w="709" w:type="dxa"/>
          </w:tcPr>
          <w:p w14:paraId="218089F5" w14:textId="77777777" w:rsidR="006B241F" w:rsidRPr="00644C11" w:rsidRDefault="006B241F" w:rsidP="00CD65DD">
            <w:pPr>
              <w:pStyle w:val="TAC"/>
            </w:pPr>
            <w:r w:rsidRPr="00644C11">
              <w:t>1</w:t>
            </w:r>
          </w:p>
        </w:tc>
        <w:tc>
          <w:tcPr>
            <w:tcW w:w="1221" w:type="dxa"/>
          </w:tcPr>
          <w:p w14:paraId="5B393F83" w14:textId="77777777" w:rsidR="006B241F" w:rsidRPr="00644C11" w:rsidRDefault="006B241F" w:rsidP="00CD65DD">
            <w:pPr>
              <w:pStyle w:val="TAL"/>
            </w:pPr>
          </w:p>
        </w:tc>
      </w:tr>
      <w:tr w:rsidR="006B241F" w:rsidRPr="00644C11" w14:paraId="5B729814"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6A280D" w14:textId="77777777" w:rsidR="006B241F" w:rsidRPr="00644C11" w:rsidRDefault="006B241F" w:rsidP="00CD65DD">
            <w:pPr>
              <w:pStyle w:val="TAC"/>
            </w:pPr>
            <w:r>
              <w:t>queueMaxSDUTable</w:t>
            </w:r>
            <w:r w:rsidRPr="00644C11">
              <w:t xml:space="preserve"> IEI</w:t>
            </w:r>
          </w:p>
        </w:tc>
        <w:tc>
          <w:tcPr>
            <w:tcW w:w="1221" w:type="dxa"/>
          </w:tcPr>
          <w:p w14:paraId="738F4C64" w14:textId="77777777" w:rsidR="006B241F" w:rsidRPr="00644C11" w:rsidRDefault="006B241F" w:rsidP="00CD65DD">
            <w:pPr>
              <w:pStyle w:val="TAL"/>
            </w:pPr>
            <w:r w:rsidRPr="00644C11">
              <w:t>octet 1</w:t>
            </w:r>
          </w:p>
        </w:tc>
      </w:tr>
      <w:tr w:rsidR="006B241F" w:rsidRPr="00644C11" w14:paraId="1928FEEF"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412BEE" w14:textId="77777777" w:rsidR="006B241F" w:rsidRDefault="006B241F" w:rsidP="00CD65DD">
            <w:pPr>
              <w:pStyle w:val="TAC"/>
            </w:pPr>
            <w:r w:rsidRPr="00F85509">
              <w:t xml:space="preserve">Length of </w:t>
            </w:r>
            <w:r>
              <w:t>queueMaxSDUTable</w:t>
            </w:r>
            <w:r w:rsidRPr="00F85509">
              <w:t xml:space="preserve"> contents</w:t>
            </w:r>
          </w:p>
        </w:tc>
        <w:tc>
          <w:tcPr>
            <w:tcW w:w="1221" w:type="dxa"/>
          </w:tcPr>
          <w:p w14:paraId="1D3F1C2F" w14:textId="77777777" w:rsidR="006B241F" w:rsidRPr="00644C11" w:rsidRDefault="006B241F" w:rsidP="00CD65DD">
            <w:pPr>
              <w:pStyle w:val="TAL"/>
            </w:pPr>
            <w:r>
              <w:t>octet 2</w:t>
            </w:r>
          </w:p>
        </w:tc>
      </w:tr>
      <w:tr w:rsidR="006B241F" w:rsidRPr="00644C11" w14:paraId="26DA68CD"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C8D1B8" w14:textId="77777777" w:rsidR="006B241F" w:rsidRDefault="006B241F" w:rsidP="00CD65DD">
            <w:pPr>
              <w:pStyle w:val="TAC"/>
            </w:pPr>
          </w:p>
          <w:p w14:paraId="372250D8" w14:textId="77777777" w:rsidR="006B241F" w:rsidRDefault="006B241F" w:rsidP="00CD65DD">
            <w:pPr>
              <w:pStyle w:val="TAC"/>
            </w:pPr>
            <w:r>
              <w:t>queueMaxSDUEntry 1</w:t>
            </w:r>
          </w:p>
          <w:p w14:paraId="3A842F82" w14:textId="77777777" w:rsidR="006B241F" w:rsidRDefault="006B241F" w:rsidP="00CD65DD">
            <w:pPr>
              <w:pStyle w:val="TAC"/>
              <w:jc w:val="left"/>
            </w:pPr>
          </w:p>
        </w:tc>
        <w:tc>
          <w:tcPr>
            <w:tcW w:w="1221" w:type="dxa"/>
          </w:tcPr>
          <w:p w14:paraId="7C1F5B2D" w14:textId="77777777" w:rsidR="006B241F" w:rsidRDefault="006B241F" w:rsidP="00CD65DD">
            <w:pPr>
              <w:pStyle w:val="TAL"/>
            </w:pPr>
            <w:r w:rsidRPr="00644C11">
              <w:t xml:space="preserve">octet </w:t>
            </w:r>
            <w:r>
              <w:t>3</w:t>
            </w:r>
          </w:p>
          <w:p w14:paraId="59F9BC17" w14:textId="77777777" w:rsidR="006B241F" w:rsidRDefault="006B241F" w:rsidP="00CD65DD">
            <w:pPr>
              <w:pStyle w:val="TAL"/>
            </w:pPr>
          </w:p>
          <w:p w14:paraId="5CB1AA2D" w14:textId="77777777" w:rsidR="006B241F" w:rsidRPr="00644C11" w:rsidRDefault="006B241F" w:rsidP="00CD65DD">
            <w:pPr>
              <w:pStyle w:val="TAL"/>
            </w:pPr>
            <w:r>
              <w:t>octet m</w:t>
            </w:r>
          </w:p>
        </w:tc>
      </w:tr>
      <w:tr w:rsidR="006B241F" w:rsidRPr="005E5970" w14:paraId="609F1B59" w14:textId="77777777" w:rsidTr="00CD65DD">
        <w:trPr>
          <w:jc w:val="center"/>
        </w:trPr>
        <w:tc>
          <w:tcPr>
            <w:tcW w:w="5671" w:type="dxa"/>
            <w:gridSpan w:val="8"/>
            <w:tcBorders>
              <w:left w:val="single" w:sz="6" w:space="0" w:color="auto"/>
              <w:bottom w:val="single" w:sz="6" w:space="0" w:color="auto"/>
              <w:right w:val="single" w:sz="6" w:space="0" w:color="auto"/>
            </w:tcBorders>
          </w:tcPr>
          <w:p w14:paraId="23F33BE5" w14:textId="77777777" w:rsidR="006B241F" w:rsidRDefault="006B241F" w:rsidP="00CD65DD">
            <w:pPr>
              <w:pStyle w:val="TAC"/>
            </w:pPr>
          </w:p>
          <w:p w14:paraId="454D753E" w14:textId="77777777" w:rsidR="006B241F" w:rsidRDefault="006B241F" w:rsidP="00CD65DD">
            <w:pPr>
              <w:pStyle w:val="TAC"/>
            </w:pPr>
            <w:r>
              <w:t>…</w:t>
            </w:r>
          </w:p>
          <w:p w14:paraId="47979614" w14:textId="77777777" w:rsidR="006B241F" w:rsidRPr="00644C11" w:rsidRDefault="006B241F" w:rsidP="00CD65DD">
            <w:pPr>
              <w:pStyle w:val="TAC"/>
            </w:pPr>
          </w:p>
        </w:tc>
        <w:tc>
          <w:tcPr>
            <w:tcW w:w="1221" w:type="dxa"/>
          </w:tcPr>
          <w:p w14:paraId="1D654CD8" w14:textId="77777777" w:rsidR="006B241F" w:rsidRPr="005E5970" w:rsidRDefault="006B241F" w:rsidP="00CD65DD">
            <w:pPr>
              <w:pStyle w:val="TAL"/>
              <w:rPr>
                <w:lang w:val="fr-FR"/>
              </w:rPr>
            </w:pPr>
            <w:r w:rsidRPr="005E5970">
              <w:rPr>
                <w:lang w:val="fr-FR"/>
              </w:rPr>
              <w:t>octet m+1*</w:t>
            </w:r>
          </w:p>
          <w:p w14:paraId="5241AA33" w14:textId="77777777" w:rsidR="006B241F" w:rsidRPr="005E5970" w:rsidRDefault="006B241F" w:rsidP="00CD65DD">
            <w:pPr>
              <w:pStyle w:val="TAL"/>
              <w:rPr>
                <w:lang w:val="fr-FR" w:eastAsia="ko-KR"/>
              </w:rPr>
            </w:pPr>
          </w:p>
          <w:p w14:paraId="3C2B350E" w14:textId="77777777" w:rsidR="006B241F" w:rsidRPr="005E5970" w:rsidRDefault="006B241F" w:rsidP="00CD65DD">
            <w:pPr>
              <w:pStyle w:val="TAL"/>
              <w:rPr>
                <w:lang w:val="fr-FR" w:eastAsia="ko-KR"/>
              </w:rPr>
            </w:pPr>
            <w:r w:rsidRPr="005E5970">
              <w:rPr>
                <w:lang w:val="fr-FR" w:eastAsia="ko-KR"/>
              </w:rPr>
              <w:t>octet</w:t>
            </w:r>
            <w:r>
              <w:rPr>
                <w:lang w:val="fr-FR" w:eastAsia="ko-KR"/>
              </w:rPr>
              <w:t xml:space="preserve"> </w:t>
            </w:r>
            <w:r w:rsidRPr="005E5970">
              <w:rPr>
                <w:lang w:val="fr-FR" w:eastAsia="ko-KR"/>
              </w:rPr>
              <w:t>n*</w:t>
            </w:r>
          </w:p>
        </w:tc>
      </w:tr>
      <w:tr w:rsidR="006B241F" w:rsidRPr="00644C11" w14:paraId="27700425" w14:textId="77777777" w:rsidTr="00CD65DD">
        <w:trPr>
          <w:jc w:val="center"/>
        </w:trPr>
        <w:tc>
          <w:tcPr>
            <w:tcW w:w="5671" w:type="dxa"/>
            <w:gridSpan w:val="8"/>
            <w:tcBorders>
              <w:left w:val="single" w:sz="6" w:space="0" w:color="auto"/>
              <w:bottom w:val="single" w:sz="4" w:space="0" w:color="auto"/>
              <w:right w:val="single" w:sz="6" w:space="0" w:color="auto"/>
            </w:tcBorders>
          </w:tcPr>
          <w:p w14:paraId="52E90730" w14:textId="77777777" w:rsidR="006B241F" w:rsidRPr="005E5970" w:rsidRDefault="006B241F" w:rsidP="00CD65DD">
            <w:pPr>
              <w:pStyle w:val="TAC"/>
              <w:rPr>
                <w:lang w:val="fr-FR"/>
              </w:rPr>
            </w:pPr>
          </w:p>
          <w:p w14:paraId="50C59ED1" w14:textId="77777777" w:rsidR="006B241F" w:rsidRDefault="006B241F" w:rsidP="00CD65DD">
            <w:pPr>
              <w:pStyle w:val="TAC"/>
            </w:pPr>
            <w:r>
              <w:t>queueMaxSDUEntry 8</w:t>
            </w:r>
          </w:p>
          <w:p w14:paraId="486AA4B9" w14:textId="77777777" w:rsidR="006B241F" w:rsidRPr="00644C11" w:rsidRDefault="006B241F" w:rsidP="00CD65DD">
            <w:pPr>
              <w:pStyle w:val="TAC"/>
              <w:rPr>
                <w:lang w:eastAsia="ko-KR"/>
              </w:rPr>
            </w:pPr>
          </w:p>
        </w:tc>
        <w:tc>
          <w:tcPr>
            <w:tcW w:w="1221" w:type="dxa"/>
          </w:tcPr>
          <w:p w14:paraId="3E3E1D28" w14:textId="77777777" w:rsidR="006B241F" w:rsidRPr="00644C11" w:rsidRDefault="006B241F" w:rsidP="00CD65DD">
            <w:pPr>
              <w:pStyle w:val="TAL"/>
              <w:rPr>
                <w:lang w:eastAsia="ko-KR"/>
              </w:rPr>
            </w:pPr>
            <w:r w:rsidRPr="00644C11">
              <w:rPr>
                <w:lang w:eastAsia="ko-KR"/>
              </w:rPr>
              <w:t xml:space="preserve">octet </w:t>
            </w:r>
            <w:r>
              <w:rPr>
                <w:lang w:eastAsia="ko-KR"/>
              </w:rPr>
              <w:t>n+1</w:t>
            </w:r>
            <w:r w:rsidRPr="00644C11">
              <w:rPr>
                <w:lang w:eastAsia="ko-KR"/>
              </w:rPr>
              <w:t>*</w:t>
            </w:r>
          </w:p>
          <w:p w14:paraId="6FF15A1A" w14:textId="77777777" w:rsidR="006B241F" w:rsidRDefault="006B241F" w:rsidP="00CD65DD">
            <w:pPr>
              <w:pStyle w:val="TAL"/>
              <w:rPr>
                <w:lang w:eastAsia="ko-KR"/>
              </w:rPr>
            </w:pPr>
          </w:p>
          <w:p w14:paraId="191A77BB" w14:textId="77777777" w:rsidR="006B241F" w:rsidRPr="00644C11" w:rsidRDefault="006B241F" w:rsidP="00CD65DD">
            <w:pPr>
              <w:pStyle w:val="TAL"/>
              <w:rPr>
                <w:lang w:eastAsia="ko-KR"/>
              </w:rPr>
            </w:pPr>
            <w:r>
              <w:rPr>
                <w:lang w:eastAsia="ko-KR"/>
              </w:rPr>
              <w:t>octet o*</w:t>
            </w:r>
          </w:p>
        </w:tc>
      </w:tr>
    </w:tbl>
    <w:p w14:paraId="0F5BD6A9" w14:textId="739376CE" w:rsidR="006B241F" w:rsidRPr="004A696F" w:rsidRDefault="006B241F" w:rsidP="006B241F">
      <w:pPr>
        <w:pStyle w:val="TF"/>
        <w:rPr>
          <w:lang w:val="fr-FR"/>
        </w:rPr>
      </w:pPr>
      <w:bookmarkStart w:id="1630" w:name="_CRFigure9_22_1"/>
      <w:r w:rsidRPr="004A696F">
        <w:rPr>
          <w:lang w:val="fr-FR"/>
        </w:rPr>
        <w:t>Figure </w:t>
      </w:r>
      <w:bookmarkEnd w:id="1630"/>
      <w:r w:rsidRPr="004A696F">
        <w:rPr>
          <w:lang w:val="fr-FR"/>
        </w:rPr>
        <w:t>9.</w:t>
      </w:r>
      <w:r w:rsidR="0085379D">
        <w:rPr>
          <w:lang w:val="fr-FR"/>
        </w:rPr>
        <w:t>22</w:t>
      </w:r>
      <w:r w:rsidRPr="004A696F">
        <w:rPr>
          <w:lang w:val="fr-FR"/>
        </w:rPr>
        <w:t>.1: queueMaxSDUTable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21"/>
        <w:gridCol w:w="675"/>
        <w:gridCol w:w="13"/>
        <w:gridCol w:w="743"/>
        <w:gridCol w:w="720"/>
        <w:gridCol w:w="666"/>
        <w:gridCol w:w="707"/>
        <w:gridCol w:w="709"/>
        <w:gridCol w:w="709"/>
        <w:gridCol w:w="1221"/>
      </w:tblGrid>
      <w:tr w:rsidR="006B241F" w:rsidRPr="00644C11" w14:paraId="77499626" w14:textId="77777777" w:rsidTr="00CD65DD">
        <w:trPr>
          <w:cantSplit/>
          <w:jc w:val="center"/>
        </w:trPr>
        <w:tc>
          <w:tcPr>
            <w:tcW w:w="708" w:type="dxa"/>
          </w:tcPr>
          <w:p w14:paraId="5146D55B" w14:textId="77777777" w:rsidR="006B241F" w:rsidRPr="00644C11" w:rsidRDefault="006B241F" w:rsidP="00CD65DD">
            <w:pPr>
              <w:pStyle w:val="TAC"/>
            </w:pPr>
            <w:r w:rsidRPr="00644C11">
              <w:t>8</w:t>
            </w:r>
          </w:p>
        </w:tc>
        <w:tc>
          <w:tcPr>
            <w:tcW w:w="709" w:type="dxa"/>
            <w:gridSpan w:val="3"/>
          </w:tcPr>
          <w:p w14:paraId="2573D43C" w14:textId="77777777" w:rsidR="006B241F" w:rsidRPr="00644C11" w:rsidRDefault="006B241F" w:rsidP="00CD65DD">
            <w:pPr>
              <w:pStyle w:val="TAC"/>
            </w:pPr>
            <w:r w:rsidRPr="00644C11">
              <w:t>7</w:t>
            </w:r>
          </w:p>
        </w:tc>
        <w:tc>
          <w:tcPr>
            <w:tcW w:w="743" w:type="dxa"/>
          </w:tcPr>
          <w:p w14:paraId="67A1C2E8" w14:textId="77777777" w:rsidR="006B241F" w:rsidRPr="00644C11" w:rsidRDefault="006B241F" w:rsidP="00CD65DD">
            <w:pPr>
              <w:pStyle w:val="TAC"/>
            </w:pPr>
            <w:r w:rsidRPr="00644C11">
              <w:t>6</w:t>
            </w:r>
          </w:p>
        </w:tc>
        <w:tc>
          <w:tcPr>
            <w:tcW w:w="720" w:type="dxa"/>
          </w:tcPr>
          <w:p w14:paraId="43BF3890" w14:textId="77777777" w:rsidR="006B241F" w:rsidRPr="00644C11" w:rsidRDefault="006B241F" w:rsidP="00CD65DD">
            <w:pPr>
              <w:pStyle w:val="TAC"/>
            </w:pPr>
            <w:r w:rsidRPr="00644C11">
              <w:t>5</w:t>
            </w:r>
          </w:p>
        </w:tc>
        <w:tc>
          <w:tcPr>
            <w:tcW w:w="666" w:type="dxa"/>
          </w:tcPr>
          <w:p w14:paraId="19E9D6F0" w14:textId="77777777" w:rsidR="006B241F" w:rsidRPr="00644C11" w:rsidRDefault="006B241F" w:rsidP="00CD65DD">
            <w:pPr>
              <w:pStyle w:val="TAC"/>
            </w:pPr>
            <w:r w:rsidRPr="00644C11">
              <w:t>4</w:t>
            </w:r>
          </w:p>
        </w:tc>
        <w:tc>
          <w:tcPr>
            <w:tcW w:w="707" w:type="dxa"/>
          </w:tcPr>
          <w:p w14:paraId="3AE77ADF" w14:textId="77777777" w:rsidR="006B241F" w:rsidRPr="00644C11" w:rsidRDefault="006B241F" w:rsidP="00CD65DD">
            <w:pPr>
              <w:pStyle w:val="TAC"/>
            </w:pPr>
            <w:r w:rsidRPr="00644C11">
              <w:t>3</w:t>
            </w:r>
          </w:p>
        </w:tc>
        <w:tc>
          <w:tcPr>
            <w:tcW w:w="709" w:type="dxa"/>
          </w:tcPr>
          <w:p w14:paraId="5D619401" w14:textId="77777777" w:rsidR="006B241F" w:rsidRPr="00644C11" w:rsidRDefault="006B241F" w:rsidP="00CD65DD">
            <w:pPr>
              <w:pStyle w:val="TAC"/>
            </w:pPr>
            <w:r w:rsidRPr="00644C11">
              <w:t>2</w:t>
            </w:r>
          </w:p>
        </w:tc>
        <w:tc>
          <w:tcPr>
            <w:tcW w:w="709" w:type="dxa"/>
          </w:tcPr>
          <w:p w14:paraId="0377BFC9" w14:textId="77777777" w:rsidR="006B241F" w:rsidRPr="00644C11" w:rsidRDefault="006B241F" w:rsidP="00CD65DD">
            <w:pPr>
              <w:pStyle w:val="TAC"/>
            </w:pPr>
            <w:r w:rsidRPr="00644C11">
              <w:t>1</w:t>
            </w:r>
          </w:p>
        </w:tc>
        <w:tc>
          <w:tcPr>
            <w:tcW w:w="1221" w:type="dxa"/>
          </w:tcPr>
          <w:p w14:paraId="24053832" w14:textId="77777777" w:rsidR="006B241F" w:rsidRPr="00644C11" w:rsidRDefault="006B241F" w:rsidP="00CD65DD">
            <w:pPr>
              <w:pStyle w:val="TAL"/>
            </w:pPr>
          </w:p>
        </w:tc>
      </w:tr>
      <w:tr w:rsidR="006B241F" w:rsidRPr="00644C11" w14:paraId="7BEF342F" w14:textId="77777777" w:rsidTr="00CD65DD">
        <w:trPr>
          <w:jc w:val="center"/>
        </w:trPr>
        <w:tc>
          <w:tcPr>
            <w:tcW w:w="729" w:type="dxa"/>
            <w:gridSpan w:val="2"/>
            <w:tcBorders>
              <w:top w:val="single" w:sz="6" w:space="0" w:color="auto"/>
              <w:left w:val="single" w:sz="6" w:space="0" w:color="auto"/>
              <w:bottom w:val="single" w:sz="4" w:space="0" w:color="auto"/>
              <w:right w:val="single" w:sz="6" w:space="0" w:color="auto"/>
            </w:tcBorders>
          </w:tcPr>
          <w:p w14:paraId="5D1234A7" w14:textId="77777777" w:rsidR="006B241F" w:rsidRDefault="006B241F" w:rsidP="00CD65DD">
            <w:pPr>
              <w:pStyle w:val="TAC"/>
            </w:pPr>
            <w:r>
              <w:t>0</w:t>
            </w:r>
          </w:p>
          <w:p w14:paraId="1E7AC675" w14:textId="77777777" w:rsidR="006B241F" w:rsidRPr="00644C11" w:rsidRDefault="006B241F" w:rsidP="00CD65DD">
            <w:pPr>
              <w:pStyle w:val="TAC"/>
            </w:pPr>
            <w:r>
              <w:t>Spare</w:t>
            </w:r>
          </w:p>
        </w:tc>
        <w:tc>
          <w:tcPr>
            <w:tcW w:w="675" w:type="dxa"/>
            <w:tcBorders>
              <w:top w:val="single" w:sz="6" w:space="0" w:color="auto"/>
              <w:left w:val="single" w:sz="6" w:space="0" w:color="auto"/>
              <w:bottom w:val="single" w:sz="4" w:space="0" w:color="auto"/>
              <w:right w:val="single" w:sz="6" w:space="0" w:color="auto"/>
            </w:tcBorders>
          </w:tcPr>
          <w:p w14:paraId="671C3D89" w14:textId="77777777" w:rsidR="006B241F" w:rsidRDefault="006B241F" w:rsidP="00CD65DD">
            <w:pPr>
              <w:pStyle w:val="TAC"/>
            </w:pPr>
            <w:r>
              <w:t>0</w:t>
            </w:r>
          </w:p>
          <w:p w14:paraId="4171921A" w14:textId="77777777" w:rsidR="006B241F" w:rsidRPr="00644C11" w:rsidRDefault="006B241F" w:rsidP="00CD65DD">
            <w:pPr>
              <w:pStyle w:val="TAC"/>
            </w:pPr>
            <w:r>
              <w:t>Spare</w:t>
            </w:r>
          </w:p>
        </w:tc>
        <w:tc>
          <w:tcPr>
            <w:tcW w:w="756" w:type="dxa"/>
            <w:gridSpan w:val="2"/>
            <w:tcBorders>
              <w:top w:val="single" w:sz="6" w:space="0" w:color="auto"/>
              <w:left w:val="single" w:sz="6" w:space="0" w:color="auto"/>
              <w:bottom w:val="single" w:sz="4" w:space="0" w:color="auto"/>
              <w:right w:val="single" w:sz="6" w:space="0" w:color="auto"/>
            </w:tcBorders>
          </w:tcPr>
          <w:p w14:paraId="3CFEC769" w14:textId="77777777" w:rsidR="006B241F" w:rsidRDefault="006B241F" w:rsidP="00CD65DD">
            <w:pPr>
              <w:pStyle w:val="TAC"/>
            </w:pPr>
            <w:r>
              <w:t>0</w:t>
            </w:r>
          </w:p>
          <w:p w14:paraId="1534EA6D" w14:textId="77777777" w:rsidR="006B241F" w:rsidRPr="00644C11" w:rsidRDefault="006B241F" w:rsidP="00CD65DD">
            <w:pPr>
              <w:pStyle w:val="TAC"/>
            </w:pPr>
            <w:r>
              <w:t>Spare</w:t>
            </w:r>
          </w:p>
        </w:tc>
        <w:tc>
          <w:tcPr>
            <w:tcW w:w="720" w:type="dxa"/>
            <w:tcBorders>
              <w:top w:val="single" w:sz="6" w:space="0" w:color="auto"/>
              <w:left w:val="single" w:sz="6" w:space="0" w:color="auto"/>
              <w:bottom w:val="single" w:sz="4" w:space="0" w:color="auto"/>
              <w:right w:val="single" w:sz="6" w:space="0" w:color="auto"/>
            </w:tcBorders>
          </w:tcPr>
          <w:p w14:paraId="2A1224ED" w14:textId="77777777" w:rsidR="006B241F" w:rsidRDefault="006B241F" w:rsidP="00CD65DD">
            <w:pPr>
              <w:pStyle w:val="TAC"/>
            </w:pPr>
            <w:r>
              <w:t>0</w:t>
            </w:r>
          </w:p>
          <w:p w14:paraId="151F5CF6" w14:textId="77777777" w:rsidR="006B241F" w:rsidRPr="00644C11" w:rsidRDefault="006B241F" w:rsidP="00CD65DD">
            <w:pPr>
              <w:pStyle w:val="TAC"/>
            </w:pPr>
            <w:r>
              <w:t>Spare</w:t>
            </w:r>
          </w:p>
        </w:tc>
        <w:tc>
          <w:tcPr>
            <w:tcW w:w="666" w:type="dxa"/>
            <w:tcBorders>
              <w:top w:val="single" w:sz="6" w:space="0" w:color="auto"/>
              <w:left w:val="single" w:sz="6" w:space="0" w:color="auto"/>
              <w:bottom w:val="single" w:sz="4" w:space="0" w:color="auto"/>
              <w:right w:val="single" w:sz="6" w:space="0" w:color="auto"/>
            </w:tcBorders>
          </w:tcPr>
          <w:p w14:paraId="6F3DFA11" w14:textId="77777777" w:rsidR="006B241F" w:rsidRPr="00644C11" w:rsidRDefault="006B241F" w:rsidP="00CD65DD">
            <w:pPr>
              <w:pStyle w:val="TAC"/>
            </w:pPr>
            <w:r>
              <w:t>TOPI</w:t>
            </w:r>
          </w:p>
        </w:tc>
        <w:tc>
          <w:tcPr>
            <w:tcW w:w="2125" w:type="dxa"/>
            <w:gridSpan w:val="3"/>
            <w:tcBorders>
              <w:top w:val="single" w:sz="6" w:space="0" w:color="auto"/>
              <w:left w:val="single" w:sz="6" w:space="0" w:color="auto"/>
              <w:bottom w:val="single" w:sz="4" w:space="0" w:color="auto"/>
              <w:right w:val="single" w:sz="6" w:space="0" w:color="auto"/>
            </w:tcBorders>
          </w:tcPr>
          <w:p w14:paraId="37AF60ED" w14:textId="77777777" w:rsidR="006B241F" w:rsidRPr="00644C11" w:rsidRDefault="006B241F" w:rsidP="00CD65DD">
            <w:pPr>
              <w:pStyle w:val="TAC"/>
            </w:pPr>
            <w:r>
              <w:t>TrafficClass</w:t>
            </w:r>
          </w:p>
        </w:tc>
        <w:tc>
          <w:tcPr>
            <w:tcW w:w="1221" w:type="dxa"/>
          </w:tcPr>
          <w:p w14:paraId="5E263C96" w14:textId="77777777" w:rsidR="006B241F" w:rsidRPr="00644C11" w:rsidRDefault="006B241F" w:rsidP="00CD65DD">
            <w:pPr>
              <w:pStyle w:val="TAL"/>
            </w:pPr>
            <w:r w:rsidRPr="00644C11">
              <w:t xml:space="preserve">octet </w:t>
            </w:r>
            <w:r>
              <w:t>3</w:t>
            </w:r>
          </w:p>
        </w:tc>
      </w:tr>
      <w:tr w:rsidR="006B241F" w:rsidRPr="00644C11" w14:paraId="3968E21B" w14:textId="77777777" w:rsidTr="00CD65DD">
        <w:trPr>
          <w:jc w:val="center"/>
        </w:trPr>
        <w:tc>
          <w:tcPr>
            <w:tcW w:w="5671" w:type="dxa"/>
            <w:gridSpan w:val="10"/>
            <w:vMerge w:val="restart"/>
            <w:tcBorders>
              <w:top w:val="single" w:sz="4" w:space="0" w:color="auto"/>
              <w:left w:val="single" w:sz="6" w:space="0" w:color="auto"/>
              <w:right w:val="single" w:sz="6" w:space="0" w:color="auto"/>
            </w:tcBorders>
          </w:tcPr>
          <w:p w14:paraId="22B1EC48" w14:textId="77777777" w:rsidR="006B241F" w:rsidRDefault="006B241F" w:rsidP="00CD65DD">
            <w:pPr>
              <w:pStyle w:val="TAC"/>
            </w:pPr>
          </w:p>
          <w:p w14:paraId="1EC24DB7" w14:textId="77777777" w:rsidR="006B241F" w:rsidRPr="00644C11" w:rsidRDefault="006B241F" w:rsidP="00CD65DD">
            <w:pPr>
              <w:pStyle w:val="TAC"/>
            </w:pPr>
            <w:r>
              <w:t>queueMaxSDU</w:t>
            </w:r>
          </w:p>
        </w:tc>
        <w:tc>
          <w:tcPr>
            <w:tcW w:w="1221" w:type="dxa"/>
          </w:tcPr>
          <w:p w14:paraId="1F2C2ADE" w14:textId="77777777" w:rsidR="006B241F" w:rsidRPr="00644C11" w:rsidRDefault="006B241F" w:rsidP="00CD65DD">
            <w:pPr>
              <w:pStyle w:val="TAL"/>
            </w:pPr>
            <w:r w:rsidRPr="00644C11">
              <w:t xml:space="preserve">octet </w:t>
            </w:r>
            <w:r>
              <w:t>4</w:t>
            </w:r>
          </w:p>
          <w:p w14:paraId="7C7541C3" w14:textId="77777777" w:rsidR="006B241F" w:rsidRPr="00644C11" w:rsidRDefault="006B241F" w:rsidP="00CD65DD">
            <w:pPr>
              <w:pStyle w:val="TAL"/>
              <w:rPr>
                <w:lang w:eastAsia="ko-KR"/>
              </w:rPr>
            </w:pPr>
          </w:p>
        </w:tc>
      </w:tr>
      <w:tr w:rsidR="006B241F" w:rsidRPr="00644C11" w14:paraId="5E817275" w14:textId="77777777" w:rsidTr="00CD65DD">
        <w:trPr>
          <w:jc w:val="center"/>
        </w:trPr>
        <w:tc>
          <w:tcPr>
            <w:tcW w:w="5671" w:type="dxa"/>
            <w:gridSpan w:val="10"/>
            <w:vMerge/>
            <w:tcBorders>
              <w:left w:val="single" w:sz="6" w:space="0" w:color="auto"/>
              <w:right w:val="single" w:sz="6" w:space="0" w:color="auto"/>
            </w:tcBorders>
          </w:tcPr>
          <w:p w14:paraId="07B700DA" w14:textId="77777777" w:rsidR="006B241F" w:rsidRDefault="006B241F" w:rsidP="00CD65DD">
            <w:pPr>
              <w:pStyle w:val="TAC"/>
            </w:pPr>
          </w:p>
        </w:tc>
        <w:tc>
          <w:tcPr>
            <w:tcW w:w="1221" w:type="dxa"/>
          </w:tcPr>
          <w:p w14:paraId="12A852E9" w14:textId="77777777" w:rsidR="006B241F" w:rsidRPr="00644C11" w:rsidRDefault="006B241F" w:rsidP="00CD65DD">
            <w:pPr>
              <w:pStyle w:val="TAL"/>
            </w:pPr>
          </w:p>
        </w:tc>
      </w:tr>
      <w:tr w:rsidR="006B241F" w:rsidRPr="00644C11" w14:paraId="54BCB830" w14:textId="77777777" w:rsidTr="00CD65DD">
        <w:trPr>
          <w:jc w:val="center"/>
        </w:trPr>
        <w:tc>
          <w:tcPr>
            <w:tcW w:w="5671" w:type="dxa"/>
            <w:gridSpan w:val="10"/>
            <w:vMerge/>
            <w:tcBorders>
              <w:left w:val="single" w:sz="6" w:space="0" w:color="auto"/>
              <w:bottom w:val="single" w:sz="6" w:space="0" w:color="auto"/>
              <w:right w:val="single" w:sz="6" w:space="0" w:color="auto"/>
            </w:tcBorders>
          </w:tcPr>
          <w:p w14:paraId="2710ED17" w14:textId="77777777" w:rsidR="006B241F" w:rsidRDefault="006B241F" w:rsidP="00CD65DD">
            <w:pPr>
              <w:pStyle w:val="TAC"/>
            </w:pPr>
          </w:p>
        </w:tc>
        <w:tc>
          <w:tcPr>
            <w:tcW w:w="1221" w:type="dxa"/>
          </w:tcPr>
          <w:p w14:paraId="4F644520" w14:textId="77777777" w:rsidR="006B241F" w:rsidRPr="00644C11" w:rsidRDefault="006B241F" w:rsidP="00CD65DD">
            <w:pPr>
              <w:pStyle w:val="TAL"/>
            </w:pPr>
            <w:r w:rsidRPr="00644C11">
              <w:t xml:space="preserve">octet </w:t>
            </w:r>
            <w:r>
              <w:t>7</w:t>
            </w:r>
          </w:p>
        </w:tc>
      </w:tr>
      <w:tr w:rsidR="006B241F" w:rsidRPr="00644C11" w14:paraId="06A28057" w14:textId="77777777" w:rsidTr="00CD65DD">
        <w:trPr>
          <w:jc w:val="center"/>
        </w:trPr>
        <w:tc>
          <w:tcPr>
            <w:tcW w:w="5671" w:type="dxa"/>
            <w:gridSpan w:val="10"/>
            <w:tcBorders>
              <w:left w:val="single" w:sz="6" w:space="0" w:color="auto"/>
              <w:right w:val="single" w:sz="6" w:space="0" w:color="auto"/>
            </w:tcBorders>
          </w:tcPr>
          <w:p w14:paraId="66F2E1ED" w14:textId="77777777" w:rsidR="006B241F" w:rsidRPr="00644C11" w:rsidRDefault="006B241F" w:rsidP="00CD65DD">
            <w:pPr>
              <w:pStyle w:val="TAC"/>
              <w:rPr>
                <w:lang w:eastAsia="ko-KR"/>
              </w:rPr>
            </w:pPr>
          </w:p>
        </w:tc>
        <w:tc>
          <w:tcPr>
            <w:tcW w:w="1221" w:type="dxa"/>
          </w:tcPr>
          <w:p w14:paraId="0ED22ECC" w14:textId="77777777" w:rsidR="006B241F" w:rsidRPr="00644C11" w:rsidRDefault="006B241F" w:rsidP="00CD65DD">
            <w:pPr>
              <w:pStyle w:val="TAL"/>
              <w:rPr>
                <w:lang w:eastAsia="ko-KR"/>
              </w:rPr>
            </w:pPr>
            <w:r w:rsidRPr="00644C11">
              <w:rPr>
                <w:lang w:eastAsia="ko-KR"/>
              </w:rPr>
              <w:t xml:space="preserve">octet </w:t>
            </w:r>
            <w:r>
              <w:rPr>
                <w:lang w:eastAsia="ko-KR"/>
              </w:rPr>
              <w:t>8*</w:t>
            </w:r>
          </w:p>
          <w:p w14:paraId="3059F897" w14:textId="77777777" w:rsidR="006B241F" w:rsidRPr="00644C11" w:rsidRDefault="006B241F" w:rsidP="00CD65DD">
            <w:pPr>
              <w:pStyle w:val="TAL"/>
              <w:rPr>
                <w:lang w:eastAsia="ko-KR"/>
              </w:rPr>
            </w:pPr>
          </w:p>
        </w:tc>
      </w:tr>
      <w:tr w:rsidR="006B241F" w:rsidRPr="00644C11" w14:paraId="12A26767" w14:textId="77777777" w:rsidTr="00CD65DD">
        <w:trPr>
          <w:jc w:val="center"/>
        </w:trPr>
        <w:tc>
          <w:tcPr>
            <w:tcW w:w="5671" w:type="dxa"/>
            <w:gridSpan w:val="10"/>
            <w:tcBorders>
              <w:left w:val="single" w:sz="6" w:space="0" w:color="auto"/>
              <w:right w:val="single" w:sz="6" w:space="0" w:color="auto"/>
            </w:tcBorders>
          </w:tcPr>
          <w:p w14:paraId="23224806" w14:textId="77777777" w:rsidR="006B241F" w:rsidRDefault="006B241F" w:rsidP="00CD65DD">
            <w:pPr>
              <w:pStyle w:val="TAC"/>
              <w:rPr>
                <w:lang w:eastAsia="ko-KR"/>
              </w:rPr>
            </w:pPr>
          </w:p>
        </w:tc>
        <w:tc>
          <w:tcPr>
            <w:tcW w:w="1221" w:type="dxa"/>
          </w:tcPr>
          <w:p w14:paraId="7531CD6B" w14:textId="77777777" w:rsidR="006B241F" w:rsidRPr="00644C11" w:rsidRDefault="006B241F" w:rsidP="00CD65DD">
            <w:pPr>
              <w:pStyle w:val="TAL"/>
              <w:rPr>
                <w:lang w:eastAsia="ko-KR"/>
              </w:rPr>
            </w:pPr>
          </w:p>
        </w:tc>
      </w:tr>
      <w:tr w:rsidR="006B241F" w:rsidRPr="00644C11" w14:paraId="1AC87FD4" w14:textId="77777777" w:rsidTr="00CD65DD">
        <w:trPr>
          <w:jc w:val="center"/>
        </w:trPr>
        <w:tc>
          <w:tcPr>
            <w:tcW w:w="5671" w:type="dxa"/>
            <w:gridSpan w:val="10"/>
            <w:tcBorders>
              <w:left w:val="single" w:sz="6" w:space="0" w:color="auto"/>
              <w:right w:val="single" w:sz="6" w:space="0" w:color="auto"/>
            </w:tcBorders>
          </w:tcPr>
          <w:p w14:paraId="7B6592B0" w14:textId="77777777" w:rsidR="006B241F" w:rsidRDefault="006B241F" w:rsidP="00CD65DD">
            <w:pPr>
              <w:pStyle w:val="TAC"/>
              <w:rPr>
                <w:lang w:eastAsia="ko-KR"/>
              </w:rPr>
            </w:pPr>
            <w:r>
              <w:rPr>
                <w:lang w:eastAsia="ko-KR"/>
              </w:rPr>
              <w:t>TransmissionOverrun</w:t>
            </w:r>
          </w:p>
        </w:tc>
        <w:tc>
          <w:tcPr>
            <w:tcW w:w="1221" w:type="dxa"/>
          </w:tcPr>
          <w:p w14:paraId="02B95397" w14:textId="77777777" w:rsidR="006B241F" w:rsidRPr="00644C11" w:rsidRDefault="006B241F" w:rsidP="00CD65DD">
            <w:pPr>
              <w:pStyle w:val="TAL"/>
              <w:rPr>
                <w:lang w:eastAsia="ko-KR"/>
              </w:rPr>
            </w:pPr>
          </w:p>
        </w:tc>
      </w:tr>
      <w:tr w:rsidR="006B241F" w:rsidRPr="00644C11" w14:paraId="68D650B9" w14:textId="77777777" w:rsidTr="00CD65DD">
        <w:trPr>
          <w:jc w:val="center"/>
        </w:trPr>
        <w:tc>
          <w:tcPr>
            <w:tcW w:w="5671" w:type="dxa"/>
            <w:gridSpan w:val="10"/>
            <w:tcBorders>
              <w:left w:val="single" w:sz="6" w:space="0" w:color="auto"/>
              <w:right w:val="single" w:sz="6" w:space="0" w:color="auto"/>
            </w:tcBorders>
          </w:tcPr>
          <w:p w14:paraId="18DCB5CC" w14:textId="77777777" w:rsidR="006B241F" w:rsidRDefault="006B241F" w:rsidP="00CD65DD">
            <w:pPr>
              <w:pStyle w:val="TAC"/>
              <w:rPr>
                <w:lang w:eastAsia="ko-KR"/>
              </w:rPr>
            </w:pPr>
          </w:p>
        </w:tc>
        <w:tc>
          <w:tcPr>
            <w:tcW w:w="1221" w:type="dxa"/>
          </w:tcPr>
          <w:p w14:paraId="66370C0E" w14:textId="77777777" w:rsidR="006B241F" w:rsidRPr="00644C11" w:rsidRDefault="006B241F" w:rsidP="00CD65DD">
            <w:pPr>
              <w:pStyle w:val="TAL"/>
              <w:rPr>
                <w:lang w:eastAsia="ko-KR"/>
              </w:rPr>
            </w:pPr>
          </w:p>
        </w:tc>
      </w:tr>
      <w:tr w:rsidR="006B241F" w:rsidRPr="00644C11" w14:paraId="48847319" w14:textId="77777777" w:rsidTr="00CD65DD">
        <w:trPr>
          <w:jc w:val="center"/>
        </w:trPr>
        <w:tc>
          <w:tcPr>
            <w:tcW w:w="5671" w:type="dxa"/>
            <w:gridSpan w:val="10"/>
            <w:tcBorders>
              <w:left w:val="single" w:sz="6" w:space="0" w:color="auto"/>
              <w:right w:val="single" w:sz="6" w:space="0" w:color="auto"/>
            </w:tcBorders>
          </w:tcPr>
          <w:p w14:paraId="00E3A8AB" w14:textId="77777777" w:rsidR="006B241F" w:rsidRDefault="006B241F" w:rsidP="00CD65DD">
            <w:pPr>
              <w:pStyle w:val="TAC"/>
              <w:rPr>
                <w:lang w:eastAsia="ko-KR"/>
              </w:rPr>
            </w:pPr>
          </w:p>
        </w:tc>
        <w:tc>
          <w:tcPr>
            <w:tcW w:w="1221" w:type="dxa"/>
          </w:tcPr>
          <w:p w14:paraId="38CA6B55" w14:textId="77777777" w:rsidR="006B241F" w:rsidRPr="00644C11" w:rsidRDefault="006B241F" w:rsidP="00CD65DD">
            <w:pPr>
              <w:pStyle w:val="TAL"/>
              <w:rPr>
                <w:lang w:eastAsia="ko-KR"/>
              </w:rPr>
            </w:pPr>
          </w:p>
        </w:tc>
      </w:tr>
      <w:tr w:rsidR="006B241F" w:rsidRPr="00644C11" w14:paraId="58099A5E" w14:textId="77777777" w:rsidTr="00CD65DD">
        <w:trPr>
          <w:jc w:val="center"/>
        </w:trPr>
        <w:tc>
          <w:tcPr>
            <w:tcW w:w="5671" w:type="dxa"/>
            <w:gridSpan w:val="10"/>
            <w:tcBorders>
              <w:left w:val="single" w:sz="6" w:space="0" w:color="auto"/>
              <w:right w:val="single" w:sz="6" w:space="0" w:color="auto"/>
            </w:tcBorders>
          </w:tcPr>
          <w:p w14:paraId="1C405582" w14:textId="77777777" w:rsidR="006B241F" w:rsidRDefault="006B241F" w:rsidP="00CD65DD">
            <w:pPr>
              <w:pStyle w:val="TAC"/>
              <w:rPr>
                <w:lang w:eastAsia="ko-KR"/>
              </w:rPr>
            </w:pPr>
          </w:p>
        </w:tc>
        <w:tc>
          <w:tcPr>
            <w:tcW w:w="1221" w:type="dxa"/>
          </w:tcPr>
          <w:p w14:paraId="6B1D2461" w14:textId="77777777" w:rsidR="006B241F" w:rsidRPr="00644C11" w:rsidRDefault="006B241F" w:rsidP="00CD65DD">
            <w:pPr>
              <w:pStyle w:val="TAL"/>
              <w:rPr>
                <w:lang w:eastAsia="ko-KR"/>
              </w:rPr>
            </w:pPr>
          </w:p>
        </w:tc>
      </w:tr>
      <w:tr w:rsidR="006B241F" w:rsidRPr="00644C11" w14:paraId="76D49246" w14:textId="77777777" w:rsidTr="00CD65DD">
        <w:trPr>
          <w:jc w:val="center"/>
        </w:trPr>
        <w:tc>
          <w:tcPr>
            <w:tcW w:w="5671" w:type="dxa"/>
            <w:gridSpan w:val="10"/>
            <w:tcBorders>
              <w:left w:val="single" w:sz="6" w:space="0" w:color="auto"/>
              <w:bottom w:val="single" w:sz="4" w:space="0" w:color="auto"/>
              <w:right w:val="single" w:sz="6" w:space="0" w:color="auto"/>
            </w:tcBorders>
          </w:tcPr>
          <w:p w14:paraId="0373EF2E" w14:textId="77777777" w:rsidR="006B241F" w:rsidRDefault="006B241F" w:rsidP="00CD65DD">
            <w:pPr>
              <w:pStyle w:val="TAC"/>
              <w:rPr>
                <w:lang w:eastAsia="ko-KR"/>
              </w:rPr>
            </w:pPr>
          </w:p>
        </w:tc>
        <w:tc>
          <w:tcPr>
            <w:tcW w:w="1221" w:type="dxa"/>
          </w:tcPr>
          <w:p w14:paraId="11AB61D3" w14:textId="77777777" w:rsidR="006B241F" w:rsidRPr="00644C11" w:rsidRDefault="006B241F" w:rsidP="00CD65DD">
            <w:pPr>
              <w:pStyle w:val="TAL"/>
              <w:rPr>
                <w:lang w:eastAsia="ko-KR"/>
              </w:rPr>
            </w:pPr>
            <w:r>
              <w:rPr>
                <w:lang w:eastAsia="ko-KR"/>
              </w:rPr>
              <w:t>octet 15*</w:t>
            </w:r>
          </w:p>
        </w:tc>
      </w:tr>
    </w:tbl>
    <w:p w14:paraId="53FC713A" w14:textId="688F24F8" w:rsidR="006B241F" w:rsidRPr="00EC5F3C" w:rsidRDefault="006B241F" w:rsidP="006B241F">
      <w:pPr>
        <w:pStyle w:val="TF"/>
        <w:rPr>
          <w:lang w:val="fr-FR"/>
        </w:rPr>
      </w:pPr>
      <w:bookmarkStart w:id="1631" w:name="_CRFigure9_22_2"/>
      <w:r w:rsidRPr="00EC5F3C">
        <w:rPr>
          <w:lang w:val="fr-FR"/>
        </w:rPr>
        <w:t>Figure </w:t>
      </w:r>
      <w:bookmarkEnd w:id="1631"/>
      <w:r w:rsidRPr="00EC5F3C">
        <w:rPr>
          <w:lang w:val="fr-FR"/>
        </w:rPr>
        <w:t>9.</w:t>
      </w:r>
      <w:r w:rsidR="00CD1342">
        <w:rPr>
          <w:lang w:val="fr-FR"/>
        </w:rPr>
        <w:t>22</w:t>
      </w:r>
      <w:r w:rsidRPr="00EC5F3C">
        <w:rPr>
          <w:lang w:val="fr-FR"/>
        </w:rPr>
        <w:t>.2: queueMaxSDU</w:t>
      </w:r>
      <w:r>
        <w:rPr>
          <w:lang w:val="fr-FR"/>
        </w:rPr>
        <w:t>Entry</w:t>
      </w:r>
    </w:p>
    <w:p w14:paraId="1690AA32" w14:textId="59367070" w:rsidR="006B241F" w:rsidRPr="00D25151" w:rsidRDefault="006B241F" w:rsidP="006B241F">
      <w:pPr>
        <w:pStyle w:val="TH"/>
      </w:pPr>
      <w:bookmarkStart w:id="1632" w:name="_CRTable9_22_1"/>
      <w:r w:rsidRPr="00D25151">
        <w:lastRenderedPageBreak/>
        <w:t>Table </w:t>
      </w:r>
      <w:bookmarkEnd w:id="1632"/>
      <w:r w:rsidRPr="00D25151">
        <w:t>9.</w:t>
      </w:r>
      <w:r w:rsidR="009C4266">
        <w:t>22</w:t>
      </w:r>
      <w:r w:rsidRPr="00D25151">
        <w:t>.</w:t>
      </w:r>
      <w:r>
        <w:t>1</w:t>
      </w:r>
      <w:r w:rsidRPr="00D25151">
        <w:t xml:space="preserve">: </w:t>
      </w:r>
      <w:r>
        <w:t>queueMaxSDUEntry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65"/>
        <w:gridCol w:w="6732"/>
        <w:gridCol w:w="8"/>
      </w:tblGrid>
      <w:tr w:rsidR="006B241F" w:rsidRPr="00A81C70" w14:paraId="231E5BC2" w14:textId="77777777" w:rsidTr="00CD65DD">
        <w:trPr>
          <w:trHeight w:val="384"/>
          <w:jc w:val="center"/>
        </w:trPr>
        <w:tc>
          <w:tcPr>
            <w:tcW w:w="7105" w:type="dxa"/>
            <w:gridSpan w:val="3"/>
            <w:tcBorders>
              <w:bottom w:val="nil"/>
            </w:tcBorders>
          </w:tcPr>
          <w:p w14:paraId="46DDF7C3" w14:textId="77777777" w:rsidR="006B241F" w:rsidRDefault="006B241F" w:rsidP="00CD65DD">
            <w:pPr>
              <w:pStyle w:val="TAL"/>
              <w:rPr>
                <w:rFonts w:cs="Arial"/>
              </w:rPr>
            </w:pPr>
            <w:r>
              <w:rPr>
                <w:rFonts w:cs="Arial"/>
              </w:rPr>
              <w:t>TrafficClass (octet 1 bits 1 to 3)</w:t>
            </w:r>
          </w:p>
          <w:p w14:paraId="4C76C523" w14:textId="77777777" w:rsidR="006B241F" w:rsidRDefault="006B241F" w:rsidP="00CD65DD">
            <w:pPr>
              <w:pStyle w:val="TAL"/>
              <w:rPr>
                <w:rFonts w:cs="Arial"/>
              </w:rPr>
            </w:pPr>
            <w:r>
              <w:rPr>
                <w:rFonts w:cs="Arial"/>
              </w:rPr>
              <w:t xml:space="preserve">This field indicates the traffic class associated with the queueMaxSDUEntry as specified </w:t>
            </w:r>
            <w:r>
              <w:t xml:space="preserve">in </w:t>
            </w:r>
            <w:r w:rsidRPr="00F85509">
              <w:t>IEEE Std 802.1Q [7]</w:t>
            </w:r>
            <w:r>
              <w:t xml:space="preserve"> section 8.6.8.4</w:t>
            </w:r>
            <w:r>
              <w:rPr>
                <w:rFonts w:cs="Arial"/>
              </w:rPr>
              <w:t xml:space="preserve">. The values range from 0 to 7, encoded in the binary format. </w:t>
            </w:r>
          </w:p>
          <w:p w14:paraId="0375ACA1" w14:textId="77777777" w:rsidR="006B241F" w:rsidRDefault="006B241F" w:rsidP="00CD65DD">
            <w:pPr>
              <w:pStyle w:val="TAL"/>
              <w:rPr>
                <w:rFonts w:cs="Arial"/>
              </w:rPr>
            </w:pPr>
          </w:p>
          <w:p w14:paraId="546C58F4" w14:textId="77777777" w:rsidR="006B241F" w:rsidRDefault="006B241F" w:rsidP="00CD65DD">
            <w:pPr>
              <w:pStyle w:val="TAL"/>
              <w:rPr>
                <w:rFonts w:cs="Arial"/>
              </w:rPr>
            </w:pPr>
            <w:r>
              <w:rPr>
                <w:rFonts w:cs="Arial"/>
              </w:rPr>
              <w:t>TransmissionOverrun presence indicator (TOPI)</w:t>
            </w:r>
          </w:p>
          <w:p w14:paraId="5B9D78E2" w14:textId="77777777" w:rsidR="006B241F" w:rsidRPr="00A81C70" w:rsidRDefault="006B241F" w:rsidP="00CD65DD">
            <w:pPr>
              <w:pStyle w:val="TAL"/>
            </w:pPr>
            <w:r w:rsidRPr="00A81C70">
              <w:t>Bit</w:t>
            </w:r>
          </w:p>
          <w:p w14:paraId="433353B0" w14:textId="77777777" w:rsidR="006B241F" w:rsidRPr="00A81C70" w:rsidRDefault="006B241F" w:rsidP="00CD65DD">
            <w:pPr>
              <w:pStyle w:val="TAL"/>
              <w:rPr>
                <w:b/>
                <w:bCs/>
              </w:rPr>
            </w:pPr>
            <w:r>
              <w:rPr>
                <w:b/>
                <w:bCs/>
              </w:rPr>
              <w:t>4</w:t>
            </w:r>
          </w:p>
        </w:tc>
      </w:tr>
      <w:tr w:rsidR="006B241F" w:rsidRPr="00A81C70" w14:paraId="7C6C99E6" w14:textId="77777777" w:rsidTr="00CD65DD">
        <w:trPr>
          <w:trHeight w:val="187"/>
          <w:jc w:val="center"/>
        </w:trPr>
        <w:tc>
          <w:tcPr>
            <w:tcW w:w="365" w:type="dxa"/>
            <w:tcBorders>
              <w:top w:val="nil"/>
              <w:left w:val="single" w:sz="4" w:space="0" w:color="auto"/>
              <w:bottom w:val="nil"/>
              <w:right w:val="nil"/>
            </w:tcBorders>
          </w:tcPr>
          <w:p w14:paraId="5EB2ECA1" w14:textId="77777777" w:rsidR="006B241F" w:rsidRPr="00A81C70" w:rsidRDefault="006B241F" w:rsidP="00CD65DD">
            <w:pPr>
              <w:pStyle w:val="TAL"/>
            </w:pPr>
            <w:r w:rsidRPr="00A81C70">
              <w:t>0</w:t>
            </w:r>
          </w:p>
        </w:tc>
        <w:tc>
          <w:tcPr>
            <w:tcW w:w="6740" w:type="dxa"/>
            <w:gridSpan w:val="2"/>
            <w:tcBorders>
              <w:top w:val="nil"/>
              <w:left w:val="nil"/>
              <w:bottom w:val="nil"/>
              <w:right w:val="single" w:sz="4" w:space="0" w:color="auto"/>
            </w:tcBorders>
          </w:tcPr>
          <w:p w14:paraId="112CBD73" w14:textId="77777777" w:rsidR="006B241F" w:rsidRPr="00A81C70" w:rsidRDefault="006B241F" w:rsidP="00CD65DD">
            <w:pPr>
              <w:pStyle w:val="TAL"/>
            </w:pPr>
            <w:r>
              <w:t>TransmisisonOverrun</w:t>
            </w:r>
            <w:r w:rsidRPr="00A81C70">
              <w:t xml:space="preserve"> is not present</w:t>
            </w:r>
          </w:p>
        </w:tc>
      </w:tr>
      <w:tr w:rsidR="006B241F" w:rsidRPr="00A81C70" w14:paraId="6D60E167" w14:textId="77777777" w:rsidTr="00CD65DD">
        <w:trPr>
          <w:trHeight w:val="184"/>
          <w:jc w:val="center"/>
        </w:trPr>
        <w:tc>
          <w:tcPr>
            <w:tcW w:w="365" w:type="dxa"/>
            <w:tcBorders>
              <w:top w:val="nil"/>
              <w:left w:val="single" w:sz="4" w:space="0" w:color="auto"/>
              <w:bottom w:val="nil"/>
              <w:right w:val="nil"/>
            </w:tcBorders>
          </w:tcPr>
          <w:p w14:paraId="6D590470" w14:textId="77777777" w:rsidR="006B241F" w:rsidRPr="00A81C70" w:rsidRDefault="006B241F" w:rsidP="00CD65DD">
            <w:pPr>
              <w:pStyle w:val="TAL"/>
            </w:pPr>
            <w:r w:rsidRPr="00A81C70">
              <w:t>1</w:t>
            </w:r>
          </w:p>
        </w:tc>
        <w:tc>
          <w:tcPr>
            <w:tcW w:w="6740" w:type="dxa"/>
            <w:gridSpan w:val="2"/>
            <w:tcBorders>
              <w:top w:val="nil"/>
              <w:left w:val="nil"/>
              <w:bottom w:val="nil"/>
              <w:right w:val="single" w:sz="4" w:space="0" w:color="auto"/>
            </w:tcBorders>
          </w:tcPr>
          <w:p w14:paraId="0B0C2E82" w14:textId="77777777" w:rsidR="006B241F" w:rsidRPr="00A81C70" w:rsidRDefault="006B241F" w:rsidP="00CD65DD">
            <w:pPr>
              <w:pStyle w:val="TAL"/>
            </w:pPr>
            <w:r>
              <w:t>TransmissionOverrun</w:t>
            </w:r>
            <w:r w:rsidRPr="00A81C70">
              <w:t xml:space="preserve"> is present</w:t>
            </w:r>
          </w:p>
        </w:tc>
      </w:tr>
      <w:tr w:rsidR="006B241F" w:rsidRPr="00D25151" w14:paraId="0B0249F0" w14:textId="77777777" w:rsidTr="00CD65DD">
        <w:trPr>
          <w:gridAfter w:val="1"/>
          <w:wAfter w:w="8" w:type="dxa"/>
          <w:cantSplit/>
          <w:jc w:val="center"/>
        </w:trPr>
        <w:tc>
          <w:tcPr>
            <w:tcW w:w="7097" w:type="dxa"/>
            <w:gridSpan w:val="2"/>
          </w:tcPr>
          <w:p w14:paraId="38B424C1" w14:textId="77777777" w:rsidR="006B241F" w:rsidRDefault="006B241F" w:rsidP="00CD65DD">
            <w:pPr>
              <w:pStyle w:val="TAL"/>
              <w:rPr>
                <w:rFonts w:cs="Arial"/>
              </w:rPr>
            </w:pPr>
          </w:p>
          <w:p w14:paraId="71F2CF29" w14:textId="77777777" w:rsidR="006B241F" w:rsidRPr="00D25151" w:rsidRDefault="006B241F" w:rsidP="00CD65DD">
            <w:pPr>
              <w:pStyle w:val="TAL"/>
            </w:pPr>
            <w:r>
              <w:rPr>
                <w:rFonts w:cs="Arial"/>
              </w:rPr>
              <w:t>queueMaxSDU</w:t>
            </w:r>
            <w:r w:rsidRPr="00D25151">
              <w:rPr>
                <w:rFonts w:cs="Arial"/>
              </w:rPr>
              <w:t xml:space="preserve"> </w:t>
            </w:r>
            <w:r w:rsidRPr="00D25151">
              <w:t>(octet</w:t>
            </w:r>
            <w:r>
              <w:t>s</w:t>
            </w:r>
            <w:r w:rsidRPr="00D25151">
              <w:t xml:space="preserve"> </w:t>
            </w:r>
            <w:r>
              <w:t>4 to 7</w:t>
            </w:r>
            <w:r w:rsidRPr="00D25151">
              <w:t>)</w:t>
            </w:r>
          </w:p>
        </w:tc>
      </w:tr>
      <w:tr w:rsidR="006B241F" w:rsidRPr="00D25151" w14:paraId="17DD19B3" w14:textId="77777777" w:rsidTr="00CD65DD">
        <w:trPr>
          <w:gridAfter w:val="1"/>
          <w:wAfter w:w="8" w:type="dxa"/>
          <w:cantSplit/>
          <w:jc w:val="center"/>
        </w:trPr>
        <w:tc>
          <w:tcPr>
            <w:tcW w:w="7097" w:type="dxa"/>
            <w:gridSpan w:val="2"/>
          </w:tcPr>
          <w:p w14:paraId="71DB4158" w14:textId="77777777" w:rsidR="006B241F" w:rsidRDefault="006B241F" w:rsidP="00CD65DD">
            <w:pPr>
              <w:pStyle w:val="TAL"/>
              <w:rPr>
                <w:rFonts w:cs="Arial"/>
              </w:rPr>
            </w:pPr>
            <w:r>
              <w:rPr>
                <w:rFonts w:cs="Arial"/>
              </w:rPr>
              <w:t xml:space="preserve">This field contains the value of the maximum SDU size for the queue assocaigted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ieee8021ST</w:t>
            </w:r>
            <w:r>
              <w:rPr>
                <w:rFonts w:ascii="Courier New" w:hAnsi="Courier New" w:cs="Courier New"/>
              </w:rPr>
              <w:t>MaxSDU</w:t>
            </w:r>
            <w:r w:rsidRPr="00F85509">
              <w:t xml:space="preserve"> in IEEE Std 802.1Q [7]</w:t>
            </w:r>
            <w:r>
              <w:t xml:space="preserve"> section 17.2.22</w:t>
            </w:r>
            <w:r>
              <w:rPr>
                <w:rFonts w:cs="Arial"/>
              </w:rPr>
              <w:t xml:space="preserve">. </w:t>
            </w:r>
          </w:p>
          <w:p w14:paraId="0366BFEA" w14:textId="77777777" w:rsidR="006B241F" w:rsidRPr="00D25151" w:rsidRDefault="006B241F" w:rsidP="00CD65DD">
            <w:pPr>
              <w:pStyle w:val="TAL"/>
              <w:rPr>
                <w:rFonts w:cs="Arial"/>
              </w:rPr>
            </w:pPr>
          </w:p>
        </w:tc>
      </w:tr>
      <w:tr w:rsidR="006B241F" w:rsidRPr="00D25151" w14:paraId="20A9A30A" w14:textId="77777777" w:rsidTr="00CD65DD">
        <w:trPr>
          <w:gridAfter w:val="1"/>
          <w:wAfter w:w="8" w:type="dxa"/>
          <w:cantSplit/>
          <w:jc w:val="center"/>
        </w:trPr>
        <w:tc>
          <w:tcPr>
            <w:tcW w:w="7097" w:type="dxa"/>
            <w:gridSpan w:val="2"/>
          </w:tcPr>
          <w:p w14:paraId="182FA984" w14:textId="77777777" w:rsidR="006B241F" w:rsidRPr="00D25151" w:rsidRDefault="006B241F" w:rsidP="00CD65DD">
            <w:pPr>
              <w:pStyle w:val="TAL"/>
            </w:pPr>
            <w:r>
              <w:rPr>
                <w:rFonts w:cs="Arial"/>
              </w:rPr>
              <w:t xml:space="preserve">TransmissionOverrun </w:t>
            </w:r>
            <w:r w:rsidRPr="00D25151">
              <w:t>(octet</w:t>
            </w:r>
            <w:r>
              <w:t>s</w:t>
            </w:r>
            <w:r w:rsidRPr="00D25151">
              <w:t xml:space="preserve"> </w:t>
            </w:r>
            <w:r>
              <w:t>5 to 13</w:t>
            </w:r>
            <w:r w:rsidRPr="00D25151">
              <w:t>)</w:t>
            </w:r>
          </w:p>
          <w:p w14:paraId="7786FD59" w14:textId="77777777" w:rsidR="006B241F" w:rsidRDefault="006B241F" w:rsidP="00CD65DD">
            <w:pPr>
              <w:pStyle w:val="TAL"/>
            </w:pPr>
            <w:r>
              <w:rPr>
                <w:rFonts w:cs="Arial"/>
              </w:rPr>
              <w:t xml:space="preserve">This field contains the value of the counter of the transmitted SDUs when the gate-close event occurs for the queue associated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w:t>
            </w:r>
            <w:r>
              <w:rPr>
                <w:rFonts w:ascii="Courier New" w:hAnsi="Courier New" w:cs="Courier New"/>
              </w:rPr>
              <w:t>TransmissionOverrun</w:t>
            </w:r>
            <w:r w:rsidRPr="00F85509">
              <w:t xml:space="preserve"> specified in IEEE Std 802.1Q [7]</w:t>
            </w:r>
            <w:r>
              <w:t xml:space="preserve"> section 17.2.22</w:t>
            </w:r>
            <w:r>
              <w:rPr>
                <w:rFonts w:cs="Arial"/>
              </w:rPr>
              <w:t xml:space="preserve">. This field shall not be included if the TOPI is set to </w:t>
            </w:r>
            <w:r w:rsidRPr="00F85509">
              <w:t>"</w:t>
            </w:r>
            <w:r>
              <w:rPr>
                <w:rFonts w:cs="Arial"/>
              </w:rPr>
              <w:t>TransmissionOverrun is not present</w:t>
            </w:r>
            <w:r w:rsidRPr="00F85509">
              <w:t>"</w:t>
            </w:r>
            <w:r>
              <w:t>.</w:t>
            </w:r>
          </w:p>
          <w:p w14:paraId="10B23BB7" w14:textId="77777777" w:rsidR="006B241F" w:rsidRPr="00D25151" w:rsidRDefault="006B241F" w:rsidP="00CD65DD">
            <w:pPr>
              <w:pStyle w:val="TAL"/>
              <w:rPr>
                <w:rFonts w:cs="Arial"/>
              </w:rPr>
            </w:pPr>
          </w:p>
        </w:tc>
      </w:tr>
      <w:tr w:rsidR="006B241F" w:rsidRPr="00D25151" w14:paraId="0D0286F0" w14:textId="77777777" w:rsidTr="00CD65DD">
        <w:trPr>
          <w:gridAfter w:val="1"/>
          <w:wAfter w:w="8" w:type="dxa"/>
          <w:cantSplit/>
          <w:jc w:val="center"/>
        </w:trPr>
        <w:tc>
          <w:tcPr>
            <w:tcW w:w="7097" w:type="dxa"/>
            <w:gridSpan w:val="2"/>
          </w:tcPr>
          <w:p w14:paraId="26E07C05" w14:textId="77777777" w:rsidR="006B241F" w:rsidRPr="00D25151" w:rsidRDefault="006B241F" w:rsidP="00CD65DD">
            <w:pPr>
              <w:pStyle w:val="TAL"/>
              <w:rPr>
                <w:rFonts w:cs="Arial"/>
              </w:rPr>
            </w:pPr>
            <w:r>
              <w:rPr>
                <w:rFonts w:cs="Arial"/>
              </w:rPr>
              <w:t xml:space="preserve">NOTE: </w:t>
            </w:r>
            <w:r w:rsidRPr="00F85509">
              <w:t>The "Set parameter" operation shall not be applicable</w:t>
            </w:r>
            <w:r>
              <w:t xml:space="preserve"> to TransmissionOverrun</w:t>
            </w:r>
          </w:p>
        </w:tc>
      </w:tr>
    </w:tbl>
    <w:p w14:paraId="276F3AA6" w14:textId="77777777" w:rsidR="006B241F" w:rsidRPr="00644C11" w:rsidRDefault="006B241F" w:rsidP="0028171D"/>
    <w:p w14:paraId="56399AA6" w14:textId="1C751D34" w:rsidR="005B5AD6" w:rsidRPr="00644C11" w:rsidRDefault="002820D5" w:rsidP="007A3061">
      <w:pPr>
        <w:pStyle w:val="Heading1"/>
      </w:pPr>
      <w:bookmarkStart w:id="1633" w:name="_CR10"/>
      <w:bookmarkStart w:id="1634" w:name="_Toc45216204"/>
      <w:bookmarkStart w:id="1635" w:name="_Toc51931773"/>
      <w:bookmarkStart w:id="1636" w:name="_Toc58235137"/>
      <w:bookmarkStart w:id="1637" w:name="_Toc171628876"/>
      <w:bookmarkEnd w:id="1633"/>
      <w:r w:rsidRPr="00644C11">
        <w:t>10</w:t>
      </w:r>
      <w:r w:rsidR="005B5AD6" w:rsidRPr="00644C11">
        <w:tab/>
        <w:t>Timers of port management service</w:t>
      </w:r>
      <w:bookmarkEnd w:id="907"/>
      <w:bookmarkEnd w:id="908"/>
      <w:bookmarkEnd w:id="1634"/>
      <w:bookmarkEnd w:id="1635"/>
      <w:bookmarkEnd w:id="1636"/>
      <w:bookmarkEnd w:id="1637"/>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bookmarkStart w:id="1638" w:name="_CRTable10_1"/>
      <w:r w:rsidRPr="00644C11">
        <w:t>Table </w:t>
      </w:r>
      <w:bookmarkEnd w:id="1638"/>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bookmarkStart w:id="1639" w:name="_CRTable10_2"/>
      <w:r w:rsidRPr="00644C11">
        <w:t>Table </w:t>
      </w:r>
      <w:bookmarkEnd w:id="1639"/>
      <w:r w:rsidRPr="00644C11">
        <w:t xml:space="preserve">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bookmarkStart w:id="1640" w:name="_CRTable10_3"/>
      <w:r w:rsidRPr="00644C11">
        <w:lastRenderedPageBreak/>
        <w:t>Table </w:t>
      </w:r>
      <w:bookmarkEnd w:id="1640"/>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bookmarkStart w:id="1641" w:name="_CRTable10_4"/>
      <w:r w:rsidRPr="00644C11">
        <w:t>Table </w:t>
      </w:r>
      <w:bookmarkEnd w:id="1641"/>
      <w:r w:rsidRPr="00644C11">
        <w:t>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bookmarkStart w:id="1642" w:name="_CRTable10_5"/>
      <w:r w:rsidRPr="00644C11">
        <w:t>Table </w:t>
      </w:r>
      <w:bookmarkEnd w:id="1642"/>
      <w:r w:rsidRPr="00644C11">
        <w:t xml:space="preserve">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bookmarkStart w:id="1643" w:name="_CRAnnexAinformative"/>
      <w:bookmarkEnd w:id="1643"/>
      <w:r w:rsidRPr="00644C11">
        <w:br w:type="page"/>
      </w:r>
      <w:bookmarkStart w:id="1644" w:name="_Toc33963299"/>
      <w:bookmarkStart w:id="1645" w:name="_Toc34393369"/>
      <w:bookmarkStart w:id="1646" w:name="_Toc45216205"/>
      <w:bookmarkStart w:id="1647" w:name="_Toc51931774"/>
      <w:bookmarkStart w:id="1648" w:name="_Toc58235138"/>
      <w:bookmarkStart w:id="1649" w:name="_Toc171628877"/>
      <w:r w:rsidRPr="00644C11">
        <w:lastRenderedPageBreak/>
        <w:t xml:space="preserve">Annex </w:t>
      </w:r>
      <w:r w:rsidR="00CB4F14" w:rsidRPr="00644C11">
        <w:t>A</w:t>
      </w:r>
      <w:r w:rsidRPr="00644C11">
        <w:t xml:space="preserve"> (informative):</w:t>
      </w:r>
      <w:r w:rsidRPr="00644C11">
        <w:br/>
        <w:t>Change history</w:t>
      </w:r>
      <w:bookmarkEnd w:id="1644"/>
      <w:bookmarkEnd w:id="1645"/>
      <w:bookmarkEnd w:id="1646"/>
      <w:bookmarkEnd w:id="1647"/>
      <w:bookmarkEnd w:id="1648"/>
      <w:bookmarkEnd w:id="1649"/>
    </w:p>
    <w:p w14:paraId="69DCB1D9" w14:textId="77777777" w:rsidR="00054A22" w:rsidRPr="00644C11" w:rsidRDefault="00054A22" w:rsidP="00054A22">
      <w:pPr>
        <w:pStyle w:val="TH"/>
      </w:pPr>
      <w:bookmarkStart w:id="1650" w:name="historyclause"/>
      <w:bookmarkEnd w:id="165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000000" w:rsidP="00046ED2">
            <w:pPr>
              <w:spacing w:after="0"/>
              <w:jc w:val="center"/>
              <w:rPr>
                <w:rFonts w:cs="Arial"/>
                <w:sz w:val="16"/>
                <w:szCs w:val="16"/>
                <w:lang w:eastAsia="en-GB"/>
              </w:rPr>
            </w:pPr>
            <w:hyperlink r:id="rId30"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Correction of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EC42A3" w:rsidRDefault="00D02AD0"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sz w:val="16"/>
                <w:szCs w:val="16"/>
              </w:rPr>
            </w:pPr>
            <w:r>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sz w:val="16"/>
                <w:szCs w:val="16"/>
              </w:rPr>
            </w:pPr>
            <w:r>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sz w:val="16"/>
                <w:szCs w:val="16"/>
              </w:rPr>
            </w:pPr>
            <w:r>
              <w:rPr>
                <w:sz w:val="16"/>
                <w:szCs w:val="16"/>
              </w:rPr>
              <w:t>18.2.0</w:t>
            </w:r>
          </w:p>
        </w:tc>
      </w:tr>
      <w:tr w:rsidR="009945F3" w:rsidRPr="00644C11" w14:paraId="3AD7AB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rFonts w:ascii="Arial" w:hAnsi="Arial" w:cs="Arial"/>
                <w:sz w:val="16"/>
                <w:szCs w:val="16"/>
                <w:lang w:eastAsia="en-GB"/>
              </w:rPr>
            </w:pPr>
            <w:r>
              <w:rPr>
                <w:rFonts w:ascii="Arial" w:hAnsi="Arial" w:cs="Arial"/>
                <w:sz w:val="16"/>
                <w:szCs w:val="16"/>
              </w:rPr>
              <w:t>CP-231229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sz w:val="16"/>
                <w:szCs w:val="16"/>
              </w:rPr>
            </w:pPr>
            <w:r>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sz w:val="16"/>
                <w:szCs w:val="16"/>
              </w:rPr>
            </w:pPr>
            <w:r>
              <w:rPr>
                <w:sz w:val="16"/>
                <w:szCs w:val="16"/>
              </w:rPr>
              <w:t>Adding missing reference and other fixes for NetNet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sz w:val="16"/>
                <w:szCs w:val="16"/>
              </w:rPr>
            </w:pPr>
            <w:r>
              <w:rPr>
                <w:sz w:val="16"/>
                <w:szCs w:val="16"/>
              </w:rPr>
              <w:t>18.2.0</w:t>
            </w:r>
          </w:p>
        </w:tc>
      </w:tr>
      <w:tr w:rsidR="001B0CEA" w:rsidRPr="00644C11" w14:paraId="1624B85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rFonts w:ascii="Arial" w:hAnsi="Arial" w:cs="Arial"/>
                <w:sz w:val="16"/>
                <w:szCs w:val="16"/>
                <w:lang w:eastAsia="en-GB"/>
              </w:rPr>
            </w:pPr>
            <w:r>
              <w:rPr>
                <w:rFonts w:ascii="Arial" w:hAnsi="Arial" w:cs="Arial"/>
                <w:sz w:val="16"/>
                <w:szCs w:val="16"/>
              </w:rPr>
              <w:t>CP-231276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sz w:val="16"/>
                <w:szCs w:val="16"/>
              </w:rPr>
            </w:pPr>
            <w:r>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sz w:val="16"/>
                <w:szCs w:val="16"/>
              </w:rPr>
            </w:pPr>
            <w:r>
              <w:rPr>
                <w:sz w:val="16"/>
                <w:szCs w:val="16"/>
              </w:rPr>
              <w:t>Timing synchronization status information from NW-TT To TSCTSF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sz w:val="16"/>
                <w:szCs w:val="16"/>
              </w:rPr>
            </w:pPr>
            <w:r>
              <w:rPr>
                <w:sz w:val="16"/>
                <w:szCs w:val="16"/>
              </w:rPr>
              <w:t>18.2.0</w:t>
            </w:r>
          </w:p>
        </w:tc>
      </w:tr>
      <w:tr w:rsidR="00EC1132" w:rsidRPr="00644C11" w14:paraId="51808E9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sz w:val="16"/>
                <w:szCs w:val="16"/>
              </w:rPr>
            </w:pPr>
            <w:r>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sz w:val="16"/>
                <w:szCs w:val="16"/>
              </w:rPr>
            </w:pPr>
            <w:r>
              <w:rPr>
                <w:sz w:val="16"/>
                <w:szCs w:val="16"/>
              </w:rPr>
              <w:t>Correction to purpose of PMIC and UMIC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sz w:val="16"/>
                <w:szCs w:val="16"/>
              </w:rPr>
            </w:pPr>
            <w:r>
              <w:rPr>
                <w:sz w:val="16"/>
                <w:szCs w:val="16"/>
              </w:rPr>
              <w:t>18.2.0</w:t>
            </w:r>
          </w:p>
        </w:tc>
      </w:tr>
      <w:tr w:rsidR="00EC265C" w:rsidRPr="00644C11" w14:paraId="61C37C3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30C6260" w14:textId="13AFC1EF" w:rsidR="00EC265C" w:rsidRDefault="00EC265C" w:rsidP="00EC265C">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6F164" w14:textId="58AFA917" w:rsidR="00EC265C" w:rsidRDefault="00EC265C" w:rsidP="00EC265C">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074E31" w14:textId="77777777" w:rsidR="00EC265C" w:rsidRDefault="00EC265C" w:rsidP="00EC265C">
            <w:pPr>
              <w:spacing w:after="0"/>
              <w:jc w:val="center"/>
              <w:rPr>
                <w:rFonts w:ascii="Arial" w:hAnsi="Arial" w:cs="Arial"/>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4F5E82" w14:textId="77777777" w:rsidR="00EC265C" w:rsidRDefault="00EC265C" w:rsidP="00EC265C">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0E9573F" w14:textId="77777777" w:rsidR="00EC265C" w:rsidRDefault="00EC265C" w:rsidP="00EC265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50AAA" w14:textId="77777777" w:rsidR="00EC265C" w:rsidRDefault="00EC265C" w:rsidP="00EC265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37027D" w14:textId="4DFBEFD8" w:rsidR="00EC265C" w:rsidRDefault="00EC265C" w:rsidP="00EC265C">
            <w:pPr>
              <w:pStyle w:val="TAL"/>
              <w:rPr>
                <w:sz w:val="16"/>
                <w:szCs w:val="16"/>
              </w:rPr>
            </w:pPr>
            <w:r>
              <w:rPr>
                <w:sz w:val="16"/>
                <w:szCs w:val="16"/>
              </w:rPr>
              <w:t>Fixing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72A04" w14:textId="5A4CEEF9" w:rsidR="00EC265C" w:rsidRDefault="00EC265C" w:rsidP="00EC265C">
            <w:pPr>
              <w:pStyle w:val="TAC"/>
              <w:rPr>
                <w:sz w:val="16"/>
                <w:szCs w:val="16"/>
              </w:rPr>
            </w:pPr>
            <w:r>
              <w:rPr>
                <w:sz w:val="16"/>
                <w:szCs w:val="16"/>
              </w:rPr>
              <w:t>18.2.1</w:t>
            </w:r>
          </w:p>
        </w:tc>
      </w:tr>
      <w:tr w:rsidR="0032080C" w:rsidRPr="00644C11" w14:paraId="4997FDB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B26B777" w14:textId="6A93E2E5" w:rsidR="0032080C" w:rsidRDefault="0032080C" w:rsidP="00EC265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90940" w14:textId="0BA047D0" w:rsidR="0032080C" w:rsidRDefault="0032080C" w:rsidP="00EC265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C4BEDA" w14:textId="0B6F0B33" w:rsidR="0032080C" w:rsidRDefault="0032080C" w:rsidP="00EC265C">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AB2E6" w14:textId="1C47FA1F" w:rsidR="0032080C" w:rsidRDefault="0032080C" w:rsidP="00EC265C">
            <w:pPr>
              <w:pStyle w:val="TAL"/>
              <w:rPr>
                <w:sz w:val="16"/>
                <w:szCs w:val="16"/>
              </w:rPr>
            </w:pPr>
            <w:r>
              <w:rPr>
                <w:sz w:val="16"/>
                <w:szCs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40DE536" w14:textId="1053280B" w:rsidR="0032080C" w:rsidRDefault="0032080C"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F49A5" w14:textId="6133EAFC" w:rsidR="0032080C" w:rsidRDefault="0032080C"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910B0" w14:textId="403C71FE" w:rsidR="0032080C" w:rsidRDefault="0032080C" w:rsidP="00EC265C">
            <w:pPr>
              <w:pStyle w:val="TAL"/>
              <w:rPr>
                <w:sz w:val="16"/>
                <w:szCs w:val="16"/>
              </w:rPr>
            </w:pPr>
            <w:r>
              <w:rPr>
                <w:sz w:val="16"/>
                <w:szCs w:val="16"/>
              </w:rPr>
              <w:t>Correction to the encoding of AdminControlList and AdminControlListlength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2104C" w14:textId="49DFE7DC" w:rsidR="0032080C" w:rsidRDefault="0032080C" w:rsidP="00EC265C">
            <w:pPr>
              <w:pStyle w:val="TAC"/>
              <w:rPr>
                <w:sz w:val="16"/>
                <w:szCs w:val="16"/>
              </w:rPr>
            </w:pPr>
            <w:r>
              <w:rPr>
                <w:sz w:val="16"/>
                <w:szCs w:val="16"/>
              </w:rPr>
              <w:t>18.3.0</w:t>
            </w:r>
          </w:p>
        </w:tc>
      </w:tr>
      <w:tr w:rsidR="00825912" w:rsidRPr="00644C11" w14:paraId="5E67AA3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E64353B" w14:textId="3ACFFB20" w:rsidR="00825912" w:rsidRDefault="007945B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5AD8DF" w14:textId="57E1C57A" w:rsidR="00825912" w:rsidRDefault="007945B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3EC4F2" w14:textId="0CDA0143" w:rsidR="00825912" w:rsidRPr="00561C0E" w:rsidRDefault="00561C0E"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163AE7" w14:textId="0B61C4C5" w:rsidR="00825912" w:rsidRDefault="007945BA" w:rsidP="00EC265C">
            <w:pPr>
              <w:pStyle w:val="TAL"/>
              <w:rPr>
                <w:sz w:val="16"/>
                <w:szCs w:val="16"/>
              </w:rPr>
            </w:pPr>
            <w:r>
              <w:rPr>
                <w:sz w:val="16"/>
                <w:szCs w:val="16"/>
              </w:rPr>
              <w:t>0037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DE723B" w14:textId="40C67F2D" w:rsidR="00825912" w:rsidRDefault="007945B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111C2" w14:textId="1A09B160" w:rsidR="00825912" w:rsidRDefault="007945B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A30E87" w14:textId="00E6630E" w:rsidR="00825912" w:rsidRDefault="007945BA" w:rsidP="00EC265C">
            <w:pPr>
              <w:pStyle w:val="TAL"/>
              <w:rPr>
                <w:sz w:val="16"/>
                <w:szCs w:val="16"/>
              </w:rPr>
            </w:pPr>
            <w:r>
              <w:rPr>
                <w:sz w:val="16"/>
                <w:szCs w:val="16"/>
              </w:rPr>
              <w:t>Correction to port management procedure and User plane node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711CB9" w14:textId="2172C5E3" w:rsidR="00825912" w:rsidRDefault="007945BA" w:rsidP="00EC265C">
            <w:pPr>
              <w:pStyle w:val="TAC"/>
              <w:rPr>
                <w:sz w:val="16"/>
                <w:szCs w:val="16"/>
              </w:rPr>
            </w:pPr>
            <w:r>
              <w:rPr>
                <w:sz w:val="16"/>
                <w:szCs w:val="16"/>
              </w:rPr>
              <w:t>18.4.0</w:t>
            </w:r>
          </w:p>
        </w:tc>
      </w:tr>
      <w:tr w:rsidR="000574DA" w:rsidRPr="00644C11" w14:paraId="4AE140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8F5" w14:textId="499C78F8" w:rsidR="000574DA" w:rsidRDefault="0077626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8CC5F" w14:textId="59AEAEA8" w:rsidR="000574DA" w:rsidRDefault="0077626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52949" w14:textId="71A42381" w:rsidR="000574DA" w:rsidRDefault="004F3CE9"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DA804" w14:textId="4F8F27A6" w:rsidR="000574DA" w:rsidRDefault="0077626A" w:rsidP="00EC265C">
            <w:pPr>
              <w:pStyle w:val="TAL"/>
              <w:rPr>
                <w:sz w:val="16"/>
                <w:szCs w:val="16"/>
              </w:rPr>
            </w:pPr>
            <w:r>
              <w:rPr>
                <w:sz w:val="16"/>
                <w:szCs w:val="16"/>
              </w:rPr>
              <w:t>0038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6A37AC5" w14:textId="66C64758" w:rsidR="000574DA" w:rsidRDefault="0077626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99ED3" w14:textId="79747B62" w:rsidR="000574DA" w:rsidRDefault="0077626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3ED487" w14:textId="2EAD16D5" w:rsidR="000574DA" w:rsidRDefault="0077626A" w:rsidP="00EC265C">
            <w:pPr>
              <w:pStyle w:val="TAL"/>
              <w:rPr>
                <w:sz w:val="16"/>
                <w:szCs w:val="16"/>
              </w:rPr>
            </w:pPr>
            <w:r>
              <w:rPr>
                <w:sz w:val="16"/>
                <w:szCs w:val="16"/>
              </w:rPr>
              <w:t>Correction to port parameter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C0AA6" w14:textId="783EA608" w:rsidR="000574DA" w:rsidRDefault="0077626A" w:rsidP="00EC265C">
            <w:pPr>
              <w:pStyle w:val="TAC"/>
              <w:rPr>
                <w:sz w:val="16"/>
                <w:szCs w:val="16"/>
              </w:rPr>
            </w:pPr>
            <w:r>
              <w:rPr>
                <w:sz w:val="16"/>
                <w:szCs w:val="16"/>
              </w:rPr>
              <w:t>18.4.0</w:t>
            </w:r>
          </w:p>
        </w:tc>
      </w:tr>
      <w:tr w:rsidR="00617EE3" w:rsidRPr="00644C11" w14:paraId="441C37B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D27DFE4" w14:textId="38BE3491" w:rsidR="00617EE3" w:rsidRDefault="0047753B"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C50A4B" w14:textId="2EE865E4" w:rsidR="00617EE3" w:rsidRDefault="0047753B"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289844" w14:textId="51D869FC" w:rsidR="00617EE3" w:rsidRDefault="00C61FA7" w:rsidP="00EC265C">
            <w:pPr>
              <w:spacing w:after="0"/>
              <w:jc w:val="center"/>
              <w:rPr>
                <w:rFonts w:ascii="Arial" w:hAnsi="Arial" w:cs="Arial"/>
                <w:sz w:val="18"/>
                <w:szCs w:val="18"/>
                <w:lang w:eastAsia="en-GB"/>
              </w:rPr>
            </w:pPr>
            <w:r>
              <w:rPr>
                <w:rFonts w:ascii="Arial" w:hAnsi="Arial" w:cs="Arial"/>
                <w:sz w:val="18"/>
                <w:szCs w:val="18"/>
              </w:rPr>
              <w:t>CP-233187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64B4F" w14:textId="4636C8A1" w:rsidR="00617EE3" w:rsidRDefault="0047753B" w:rsidP="00EC265C">
            <w:pPr>
              <w:pStyle w:val="TAL"/>
              <w:rPr>
                <w:sz w:val="16"/>
                <w:szCs w:val="16"/>
              </w:rPr>
            </w:pPr>
            <w:r>
              <w:rPr>
                <w:sz w:val="16"/>
                <w:szCs w:val="16"/>
              </w:rPr>
              <w:t>0032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63F109" w14:textId="6D0627AF" w:rsidR="00617EE3" w:rsidRDefault="0047753B" w:rsidP="00EC265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22D037" w14:textId="41D2056C" w:rsidR="00617EE3" w:rsidRDefault="0047753B"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9AC80A" w14:textId="17277F77" w:rsidR="00617EE3" w:rsidRDefault="0047753B" w:rsidP="00EC265C">
            <w:pPr>
              <w:pStyle w:val="TAL"/>
              <w:rPr>
                <w:sz w:val="16"/>
                <w:szCs w:val="16"/>
              </w:rPr>
            </w:pPr>
            <w:r>
              <w:rPr>
                <w:sz w:val="16"/>
                <w:szCs w:val="16"/>
              </w:rPr>
              <w:t>Addition of gate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F8FD5A" w14:textId="282968F8" w:rsidR="00617EE3" w:rsidRDefault="0047753B" w:rsidP="00EC265C">
            <w:pPr>
              <w:pStyle w:val="TAC"/>
              <w:rPr>
                <w:sz w:val="16"/>
                <w:szCs w:val="16"/>
              </w:rPr>
            </w:pPr>
            <w:r>
              <w:rPr>
                <w:sz w:val="16"/>
                <w:szCs w:val="16"/>
              </w:rPr>
              <w:t>18.4.0</w:t>
            </w:r>
          </w:p>
        </w:tc>
      </w:tr>
      <w:tr w:rsidR="00C12AA9" w:rsidRPr="00644C11" w14:paraId="64D2A96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55E80F6" w14:textId="5FDDC68C" w:rsidR="00C12AA9" w:rsidRDefault="00D20712"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8648B4" w14:textId="14CA59B7" w:rsidR="00C12AA9" w:rsidRDefault="00D20712"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FEFC4" w14:textId="1D7811AB" w:rsidR="00C12AA9" w:rsidRDefault="00AF0338" w:rsidP="00EC265C">
            <w:pPr>
              <w:spacing w:after="0"/>
              <w:jc w:val="center"/>
              <w:rPr>
                <w:rFonts w:ascii="Arial" w:hAnsi="Arial" w:cs="Arial"/>
                <w:sz w:val="18"/>
                <w:szCs w:val="18"/>
                <w:lang w:eastAsia="en-GB"/>
              </w:rPr>
            </w:pPr>
            <w:r>
              <w:rPr>
                <w:rFonts w:ascii="Arial" w:hAnsi="Arial" w:cs="Arial"/>
                <w:sz w:val="18"/>
                <w:szCs w:val="18"/>
              </w:rPr>
              <w:t>CP-233190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E0BE5" w14:textId="13B38EE4" w:rsidR="00C12AA9" w:rsidRDefault="00D20712" w:rsidP="00EC265C">
            <w:pPr>
              <w:pStyle w:val="TAL"/>
              <w:rPr>
                <w:sz w:val="16"/>
                <w:szCs w:val="16"/>
              </w:rPr>
            </w:pPr>
            <w:r>
              <w:rPr>
                <w:sz w:val="16"/>
                <w:szCs w:val="16"/>
              </w:rPr>
              <w:t>0034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2DB13ED" w14:textId="09C4F38C" w:rsidR="00C12AA9" w:rsidRDefault="00D20712"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4CBC" w14:textId="71C82A60" w:rsidR="00C12AA9" w:rsidRDefault="00D20712"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46F69" w14:textId="1A40BA68" w:rsidR="00C12AA9" w:rsidRDefault="00D20712" w:rsidP="00EC265C">
            <w:pPr>
              <w:pStyle w:val="TAL"/>
              <w:rPr>
                <w:sz w:val="16"/>
                <w:szCs w:val="16"/>
              </w:rPr>
            </w:pPr>
            <w:r>
              <w:rPr>
                <w:sz w:val="16"/>
                <w:szCs w:val="16"/>
              </w:rPr>
              <w:t>Correction to port update result and user plane node update result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F2E1F1" w14:textId="6997D405" w:rsidR="00C12AA9" w:rsidRDefault="00D20712" w:rsidP="00EC265C">
            <w:pPr>
              <w:pStyle w:val="TAC"/>
              <w:rPr>
                <w:sz w:val="16"/>
                <w:szCs w:val="16"/>
              </w:rPr>
            </w:pPr>
            <w:r>
              <w:rPr>
                <w:sz w:val="16"/>
                <w:szCs w:val="16"/>
              </w:rPr>
              <w:t>18.4.0</w:t>
            </w:r>
          </w:p>
        </w:tc>
      </w:tr>
      <w:tr w:rsidR="00515A49" w:rsidRPr="00644C11" w14:paraId="372788EB"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016CE76" w14:textId="7BDA6222" w:rsidR="00515A49" w:rsidRDefault="00B74B61"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B6A78" w14:textId="1BF7F2C0" w:rsidR="00515A49" w:rsidRDefault="00B74B61"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0631E" w14:textId="65E511F7" w:rsidR="00515A49" w:rsidRDefault="00660362" w:rsidP="00EC265C">
            <w:pPr>
              <w:spacing w:after="0"/>
              <w:jc w:val="center"/>
              <w:rPr>
                <w:rFonts w:ascii="Arial" w:hAnsi="Arial" w:cs="Arial"/>
                <w:sz w:val="18"/>
                <w:szCs w:val="18"/>
                <w:lang w:eastAsia="en-GB"/>
              </w:rPr>
            </w:pPr>
            <w:r>
              <w:rPr>
                <w:rFonts w:ascii="Arial" w:hAnsi="Arial" w:cs="Arial"/>
                <w:sz w:val="18"/>
                <w:szCs w:val="18"/>
              </w:rPr>
              <w:t>CP-233142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577AD2" w14:textId="58A6E2DF" w:rsidR="00515A49" w:rsidRDefault="00B74B61" w:rsidP="00EC265C">
            <w:pPr>
              <w:pStyle w:val="TAL"/>
              <w:rPr>
                <w:sz w:val="16"/>
                <w:szCs w:val="16"/>
              </w:rPr>
            </w:pPr>
            <w:r>
              <w:rPr>
                <w:sz w:val="16"/>
                <w:szCs w:val="16"/>
              </w:rPr>
              <w:t>0036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0FAD1F" w14:textId="3E1F93A0" w:rsidR="00515A49" w:rsidRDefault="00B74B61"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4824" w14:textId="3F3719BF" w:rsidR="00515A49" w:rsidRDefault="00B74B61"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E96AA9" w14:textId="2767C132" w:rsidR="00515A49" w:rsidRDefault="00B74B61" w:rsidP="00EC265C">
            <w:pPr>
              <w:pStyle w:val="TAL"/>
              <w:rPr>
                <w:sz w:val="16"/>
                <w:szCs w:val="16"/>
              </w:rPr>
            </w:pPr>
            <w:r>
              <w:rPr>
                <w:sz w:val="16"/>
                <w:szCs w:val="16"/>
              </w:rPr>
              <w:t>Correction to user plane node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DD093" w14:textId="4800AA25" w:rsidR="00515A49" w:rsidRDefault="00B74B61" w:rsidP="00EC265C">
            <w:pPr>
              <w:pStyle w:val="TAC"/>
              <w:rPr>
                <w:sz w:val="16"/>
                <w:szCs w:val="16"/>
              </w:rPr>
            </w:pPr>
            <w:r>
              <w:rPr>
                <w:sz w:val="16"/>
                <w:szCs w:val="16"/>
              </w:rPr>
              <w:t>18.4.0</w:t>
            </w:r>
          </w:p>
        </w:tc>
      </w:tr>
      <w:tr w:rsidR="0071574E" w:rsidRPr="00644C11" w14:paraId="5E9B4DC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42787E8" w14:textId="6B582A6B" w:rsidR="0071574E" w:rsidRDefault="00555F80"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5B436" w14:textId="2DB04834" w:rsidR="0071574E" w:rsidRDefault="00555F80"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F48CA" w14:textId="7BC6B010" w:rsidR="0071574E" w:rsidRDefault="00BD12A2" w:rsidP="00EC265C">
            <w:pPr>
              <w:spacing w:after="0"/>
              <w:jc w:val="center"/>
              <w:rPr>
                <w:rFonts w:ascii="Arial" w:hAnsi="Arial" w:cs="Arial"/>
                <w:sz w:val="18"/>
                <w:szCs w:val="18"/>
                <w:lang w:eastAsia="en-GB"/>
              </w:rPr>
            </w:pPr>
            <w:r>
              <w:rPr>
                <w:rFonts w:ascii="Arial" w:hAnsi="Arial" w:cs="Arial"/>
                <w:sz w:val="18"/>
                <w:szCs w:val="18"/>
              </w:rPr>
              <w:t>CP-233143</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087109" w14:textId="0C390B53" w:rsidR="0071574E" w:rsidRDefault="00555F80" w:rsidP="00EC265C">
            <w:pPr>
              <w:pStyle w:val="TAL"/>
              <w:rPr>
                <w:sz w:val="16"/>
                <w:szCs w:val="16"/>
              </w:rPr>
            </w:pPr>
            <w:r>
              <w:rPr>
                <w:sz w:val="16"/>
                <w:szCs w:val="16"/>
              </w:rPr>
              <w:t>0035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E51F4B" w14:textId="406E8394" w:rsidR="0071574E" w:rsidRDefault="00555F80"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3C7C" w14:textId="033D09F3" w:rsidR="0071574E" w:rsidRDefault="00555F80"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9362C0" w14:textId="302A7150" w:rsidR="0071574E" w:rsidRDefault="00555F80" w:rsidP="00EC265C">
            <w:pPr>
              <w:pStyle w:val="TAL"/>
              <w:rPr>
                <w:sz w:val="16"/>
                <w:szCs w:val="16"/>
              </w:rPr>
            </w:pPr>
            <w:r>
              <w:rPr>
                <w:sz w:val="16"/>
                <w:szCs w:val="16"/>
              </w:rPr>
              <w:t>Correction to port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402369" w14:textId="45E03F6E" w:rsidR="0071574E" w:rsidRDefault="00555F80" w:rsidP="00EC265C">
            <w:pPr>
              <w:pStyle w:val="TAC"/>
              <w:rPr>
                <w:sz w:val="16"/>
                <w:szCs w:val="16"/>
              </w:rPr>
            </w:pPr>
            <w:r>
              <w:rPr>
                <w:sz w:val="16"/>
                <w:szCs w:val="16"/>
              </w:rPr>
              <w:t>18.4.0</w:t>
            </w:r>
          </w:p>
        </w:tc>
      </w:tr>
      <w:tr w:rsidR="00FB1533" w:rsidRPr="00644C11" w14:paraId="769759A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F2FA07D" w14:textId="4D78F51B" w:rsidR="00FB1533" w:rsidRDefault="00B945C5"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CBDDE" w14:textId="611C7C60" w:rsidR="00FB1533" w:rsidRDefault="00B945C5"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CBB0D" w14:textId="3A5B721E" w:rsidR="00FB1533" w:rsidRDefault="00B945C5" w:rsidP="00EC265C">
            <w:pPr>
              <w:spacing w:after="0"/>
              <w:jc w:val="center"/>
              <w:rPr>
                <w:rFonts w:ascii="Arial" w:hAnsi="Arial" w:cs="Arial"/>
                <w:sz w:val="18"/>
                <w:szCs w:val="18"/>
              </w:rPr>
            </w:pPr>
            <w:r>
              <w:rPr>
                <w:rFonts w:ascii="Arial" w:hAnsi="Arial" w:cs="Arial"/>
                <w:sz w:val="18"/>
                <w:szCs w:val="18"/>
              </w:rPr>
              <w:t>CP-233314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20AD8C" w14:textId="174BE7CD" w:rsidR="00FB1533" w:rsidRDefault="00B945C5" w:rsidP="00EC265C">
            <w:pPr>
              <w:pStyle w:val="TAL"/>
              <w:rPr>
                <w:sz w:val="16"/>
                <w:szCs w:val="16"/>
              </w:rPr>
            </w:pPr>
            <w:r>
              <w:rPr>
                <w:sz w:val="16"/>
                <w:szCs w:val="16"/>
              </w:rPr>
              <w:t>0030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8AECD2B" w14:textId="4447998C" w:rsidR="00FB1533" w:rsidRDefault="00B945C5" w:rsidP="00EC265C">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1C761" w14:textId="1F31AAAF" w:rsidR="00FB1533" w:rsidRDefault="00B945C5"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4ACF7E" w14:textId="53144DFC" w:rsidR="00FB1533" w:rsidRDefault="00B945C5" w:rsidP="00EC265C">
            <w:pPr>
              <w:pStyle w:val="TAL"/>
              <w:rPr>
                <w:sz w:val="16"/>
                <w:szCs w:val="16"/>
              </w:rPr>
            </w:pPr>
            <w:r>
              <w:rPr>
                <w:sz w:val="16"/>
                <w:szCs w:val="16"/>
              </w:rPr>
              <w:t>Update to PMIC and UMIC references for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70D56" w14:textId="247FB4A3" w:rsidR="00FB1533" w:rsidRDefault="00B945C5" w:rsidP="00EC265C">
            <w:pPr>
              <w:pStyle w:val="TAC"/>
              <w:rPr>
                <w:sz w:val="16"/>
                <w:szCs w:val="16"/>
              </w:rPr>
            </w:pPr>
            <w:r>
              <w:rPr>
                <w:sz w:val="16"/>
                <w:szCs w:val="16"/>
              </w:rPr>
              <w:t>18.4.0</w:t>
            </w:r>
          </w:p>
        </w:tc>
      </w:tr>
      <w:tr w:rsidR="00B0175F" w:rsidRPr="00644C11" w14:paraId="1CAD5D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CA8E431" w14:textId="41F7400E" w:rsidR="00B0175F" w:rsidRDefault="00B0175F" w:rsidP="00EC265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46F108" w14:textId="45611F38" w:rsidR="00B0175F" w:rsidRDefault="00B0175F" w:rsidP="00EC265C">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99B9D0" w14:textId="5ACDD0A3" w:rsidR="00B0175F" w:rsidRPr="00B0175F" w:rsidRDefault="00B0175F" w:rsidP="00EC265C">
            <w:pPr>
              <w:spacing w:after="0"/>
              <w:jc w:val="center"/>
              <w:rPr>
                <w:rFonts w:ascii="Arial" w:hAnsi="Arial" w:cs="Arial"/>
                <w:sz w:val="16"/>
                <w:szCs w:val="16"/>
                <w:lang w:eastAsia="en-GB"/>
              </w:rPr>
            </w:pPr>
            <w:r>
              <w:rPr>
                <w:rFonts w:ascii="Arial" w:hAnsi="Arial" w:cs="Arial"/>
                <w:sz w:val="16"/>
                <w:szCs w:val="16"/>
              </w:rPr>
              <w:t>CP-241201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7A4EB6" w14:textId="39F781C8" w:rsidR="00B0175F" w:rsidRDefault="00B0175F" w:rsidP="00EC265C">
            <w:pPr>
              <w:pStyle w:val="TAL"/>
              <w:rPr>
                <w:sz w:val="16"/>
                <w:szCs w:val="16"/>
              </w:rPr>
            </w:pPr>
            <w:r>
              <w:rPr>
                <w:sz w:val="16"/>
                <w:szCs w:val="16"/>
              </w:rPr>
              <w:t>0039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A500C" w14:textId="673AB8B6" w:rsidR="00B0175F" w:rsidRDefault="00B0175F"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D8B1D" w14:textId="52CCFCE7" w:rsidR="00B0175F" w:rsidRDefault="00B0175F"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DEBE8F" w14:textId="1D0EFB25" w:rsidR="00B0175F" w:rsidRDefault="00B0175F" w:rsidP="00EC265C">
            <w:pPr>
              <w:pStyle w:val="TAL"/>
              <w:rPr>
                <w:sz w:val="16"/>
                <w:szCs w:val="16"/>
              </w:rPr>
            </w:pPr>
            <w:r>
              <w:rPr>
                <w:sz w:val="16"/>
                <w:szCs w:val="16"/>
              </w:rPr>
              <w:t>Reference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16ADC" w14:textId="62C56A05" w:rsidR="00B0175F" w:rsidRDefault="00B0175F" w:rsidP="00EC265C">
            <w:pPr>
              <w:pStyle w:val="TAC"/>
              <w:rPr>
                <w:sz w:val="16"/>
                <w:szCs w:val="16"/>
              </w:rPr>
            </w:pPr>
            <w:r>
              <w:rPr>
                <w:sz w:val="16"/>
                <w:szCs w:val="16"/>
              </w:rPr>
              <w:t>18.5.0</w:t>
            </w:r>
          </w:p>
        </w:tc>
      </w:tr>
      <w:tr w:rsidR="00FD2C5A" w:rsidRPr="00644C11" w14:paraId="17FCC34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84BE034" w14:textId="56DC262D" w:rsidR="00FD2C5A" w:rsidRDefault="00FD2C5A" w:rsidP="00EC265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4E410" w14:textId="56B16CB4" w:rsidR="00FD2C5A" w:rsidRDefault="00FD2C5A" w:rsidP="00EC265C">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E03FE" w14:textId="68557BD3" w:rsidR="00FD2C5A" w:rsidRDefault="00FD2C5A" w:rsidP="00EC265C">
            <w:pPr>
              <w:spacing w:after="0"/>
              <w:jc w:val="center"/>
              <w:rPr>
                <w:rFonts w:ascii="Arial" w:hAnsi="Arial" w:cs="Arial"/>
                <w:sz w:val="16"/>
                <w:szCs w:val="16"/>
                <w:lang w:eastAsia="en-GB"/>
              </w:rPr>
            </w:pPr>
            <w:r>
              <w:rPr>
                <w:rFonts w:ascii="Arial" w:hAnsi="Arial" w:cs="Arial"/>
                <w:sz w:val="16"/>
                <w:szCs w:val="16"/>
              </w:rPr>
              <w:t>CP-241168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BBFA5E" w14:textId="6FA425DB" w:rsidR="00FD2C5A" w:rsidRDefault="00FD2C5A" w:rsidP="00EC265C">
            <w:pPr>
              <w:pStyle w:val="TAL"/>
              <w:rPr>
                <w:sz w:val="16"/>
                <w:szCs w:val="16"/>
              </w:rPr>
            </w:pPr>
            <w:r>
              <w:rPr>
                <w:sz w:val="16"/>
                <w:szCs w:val="16"/>
              </w:rPr>
              <w:t>0040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80D2D9" w14:textId="074D350E" w:rsidR="00FD2C5A" w:rsidRDefault="00FD2C5A"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59B7C" w14:textId="37F8FC2E" w:rsidR="00FD2C5A" w:rsidRDefault="00FD2C5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CAB6EB" w14:textId="65EF3CFC" w:rsidR="00FD2C5A" w:rsidRDefault="00FD2C5A" w:rsidP="00EC265C">
            <w:pPr>
              <w:pStyle w:val="TAL"/>
              <w:rPr>
                <w:sz w:val="16"/>
                <w:szCs w:val="16"/>
              </w:rPr>
            </w:pPr>
            <w:r>
              <w:rPr>
                <w:sz w:val="16"/>
                <w:szCs w:val="16"/>
              </w:rPr>
              <w:t>Corrections to the port management information for DetNet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82B29" w14:textId="26038C4E" w:rsidR="00FD2C5A" w:rsidRDefault="00FD2C5A" w:rsidP="00EC265C">
            <w:pPr>
              <w:pStyle w:val="TAC"/>
              <w:rPr>
                <w:sz w:val="16"/>
                <w:szCs w:val="16"/>
              </w:rPr>
            </w:pPr>
            <w:r>
              <w:rPr>
                <w:sz w:val="16"/>
                <w:szCs w:val="16"/>
              </w:rPr>
              <w:t>18.5.0</w:t>
            </w:r>
          </w:p>
        </w:tc>
      </w:tr>
      <w:tr w:rsidR="00F5604F" w:rsidRPr="00644C11" w14:paraId="2088FD3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F645236" w14:textId="42665EE6" w:rsidR="00F5604F" w:rsidRDefault="00F5604F" w:rsidP="00EC265C">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2E6FD" w14:textId="6C53816F" w:rsidR="00F5604F" w:rsidRDefault="00F5604F" w:rsidP="00EC265C">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45E09" w14:textId="017BD960" w:rsidR="00F5604F" w:rsidRPr="000E0C69" w:rsidRDefault="00F5604F" w:rsidP="00F5604F">
            <w:pPr>
              <w:spacing w:after="0"/>
              <w:jc w:val="center"/>
              <w:rPr>
                <w:rFonts w:ascii="Arial" w:hAnsi="Arial" w:cs="Arial"/>
                <w:color w:val="0000FF"/>
                <w:sz w:val="16"/>
                <w:szCs w:val="16"/>
                <w:u w:val="single"/>
                <w:lang w:eastAsia="en-GB"/>
              </w:rPr>
            </w:pPr>
            <w:r w:rsidRPr="000E0C69">
              <w:rPr>
                <w:rFonts w:ascii="Arial" w:hAnsi="Arial" w:cs="Arial"/>
                <w:sz w:val="16"/>
                <w:szCs w:val="16"/>
              </w:rPr>
              <w:t>CP-243220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A86F37" w14:textId="5A995E08" w:rsidR="00F5604F" w:rsidRDefault="00F5604F" w:rsidP="00EC265C">
            <w:pPr>
              <w:pStyle w:val="TAL"/>
              <w:rPr>
                <w:sz w:val="16"/>
                <w:szCs w:val="16"/>
              </w:rPr>
            </w:pPr>
            <w:r>
              <w:rPr>
                <w:sz w:val="16"/>
                <w:szCs w:val="16"/>
              </w:rPr>
              <w:t>0043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BF52B1" w14:textId="48B94986" w:rsidR="00F5604F" w:rsidRDefault="00F5604F" w:rsidP="00EC265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D4359A" w14:textId="074673BF" w:rsidR="00F5604F" w:rsidRDefault="00F5604F"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944F8" w14:textId="34D3269A" w:rsidR="00F5604F" w:rsidRDefault="00F5604F" w:rsidP="00EC265C">
            <w:pPr>
              <w:pStyle w:val="TAL"/>
              <w:rPr>
                <w:sz w:val="16"/>
                <w:szCs w:val="16"/>
              </w:rPr>
            </w:pPr>
            <w:r>
              <w:rPr>
                <w:sz w:val="16"/>
                <w:szCs w:val="16"/>
              </w:rPr>
              <w:t>Corrections to the encoding of portIdentity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77807C" w14:textId="237CAEF9" w:rsidR="00F5604F" w:rsidRDefault="00F5604F" w:rsidP="00EC265C">
            <w:pPr>
              <w:pStyle w:val="TAC"/>
              <w:rPr>
                <w:sz w:val="16"/>
                <w:szCs w:val="16"/>
              </w:rPr>
            </w:pPr>
            <w:r>
              <w:rPr>
                <w:sz w:val="16"/>
                <w:szCs w:val="16"/>
              </w:rPr>
              <w:t>18.6.0</w:t>
            </w:r>
          </w:p>
        </w:tc>
      </w:tr>
      <w:tr w:rsidR="00195709" w:rsidRPr="00644C11" w14:paraId="167DF610" w14:textId="77777777" w:rsidTr="00E173E2">
        <w:trPr>
          <w:ins w:id="1651" w:author="MCC" w:date="2025-03-07T11: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AEADA0" w14:textId="0419D144" w:rsidR="00195709" w:rsidRDefault="00195709" w:rsidP="00195709">
            <w:pPr>
              <w:pStyle w:val="TAC"/>
              <w:rPr>
                <w:ins w:id="1652" w:author="MCC" w:date="2025-03-07T11:13:00Z"/>
                <w:sz w:val="16"/>
                <w:szCs w:val="16"/>
              </w:rPr>
            </w:pPr>
            <w:ins w:id="1653" w:author="MCC" w:date="2025-03-07T11:13:00Z">
              <w:r w:rsidRPr="00195709">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47C3F7" w14:textId="6D7DD573" w:rsidR="00195709" w:rsidRDefault="00195709" w:rsidP="00195709">
            <w:pPr>
              <w:pStyle w:val="TAC"/>
              <w:rPr>
                <w:ins w:id="1654" w:author="MCC" w:date="2025-03-07T11:13:00Z"/>
                <w:sz w:val="16"/>
                <w:szCs w:val="16"/>
              </w:rPr>
            </w:pPr>
            <w:ins w:id="1655" w:author="MCC" w:date="2025-03-07T11:13:00Z">
              <w:r w:rsidRPr="00195709">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35C9B2" w14:textId="0F729302" w:rsidR="00195709" w:rsidRDefault="00195709" w:rsidP="00195709">
            <w:pPr>
              <w:spacing w:after="0"/>
              <w:jc w:val="center"/>
              <w:rPr>
                <w:ins w:id="1656" w:author="MCC" w:date="2025-03-07T11:13:00Z"/>
              </w:rPr>
            </w:pPr>
            <w:ins w:id="1657" w:author="MCC" w:date="2025-03-07T11:13:00Z">
              <w:r w:rsidRPr="00195709">
                <w:rPr>
                  <w:rFonts w:ascii="Arial" w:hAnsi="Arial" w:cs="Arial"/>
                  <w:sz w:val="16"/>
                  <w:szCs w:val="16"/>
                  <w:lang w:eastAsia="ko-KR"/>
                </w:rPr>
                <w:t>CP-250164</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887B23F" w14:textId="397E7032" w:rsidR="00195709" w:rsidRDefault="00195709" w:rsidP="00195709">
            <w:pPr>
              <w:pStyle w:val="TAL"/>
              <w:rPr>
                <w:ins w:id="1658" w:author="MCC" w:date="2025-03-07T11:13:00Z"/>
                <w:sz w:val="16"/>
                <w:szCs w:val="16"/>
              </w:rPr>
            </w:pPr>
            <w:ins w:id="1659" w:author="MCC" w:date="2025-03-07T11:13:00Z">
              <w:r w:rsidRPr="00195709">
                <w:rPr>
                  <w:rFonts w:cs="Arial"/>
                  <w:sz w:val="16"/>
                  <w:szCs w:val="16"/>
                  <w:lang w:eastAsia="ko-KR"/>
                </w:rPr>
                <w:t>0045</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8CDC2AC" w14:textId="42A2F80B" w:rsidR="00195709" w:rsidRDefault="00195709" w:rsidP="00195709">
            <w:pPr>
              <w:pStyle w:val="TAR"/>
              <w:rPr>
                <w:ins w:id="1660" w:author="MCC" w:date="2025-03-07T11:13:00Z"/>
                <w:sz w:val="16"/>
                <w:szCs w:val="16"/>
              </w:rPr>
            </w:pPr>
            <w:ins w:id="1661" w:author="MCC" w:date="2025-03-07T11:13:00Z">
              <w:r w:rsidRPr="00195709">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22BA1" w14:textId="01129B96" w:rsidR="00195709" w:rsidRDefault="00195709" w:rsidP="00195709">
            <w:pPr>
              <w:pStyle w:val="TAC"/>
              <w:rPr>
                <w:ins w:id="1662" w:author="MCC" w:date="2025-03-07T11:13:00Z"/>
                <w:sz w:val="16"/>
                <w:szCs w:val="16"/>
              </w:rPr>
            </w:pPr>
            <w:ins w:id="1663" w:author="MCC" w:date="2025-03-07T11:13:00Z">
              <w:r w:rsidRPr="00195709">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40B5F4" w14:textId="41E777F3" w:rsidR="00195709" w:rsidRDefault="00195709" w:rsidP="00195709">
            <w:pPr>
              <w:pStyle w:val="TAL"/>
              <w:rPr>
                <w:ins w:id="1664" w:author="MCC" w:date="2025-03-07T11:13:00Z"/>
                <w:sz w:val="16"/>
                <w:szCs w:val="16"/>
              </w:rPr>
            </w:pPr>
            <w:ins w:id="1665" w:author="MCC" w:date="2025-03-07T11:13:00Z">
              <w:r w:rsidRPr="00195709">
                <w:rPr>
                  <w:rFonts w:cs="Arial"/>
                  <w:sz w:val="16"/>
                  <w:szCs w:val="16"/>
                  <w:lang w:eastAsia="ko-KR"/>
                </w:rPr>
                <w:t>Addition of missing LLDP TLVs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910BC9" w14:textId="67F1706E" w:rsidR="00195709" w:rsidRDefault="00195709" w:rsidP="00195709">
            <w:pPr>
              <w:pStyle w:val="TAC"/>
              <w:rPr>
                <w:ins w:id="1666" w:author="MCC" w:date="2025-03-07T11:13:00Z"/>
                <w:sz w:val="16"/>
                <w:szCs w:val="16"/>
              </w:rPr>
            </w:pPr>
            <w:ins w:id="1667" w:author="MCC" w:date="2025-03-07T11:13:00Z">
              <w:r w:rsidRPr="00195709">
                <w:rPr>
                  <w:rFonts w:cs="Arial"/>
                  <w:sz w:val="16"/>
                  <w:szCs w:val="16"/>
                  <w:lang w:eastAsia="ko-KR"/>
                </w:rPr>
                <w:t>18.7.0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6463" w14:textId="77777777" w:rsidR="00866077" w:rsidRDefault="00866077">
      <w:r>
        <w:separator/>
      </w:r>
    </w:p>
    <w:p w14:paraId="63CEEE5F" w14:textId="77777777" w:rsidR="00866077" w:rsidRDefault="00866077"/>
  </w:endnote>
  <w:endnote w:type="continuationSeparator" w:id="0">
    <w:p w14:paraId="333552E3" w14:textId="77777777" w:rsidR="00866077" w:rsidRDefault="00866077">
      <w:r>
        <w:continuationSeparator/>
      </w:r>
    </w:p>
    <w:p w14:paraId="1FB9A4A2" w14:textId="77777777" w:rsidR="00866077" w:rsidRDefault="00866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B8E9" w14:textId="77777777" w:rsidR="00866077" w:rsidRDefault="00866077">
      <w:r>
        <w:separator/>
      </w:r>
    </w:p>
    <w:p w14:paraId="05D98C01" w14:textId="77777777" w:rsidR="00866077" w:rsidRDefault="00866077"/>
  </w:footnote>
  <w:footnote w:type="continuationSeparator" w:id="0">
    <w:p w14:paraId="7E38F649" w14:textId="77777777" w:rsidR="00866077" w:rsidRDefault="00866077">
      <w:r>
        <w:continuationSeparator/>
      </w:r>
    </w:p>
    <w:p w14:paraId="6A4D3D69" w14:textId="77777777" w:rsidR="00866077" w:rsidRDefault="00866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1F65AB5F"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0C69">
      <w:rPr>
        <w:rFonts w:ascii="Arial" w:hAnsi="Arial" w:cs="Arial"/>
        <w:b/>
        <w:noProof/>
        <w:sz w:val="18"/>
        <w:szCs w:val="18"/>
      </w:rPr>
      <w:t>3GPP TS 24.539 V18.67.0 (20242025-1203)</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41259373"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0C69">
      <w:rPr>
        <w:rFonts w:ascii="Arial" w:hAnsi="Arial" w:cs="Arial"/>
        <w:b/>
        <w:noProof/>
        <w:sz w:val="18"/>
        <w:szCs w:val="18"/>
      </w:rPr>
      <w:t>Release 18</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4D6A"/>
    <w:rsid w:val="000054BC"/>
    <w:rsid w:val="00007AFF"/>
    <w:rsid w:val="00010900"/>
    <w:rsid w:val="0002071E"/>
    <w:rsid w:val="00022A61"/>
    <w:rsid w:val="00027686"/>
    <w:rsid w:val="00027826"/>
    <w:rsid w:val="000307A1"/>
    <w:rsid w:val="00033397"/>
    <w:rsid w:val="00033B5C"/>
    <w:rsid w:val="00037513"/>
    <w:rsid w:val="00040095"/>
    <w:rsid w:val="000461F4"/>
    <w:rsid w:val="00046ED2"/>
    <w:rsid w:val="00051834"/>
    <w:rsid w:val="00052D7C"/>
    <w:rsid w:val="00054A22"/>
    <w:rsid w:val="00055B04"/>
    <w:rsid w:val="000574DA"/>
    <w:rsid w:val="00062023"/>
    <w:rsid w:val="00063920"/>
    <w:rsid w:val="0006448F"/>
    <w:rsid w:val="000646C9"/>
    <w:rsid w:val="000655A6"/>
    <w:rsid w:val="00066B9A"/>
    <w:rsid w:val="00072C5D"/>
    <w:rsid w:val="00072FB8"/>
    <w:rsid w:val="000777FE"/>
    <w:rsid w:val="00080512"/>
    <w:rsid w:val="000808A0"/>
    <w:rsid w:val="00082290"/>
    <w:rsid w:val="00083219"/>
    <w:rsid w:val="0008731F"/>
    <w:rsid w:val="00097ED0"/>
    <w:rsid w:val="000A5868"/>
    <w:rsid w:val="000B3CF3"/>
    <w:rsid w:val="000B5D23"/>
    <w:rsid w:val="000C0993"/>
    <w:rsid w:val="000C1980"/>
    <w:rsid w:val="000C2323"/>
    <w:rsid w:val="000C47C3"/>
    <w:rsid w:val="000C6208"/>
    <w:rsid w:val="000D1CD6"/>
    <w:rsid w:val="000D3D25"/>
    <w:rsid w:val="000D4A02"/>
    <w:rsid w:val="000D58AB"/>
    <w:rsid w:val="000E0829"/>
    <w:rsid w:val="000E0C6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26304"/>
    <w:rsid w:val="001312B6"/>
    <w:rsid w:val="00133525"/>
    <w:rsid w:val="0013352A"/>
    <w:rsid w:val="001355D0"/>
    <w:rsid w:val="00135920"/>
    <w:rsid w:val="00135ACA"/>
    <w:rsid w:val="0014023B"/>
    <w:rsid w:val="001451B6"/>
    <w:rsid w:val="001467A6"/>
    <w:rsid w:val="00150A5B"/>
    <w:rsid w:val="00156162"/>
    <w:rsid w:val="00156B7F"/>
    <w:rsid w:val="00162F8F"/>
    <w:rsid w:val="0016302B"/>
    <w:rsid w:val="001650A2"/>
    <w:rsid w:val="001673BF"/>
    <w:rsid w:val="001739D3"/>
    <w:rsid w:val="00184887"/>
    <w:rsid w:val="00190AF8"/>
    <w:rsid w:val="00190BB1"/>
    <w:rsid w:val="00193577"/>
    <w:rsid w:val="00194C2A"/>
    <w:rsid w:val="00195709"/>
    <w:rsid w:val="00197FA1"/>
    <w:rsid w:val="001A10AD"/>
    <w:rsid w:val="001A1CE6"/>
    <w:rsid w:val="001A45AD"/>
    <w:rsid w:val="001A4C42"/>
    <w:rsid w:val="001A4E05"/>
    <w:rsid w:val="001A5C83"/>
    <w:rsid w:val="001A7420"/>
    <w:rsid w:val="001B0CEA"/>
    <w:rsid w:val="001B59BB"/>
    <w:rsid w:val="001B6637"/>
    <w:rsid w:val="001B7EBF"/>
    <w:rsid w:val="001C21C3"/>
    <w:rsid w:val="001C30DF"/>
    <w:rsid w:val="001C6BA3"/>
    <w:rsid w:val="001D02C2"/>
    <w:rsid w:val="001D5D57"/>
    <w:rsid w:val="001D5FC5"/>
    <w:rsid w:val="001D7D53"/>
    <w:rsid w:val="001E1F02"/>
    <w:rsid w:val="001E6B17"/>
    <w:rsid w:val="001F086B"/>
    <w:rsid w:val="001F0C1D"/>
    <w:rsid w:val="001F1132"/>
    <w:rsid w:val="001F168B"/>
    <w:rsid w:val="001F1CE2"/>
    <w:rsid w:val="001F46D1"/>
    <w:rsid w:val="001F5DAB"/>
    <w:rsid w:val="001F6A93"/>
    <w:rsid w:val="001F7D5E"/>
    <w:rsid w:val="00203991"/>
    <w:rsid w:val="00204654"/>
    <w:rsid w:val="002065E7"/>
    <w:rsid w:val="0021050A"/>
    <w:rsid w:val="00212E11"/>
    <w:rsid w:val="00214160"/>
    <w:rsid w:val="002213DA"/>
    <w:rsid w:val="00223A65"/>
    <w:rsid w:val="0023161C"/>
    <w:rsid w:val="00233D8D"/>
    <w:rsid w:val="002347A2"/>
    <w:rsid w:val="002352EC"/>
    <w:rsid w:val="00242616"/>
    <w:rsid w:val="002432FB"/>
    <w:rsid w:val="002438E2"/>
    <w:rsid w:val="002454A8"/>
    <w:rsid w:val="00246FA1"/>
    <w:rsid w:val="00253298"/>
    <w:rsid w:val="00253650"/>
    <w:rsid w:val="00255821"/>
    <w:rsid w:val="0026234B"/>
    <w:rsid w:val="002647C3"/>
    <w:rsid w:val="002673B7"/>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D4BB1"/>
    <w:rsid w:val="002E00EE"/>
    <w:rsid w:val="002E2DEA"/>
    <w:rsid w:val="0030133C"/>
    <w:rsid w:val="00306015"/>
    <w:rsid w:val="003117C2"/>
    <w:rsid w:val="003120E3"/>
    <w:rsid w:val="00316B76"/>
    <w:rsid w:val="003172DC"/>
    <w:rsid w:val="0032080C"/>
    <w:rsid w:val="00325A28"/>
    <w:rsid w:val="003274BB"/>
    <w:rsid w:val="003425BA"/>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316E"/>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1531C"/>
    <w:rsid w:val="004200E9"/>
    <w:rsid w:val="00423334"/>
    <w:rsid w:val="004236FF"/>
    <w:rsid w:val="00424BB4"/>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515"/>
    <w:rsid w:val="004675D2"/>
    <w:rsid w:val="00471B03"/>
    <w:rsid w:val="0047753B"/>
    <w:rsid w:val="0048078D"/>
    <w:rsid w:val="00483D08"/>
    <w:rsid w:val="00486301"/>
    <w:rsid w:val="0049137F"/>
    <w:rsid w:val="00491875"/>
    <w:rsid w:val="004A4723"/>
    <w:rsid w:val="004A47AD"/>
    <w:rsid w:val="004A739B"/>
    <w:rsid w:val="004B1EFB"/>
    <w:rsid w:val="004B57FC"/>
    <w:rsid w:val="004B6DA5"/>
    <w:rsid w:val="004C3D0B"/>
    <w:rsid w:val="004D0580"/>
    <w:rsid w:val="004D3578"/>
    <w:rsid w:val="004E0202"/>
    <w:rsid w:val="004E1F5D"/>
    <w:rsid w:val="004E213A"/>
    <w:rsid w:val="004E5C12"/>
    <w:rsid w:val="004E61D4"/>
    <w:rsid w:val="004E7FA3"/>
    <w:rsid w:val="004F0988"/>
    <w:rsid w:val="004F2F02"/>
    <w:rsid w:val="004F3340"/>
    <w:rsid w:val="004F3CE9"/>
    <w:rsid w:val="004F644E"/>
    <w:rsid w:val="004F687E"/>
    <w:rsid w:val="005023DD"/>
    <w:rsid w:val="00502590"/>
    <w:rsid w:val="0050518E"/>
    <w:rsid w:val="005057C4"/>
    <w:rsid w:val="00506492"/>
    <w:rsid w:val="0050674F"/>
    <w:rsid w:val="00507A61"/>
    <w:rsid w:val="0051102A"/>
    <w:rsid w:val="00513E29"/>
    <w:rsid w:val="00515A49"/>
    <w:rsid w:val="00517ED1"/>
    <w:rsid w:val="0052379A"/>
    <w:rsid w:val="0052715F"/>
    <w:rsid w:val="005302E3"/>
    <w:rsid w:val="00531B94"/>
    <w:rsid w:val="0053388B"/>
    <w:rsid w:val="00535773"/>
    <w:rsid w:val="00543E6C"/>
    <w:rsid w:val="005444AA"/>
    <w:rsid w:val="00545ECB"/>
    <w:rsid w:val="005519A6"/>
    <w:rsid w:val="00552382"/>
    <w:rsid w:val="00555F80"/>
    <w:rsid w:val="005568AB"/>
    <w:rsid w:val="005579D3"/>
    <w:rsid w:val="00557F0F"/>
    <w:rsid w:val="00560C9C"/>
    <w:rsid w:val="00561C0E"/>
    <w:rsid w:val="0056406D"/>
    <w:rsid w:val="0056480E"/>
    <w:rsid w:val="00565087"/>
    <w:rsid w:val="00566F52"/>
    <w:rsid w:val="00570201"/>
    <w:rsid w:val="00574DF5"/>
    <w:rsid w:val="00575BA7"/>
    <w:rsid w:val="00576173"/>
    <w:rsid w:val="005769B4"/>
    <w:rsid w:val="00576E91"/>
    <w:rsid w:val="00577503"/>
    <w:rsid w:val="0058099F"/>
    <w:rsid w:val="005812E6"/>
    <w:rsid w:val="00585C49"/>
    <w:rsid w:val="00587A68"/>
    <w:rsid w:val="00590B58"/>
    <w:rsid w:val="00591524"/>
    <w:rsid w:val="00595DD0"/>
    <w:rsid w:val="00596F80"/>
    <w:rsid w:val="00597B11"/>
    <w:rsid w:val="005A0CA9"/>
    <w:rsid w:val="005A2277"/>
    <w:rsid w:val="005B191C"/>
    <w:rsid w:val="005B39DF"/>
    <w:rsid w:val="005B5AD6"/>
    <w:rsid w:val="005B65C7"/>
    <w:rsid w:val="005C1A85"/>
    <w:rsid w:val="005C1B8A"/>
    <w:rsid w:val="005C355F"/>
    <w:rsid w:val="005C5118"/>
    <w:rsid w:val="005C6F8E"/>
    <w:rsid w:val="005D29B2"/>
    <w:rsid w:val="005D2E01"/>
    <w:rsid w:val="005D7526"/>
    <w:rsid w:val="005E3A06"/>
    <w:rsid w:val="005E4610"/>
    <w:rsid w:val="005E4BB2"/>
    <w:rsid w:val="005E6524"/>
    <w:rsid w:val="005F1FDF"/>
    <w:rsid w:val="005F2546"/>
    <w:rsid w:val="005F66C9"/>
    <w:rsid w:val="00602AEA"/>
    <w:rsid w:val="0060493C"/>
    <w:rsid w:val="00614FDF"/>
    <w:rsid w:val="00616DD3"/>
    <w:rsid w:val="00617AC0"/>
    <w:rsid w:val="00617EE3"/>
    <w:rsid w:val="00623546"/>
    <w:rsid w:val="006271E4"/>
    <w:rsid w:val="00630D8E"/>
    <w:rsid w:val="0063380B"/>
    <w:rsid w:val="0063384D"/>
    <w:rsid w:val="00633BF5"/>
    <w:rsid w:val="0063543D"/>
    <w:rsid w:val="0063704A"/>
    <w:rsid w:val="00637B11"/>
    <w:rsid w:val="00644C11"/>
    <w:rsid w:val="00644CE5"/>
    <w:rsid w:val="00647114"/>
    <w:rsid w:val="00650912"/>
    <w:rsid w:val="00651A2D"/>
    <w:rsid w:val="00660362"/>
    <w:rsid w:val="0066075D"/>
    <w:rsid w:val="0067092F"/>
    <w:rsid w:val="00671CDC"/>
    <w:rsid w:val="0067494B"/>
    <w:rsid w:val="00675DCF"/>
    <w:rsid w:val="00676E26"/>
    <w:rsid w:val="006804FB"/>
    <w:rsid w:val="0068457A"/>
    <w:rsid w:val="00685003"/>
    <w:rsid w:val="00686B76"/>
    <w:rsid w:val="00690CF5"/>
    <w:rsid w:val="0069633B"/>
    <w:rsid w:val="006A0125"/>
    <w:rsid w:val="006A2F63"/>
    <w:rsid w:val="006A323F"/>
    <w:rsid w:val="006A3A98"/>
    <w:rsid w:val="006A44DB"/>
    <w:rsid w:val="006A57F3"/>
    <w:rsid w:val="006A746D"/>
    <w:rsid w:val="006B241F"/>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6F7FE2"/>
    <w:rsid w:val="007009CD"/>
    <w:rsid w:val="00701116"/>
    <w:rsid w:val="00702658"/>
    <w:rsid w:val="00704379"/>
    <w:rsid w:val="007049E0"/>
    <w:rsid w:val="007053CC"/>
    <w:rsid w:val="00713C44"/>
    <w:rsid w:val="0071574E"/>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02AA"/>
    <w:rsid w:val="00765A41"/>
    <w:rsid w:val="007728C8"/>
    <w:rsid w:val="00774DA4"/>
    <w:rsid w:val="0077626A"/>
    <w:rsid w:val="00777055"/>
    <w:rsid w:val="00781F0F"/>
    <w:rsid w:val="0078234A"/>
    <w:rsid w:val="0078476E"/>
    <w:rsid w:val="007924ED"/>
    <w:rsid w:val="007945BA"/>
    <w:rsid w:val="007A06A7"/>
    <w:rsid w:val="007A3061"/>
    <w:rsid w:val="007A3150"/>
    <w:rsid w:val="007A371A"/>
    <w:rsid w:val="007B1674"/>
    <w:rsid w:val="007B1A66"/>
    <w:rsid w:val="007B57A3"/>
    <w:rsid w:val="007B5D74"/>
    <w:rsid w:val="007B600E"/>
    <w:rsid w:val="007C5AAD"/>
    <w:rsid w:val="007C62A6"/>
    <w:rsid w:val="007C6A03"/>
    <w:rsid w:val="007D3939"/>
    <w:rsid w:val="007D4A47"/>
    <w:rsid w:val="007D6B0B"/>
    <w:rsid w:val="007D758D"/>
    <w:rsid w:val="007F0F4A"/>
    <w:rsid w:val="007F3FEC"/>
    <w:rsid w:val="007F7D3A"/>
    <w:rsid w:val="008028A4"/>
    <w:rsid w:val="00813CE9"/>
    <w:rsid w:val="00815A7A"/>
    <w:rsid w:val="00816A03"/>
    <w:rsid w:val="00822D77"/>
    <w:rsid w:val="00823D6D"/>
    <w:rsid w:val="008247E0"/>
    <w:rsid w:val="00825912"/>
    <w:rsid w:val="00825DF8"/>
    <w:rsid w:val="00830747"/>
    <w:rsid w:val="00832053"/>
    <w:rsid w:val="008353F7"/>
    <w:rsid w:val="008359EA"/>
    <w:rsid w:val="00840DBE"/>
    <w:rsid w:val="008454CE"/>
    <w:rsid w:val="008465F2"/>
    <w:rsid w:val="0085379D"/>
    <w:rsid w:val="008541F8"/>
    <w:rsid w:val="00856AC7"/>
    <w:rsid w:val="00857319"/>
    <w:rsid w:val="00863CFD"/>
    <w:rsid w:val="008647F5"/>
    <w:rsid w:val="00866077"/>
    <w:rsid w:val="00866632"/>
    <w:rsid w:val="008768CA"/>
    <w:rsid w:val="00882682"/>
    <w:rsid w:val="00882E3A"/>
    <w:rsid w:val="00883402"/>
    <w:rsid w:val="00884AD8"/>
    <w:rsid w:val="0089286F"/>
    <w:rsid w:val="008937F0"/>
    <w:rsid w:val="00896AD6"/>
    <w:rsid w:val="008A0153"/>
    <w:rsid w:val="008A1391"/>
    <w:rsid w:val="008B0E82"/>
    <w:rsid w:val="008B1026"/>
    <w:rsid w:val="008B401E"/>
    <w:rsid w:val="008C37C9"/>
    <w:rsid w:val="008C384C"/>
    <w:rsid w:val="008C45D9"/>
    <w:rsid w:val="008C5468"/>
    <w:rsid w:val="008C7566"/>
    <w:rsid w:val="008C79A5"/>
    <w:rsid w:val="008C7B5A"/>
    <w:rsid w:val="008C7D92"/>
    <w:rsid w:val="008D0D76"/>
    <w:rsid w:val="008D2E31"/>
    <w:rsid w:val="008D3331"/>
    <w:rsid w:val="008D45FE"/>
    <w:rsid w:val="008D7247"/>
    <w:rsid w:val="008E1DA0"/>
    <w:rsid w:val="008E3C6B"/>
    <w:rsid w:val="008E41E4"/>
    <w:rsid w:val="008E4855"/>
    <w:rsid w:val="008F05AF"/>
    <w:rsid w:val="008F0B2C"/>
    <w:rsid w:val="008F2A64"/>
    <w:rsid w:val="008F4E50"/>
    <w:rsid w:val="008F55A2"/>
    <w:rsid w:val="008F6CEA"/>
    <w:rsid w:val="00901A83"/>
    <w:rsid w:val="0090271F"/>
    <w:rsid w:val="00902E23"/>
    <w:rsid w:val="00905415"/>
    <w:rsid w:val="009114D7"/>
    <w:rsid w:val="009117E3"/>
    <w:rsid w:val="00912695"/>
    <w:rsid w:val="0091348E"/>
    <w:rsid w:val="00915576"/>
    <w:rsid w:val="00917CCB"/>
    <w:rsid w:val="0092519F"/>
    <w:rsid w:val="00925BBF"/>
    <w:rsid w:val="00937D5F"/>
    <w:rsid w:val="00942EC2"/>
    <w:rsid w:val="0094557E"/>
    <w:rsid w:val="00951A70"/>
    <w:rsid w:val="009573D3"/>
    <w:rsid w:val="00960DF9"/>
    <w:rsid w:val="0096314D"/>
    <w:rsid w:val="00963911"/>
    <w:rsid w:val="009656E4"/>
    <w:rsid w:val="00965E44"/>
    <w:rsid w:val="00966FDB"/>
    <w:rsid w:val="00972514"/>
    <w:rsid w:val="00972C99"/>
    <w:rsid w:val="00973FDC"/>
    <w:rsid w:val="009741B6"/>
    <w:rsid w:val="0097558B"/>
    <w:rsid w:val="00991626"/>
    <w:rsid w:val="009935E5"/>
    <w:rsid w:val="009945F3"/>
    <w:rsid w:val="009A10B4"/>
    <w:rsid w:val="009A5961"/>
    <w:rsid w:val="009A76E6"/>
    <w:rsid w:val="009A7EBF"/>
    <w:rsid w:val="009B2FDB"/>
    <w:rsid w:val="009B4854"/>
    <w:rsid w:val="009B58FC"/>
    <w:rsid w:val="009C05D2"/>
    <w:rsid w:val="009C202F"/>
    <w:rsid w:val="009C2E9E"/>
    <w:rsid w:val="009C4266"/>
    <w:rsid w:val="009C6769"/>
    <w:rsid w:val="009D3DC4"/>
    <w:rsid w:val="009D5147"/>
    <w:rsid w:val="009E13ED"/>
    <w:rsid w:val="009E2092"/>
    <w:rsid w:val="009E2291"/>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3CDE"/>
    <w:rsid w:val="00A5478A"/>
    <w:rsid w:val="00A56066"/>
    <w:rsid w:val="00A57FCD"/>
    <w:rsid w:val="00A60217"/>
    <w:rsid w:val="00A63904"/>
    <w:rsid w:val="00A6669D"/>
    <w:rsid w:val="00A67777"/>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338"/>
    <w:rsid w:val="00AF0474"/>
    <w:rsid w:val="00AF09DD"/>
    <w:rsid w:val="00AF10FB"/>
    <w:rsid w:val="00AF1E5C"/>
    <w:rsid w:val="00AF224C"/>
    <w:rsid w:val="00AF4B23"/>
    <w:rsid w:val="00AF5A46"/>
    <w:rsid w:val="00AF774B"/>
    <w:rsid w:val="00B00D77"/>
    <w:rsid w:val="00B0175F"/>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67630"/>
    <w:rsid w:val="00B73B8E"/>
    <w:rsid w:val="00B73EB7"/>
    <w:rsid w:val="00B73ED5"/>
    <w:rsid w:val="00B74524"/>
    <w:rsid w:val="00B74B61"/>
    <w:rsid w:val="00B80D45"/>
    <w:rsid w:val="00B84D3B"/>
    <w:rsid w:val="00B93086"/>
    <w:rsid w:val="00B945C5"/>
    <w:rsid w:val="00B97240"/>
    <w:rsid w:val="00BA0D1C"/>
    <w:rsid w:val="00BA19ED"/>
    <w:rsid w:val="00BA3DCA"/>
    <w:rsid w:val="00BA4B8D"/>
    <w:rsid w:val="00BC00FE"/>
    <w:rsid w:val="00BC0101"/>
    <w:rsid w:val="00BC0F7D"/>
    <w:rsid w:val="00BD0716"/>
    <w:rsid w:val="00BD12A2"/>
    <w:rsid w:val="00BD1FFB"/>
    <w:rsid w:val="00BD221C"/>
    <w:rsid w:val="00BD5005"/>
    <w:rsid w:val="00BD5552"/>
    <w:rsid w:val="00BD7D0E"/>
    <w:rsid w:val="00BD7D31"/>
    <w:rsid w:val="00BE3255"/>
    <w:rsid w:val="00BE4391"/>
    <w:rsid w:val="00BF128E"/>
    <w:rsid w:val="00C0317B"/>
    <w:rsid w:val="00C074DD"/>
    <w:rsid w:val="00C079CA"/>
    <w:rsid w:val="00C12AA9"/>
    <w:rsid w:val="00C1496A"/>
    <w:rsid w:val="00C22158"/>
    <w:rsid w:val="00C238C4"/>
    <w:rsid w:val="00C254E7"/>
    <w:rsid w:val="00C2681F"/>
    <w:rsid w:val="00C26DC1"/>
    <w:rsid w:val="00C30994"/>
    <w:rsid w:val="00C30FB2"/>
    <w:rsid w:val="00C31C0F"/>
    <w:rsid w:val="00C33079"/>
    <w:rsid w:val="00C339AC"/>
    <w:rsid w:val="00C34898"/>
    <w:rsid w:val="00C34C23"/>
    <w:rsid w:val="00C44A0B"/>
    <w:rsid w:val="00C45036"/>
    <w:rsid w:val="00C45231"/>
    <w:rsid w:val="00C47D91"/>
    <w:rsid w:val="00C529E6"/>
    <w:rsid w:val="00C534A0"/>
    <w:rsid w:val="00C54769"/>
    <w:rsid w:val="00C56B34"/>
    <w:rsid w:val="00C5766B"/>
    <w:rsid w:val="00C61FA7"/>
    <w:rsid w:val="00C632ED"/>
    <w:rsid w:val="00C72823"/>
    <w:rsid w:val="00C72833"/>
    <w:rsid w:val="00C72DC9"/>
    <w:rsid w:val="00C779D4"/>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240"/>
    <w:rsid w:val="00CB5F79"/>
    <w:rsid w:val="00CB60D0"/>
    <w:rsid w:val="00CB628A"/>
    <w:rsid w:val="00CC1686"/>
    <w:rsid w:val="00CC46D5"/>
    <w:rsid w:val="00CC63FC"/>
    <w:rsid w:val="00CC7DDA"/>
    <w:rsid w:val="00CD1342"/>
    <w:rsid w:val="00CD305F"/>
    <w:rsid w:val="00CE6235"/>
    <w:rsid w:val="00CE6EB5"/>
    <w:rsid w:val="00CF017C"/>
    <w:rsid w:val="00CF0D41"/>
    <w:rsid w:val="00CF168F"/>
    <w:rsid w:val="00D003E6"/>
    <w:rsid w:val="00D02AD0"/>
    <w:rsid w:val="00D03187"/>
    <w:rsid w:val="00D03259"/>
    <w:rsid w:val="00D036F2"/>
    <w:rsid w:val="00D1716F"/>
    <w:rsid w:val="00D172F1"/>
    <w:rsid w:val="00D20712"/>
    <w:rsid w:val="00D20E32"/>
    <w:rsid w:val="00D31F9E"/>
    <w:rsid w:val="00D3377E"/>
    <w:rsid w:val="00D36F28"/>
    <w:rsid w:val="00D400EC"/>
    <w:rsid w:val="00D4050D"/>
    <w:rsid w:val="00D4527F"/>
    <w:rsid w:val="00D4774D"/>
    <w:rsid w:val="00D54C55"/>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1E16"/>
    <w:rsid w:val="00E16509"/>
    <w:rsid w:val="00E173E2"/>
    <w:rsid w:val="00E20DB1"/>
    <w:rsid w:val="00E21D49"/>
    <w:rsid w:val="00E27A26"/>
    <w:rsid w:val="00E35A1B"/>
    <w:rsid w:val="00E44582"/>
    <w:rsid w:val="00E4549E"/>
    <w:rsid w:val="00E5010D"/>
    <w:rsid w:val="00E52741"/>
    <w:rsid w:val="00E52A0D"/>
    <w:rsid w:val="00E52C35"/>
    <w:rsid w:val="00E6358B"/>
    <w:rsid w:val="00E71858"/>
    <w:rsid w:val="00E72782"/>
    <w:rsid w:val="00E7294F"/>
    <w:rsid w:val="00E7450C"/>
    <w:rsid w:val="00E775D8"/>
    <w:rsid w:val="00E77645"/>
    <w:rsid w:val="00E80BE1"/>
    <w:rsid w:val="00E82034"/>
    <w:rsid w:val="00E85892"/>
    <w:rsid w:val="00E86FCF"/>
    <w:rsid w:val="00E90B2B"/>
    <w:rsid w:val="00E90F11"/>
    <w:rsid w:val="00E9224A"/>
    <w:rsid w:val="00E924F1"/>
    <w:rsid w:val="00E9414F"/>
    <w:rsid w:val="00E975A5"/>
    <w:rsid w:val="00EA03E6"/>
    <w:rsid w:val="00EA15B0"/>
    <w:rsid w:val="00EA31B1"/>
    <w:rsid w:val="00EA4CED"/>
    <w:rsid w:val="00EA5EA7"/>
    <w:rsid w:val="00EA6E6D"/>
    <w:rsid w:val="00EA7A14"/>
    <w:rsid w:val="00EB1F00"/>
    <w:rsid w:val="00EB7ADD"/>
    <w:rsid w:val="00EC1132"/>
    <w:rsid w:val="00EC1992"/>
    <w:rsid w:val="00EC265C"/>
    <w:rsid w:val="00EC3C97"/>
    <w:rsid w:val="00EC42A3"/>
    <w:rsid w:val="00EC4A25"/>
    <w:rsid w:val="00EC4ACE"/>
    <w:rsid w:val="00EC726F"/>
    <w:rsid w:val="00ED4789"/>
    <w:rsid w:val="00ED53CA"/>
    <w:rsid w:val="00EE0F0C"/>
    <w:rsid w:val="00EE4B04"/>
    <w:rsid w:val="00EF0B38"/>
    <w:rsid w:val="00EF3540"/>
    <w:rsid w:val="00EF7456"/>
    <w:rsid w:val="00F01F88"/>
    <w:rsid w:val="00F025A2"/>
    <w:rsid w:val="00F02989"/>
    <w:rsid w:val="00F04712"/>
    <w:rsid w:val="00F07C80"/>
    <w:rsid w:val="00F13360"/>
    <w:rsid w:val="00F13781"/>
    <w:rsid w:val="00F14F5F"/>
    <w:rsid w:val="00F22EC7"/>
    <w:rsid w:val="00F265F0"/>
    <w:rsid w:val="00F31684"/>
    <w:rsid w:val="00F325C8"/>
    <w:rsid w:val="00F32E93"/>
    <w:rsid w:val="00F40D79"/>
    <w:rsid w:val="00F41F00"/>
    <w:rsid w:val="00F423AF"/>
    <w:rsid w:val="00F44713"/>
    <w:rsid w:val="00F50276"/>
    <w:rsid w:val="00F508B8"/>
    <w:rsid w:val="00F50CE6"/>
    <w:rsid w:val="00F51DA3"/>
    <w:rsid w:val="00F545B4"/>
    <w:rsid w:val="00F5604F"/>
    <w:rsid w:val="00F5659B"/>
    <w:rsid w:val="00F64650"/>
    <w:rsid w:val="00F653B8"/>
    <w:rsid w:val="00F66FFA"/>
    <w:rsid w:val="00F67C9A"/>
    <w:rsid w:val="00F7294B"/>
    <w:rsid w:val="00F72FA9"/>
    <w:rsid w:val="00F73297"/>
    <w:rsid w:val="00F77CB8"/>
    <w:rsid w:val="00F826E3"/>
    <w:rsid w:val="00F83028"/>
    <w:rsid w:val="00F83D37"/>
    <w:rsid w:val="00F84583"/>
    <w:rsid w:val="00F85066"/>
    <w:rsid w:val="00F9008D"/>
    <w:rsid w:val="00F92685"/>
    <w:rsid w:val="00F926CF"/>
    <w:rsid w:val="00F95AFE"/>
    <w:rsid w:val="00F97746"/>
    <w:rsid w:val="00F97F28"/>
    <w:rsid w:val="00FA1266"/>
    <w:rsid w:val="00FA2186"/>
    <w:rsid w:val="00FA3232"/>
    <w:rsid w:val="00FA6DBE"/>
    <w:rsid w:val="00FB0DAC"/>
    <w:rsid w:val="00FB1533"/>
    <w:rsid w:val="00FB427E"/>
    <w:rsid w:val="00FB58D7"/>
    <w:rsid w:val="00FC1192"/>
    <w:rsid w:val="00FC3BA3"/>
    <w:rsid w:val="00FC49AB"/>
    <w:rsid w:val="00FC5C18"/>
    <w:rsid w:val="00FC6627"/>
    <w:rsid w:val="00FD2C5A"/>
    <w:rsid w:val="00FD414B"/>
    <w:rsid w:val="00FD5A7D"/>
    <w:rsid w:val="00FD7A08"/>
    <w:rsid w:val="00FE3AAF"/>
    <w:rsid w:val="00FE4371"/>
    <w:rsid w:val="00FE5365"/>
    <w:rsid w:val="00FE5F36"/>
    <w:rsid w:val="00FE6D60"/>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174661604">
      <w:bodyDiv w:val="1"/>
      <w:marLeft w:val="0"/>
      <w:marRight w:val="0"/>
      <w:marTop w:val="0"/>
      <w:marBottom w:val="0"/>
      <w:divBdr>
        <w:top w:val="none" w:sz="0" w:space="0" w:color="auto"/>
        <w:left w:val="none" w:sz="0" w:space="0" w:color="auto"/>
        <w:bottom w:val="none" w:sz="0" w:space="0" w:color="auto"/>
        <w:right w:val="none" w:sz="0" w:space="0" w:color="auto"/>
      </w:divBdr>
    </w:div>
    <w:div w:id="239142179">
      <w:bodyDiv w:val="1"/>
      <w:marLeft w:val="0"/>
      <w:marRight w:val="0"/>
      <w:marTop w:val="0"/>
      <w:marBottom w:val="0"/>
      <w:divBdr>
        <w:top w:val="none" w:sz="0" w:space="0" w:color="auto"/>
        <w:left w:val="none" w:sz="0" w:space="0" w:color="auto"/>
        <w:bottom w:val="none" w:sz="0" w:space="0" w:color="auto"/>
        <w:right w:val="none" w:sz="0" w:space="0" w:color="auto"/>
      </w:divBdr>
    </w:div>
    <w:div w:id="251739444">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573047707">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738094442">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2016">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07959751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10931712">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13162237">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34100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 w:id="21465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hyperlink" Target="https://portal.3gpp.org/ngppapp/CreateTdoc.aspx?mode=view&amp;contributionUid=CP-2302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3.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124</Pages>
  <Words>35469</Words>
  <Characters>202174</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237169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MCC</cp:lastModifiedBy>
  <cp:revision>6</cp:revision>
  <cp:lastPrinted>2019-02-25T14:05:00Z</cp:lastPrinted>
  <dcterms:created xsi:type="dcterms:W3CDTF">2025-01-08T23:18:00Z</dcterms:created>
  <dcterms:modified xsi:type="dcterms:W3CDTF">2025-03-10T02:07:00Z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