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F8308A3"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r w:rsidR="00F543E6">
              <w:t>19.</w:t>
            </w:r>
            <w:del w:id="3" w:author="MCC" w:date="2025-03-07T10:35:00Z">
              <w:r w:rsidR="00F543E6" w:rsidDel="00F53908">
                <w:delText>0</w:delText>
              </w:r>
            </w:del>
            <w:ins w:id="4" w:author="MCC" w:date="2025-03-07T10:35:00Z">
              <w:r w:rsidR="00F53908">
                <w:t>1</w:t>
              </w:r>
            </w:ins>
            <w:r w:rsidR="00F543E6">
              <w:t>.0</w:t>
            </w:r>
            <w:r w:rsidRPr="00F37B60">
              <w:t xml:space="preserve"> </w:t>
            </w:r>
            <w:r w:rsidRPr="00F37B60">
              <w:rPr>
                <w:sz w:val="32"/>
              </w:rPr>
              <w:t>(</w:t>
            </w:r>
            <w:bookmarkStart w:id="5" w:name="issueDate"/>
            <w:del w:id="6" w:author="MCC" w:date="2025-03-07T10:35:00Z">
              <w:r w:rsidR="00F543E6" w:rsidDel="00F53908">
                <w:rPr>
                  <w:sz w:val="32"/>
                </w:rPr>
                <w:delText>2024</w:delText>
              </w:r>
            </w:del>
            <w:ins w:id="7" w:author="MCC" w:date="2025-03-07T10:35:00Z">
              <w:r w:rsidR="00F53908">
                <w:rPr>
                  <w:sz w:val="32"/>
                </w:rPr>
                <w:t>2025</w:t>
              </w:r>
            </w:ins>
            <w:r w:rsidR="00F543E6">
              <w:rPr>
                <w:sz w:val="32"/>
              </w:rPr>
              <w:t>-</w:t>
            </w:r>
            <w:del w:id="8" w:author="MCC" w:date="2025-03-07T10:35:00Z">
              <w:r w:rsidR="00F543E6" w:rsidDel="00F53908">
                <w:rPr>
                  <w:sz w:val="32"/>
                </w:rPr>
                <w:delText>12</w:delText>
              </w:r>
            </w:del>
            <w:bookmarkEnd w:id="5"/>
            <w:ins w:id="9" w:author="MCC" w:date="2025-03-07T10:35:00Z">
              <w:r w:rsidR="00F53908">
                <w:rPr>
                  <w:sz w:val="32"/>
                </w:rPr>
                <w:t>03</w:t>
              </w:r>
            </w:ins>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10" w:name="spectype2"/>
            <w:r w:rsidRPr="00034EE8">
              <w:t>Specification</w:t>
            </w:r>
            <w:bookmarkEnd w:id="10"/>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59ECF521"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11" w:name="specRelease"/>
            <w:r w:rsidRPr="007408C0">
              <w:rPr>
                <w:rStyle w:val="ZGSM"/>
              </w:rPr>
              <w:t>1</w:t>
            </w:r>
            <w:r w:rsidR="00AD5661">
              <w:rPr>
                <w:rStyle w:val="ZGSM"/>
              </w:rPr>
              <w:t>9</w:t>
            </w:r>
            <w:bookmarkEnd w:id="11"/>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12"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2"/>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8B5B2E2" w:rsidR="00E16509" w:rsidRPr="00133525" w:rsidRDefault="00E16509" w:rsidP="00133525">
            <w:pPr>
              <w:pStyle w:val="FP"/>
              <w:jc w:val="center"/>
              <w:rPr>
                <w:noProof/>
                <w:sz w:val="18"/>
              </w:rPr>
            </w:pPr>
            <w:r w:rsidRPr="00133525">
              <w:rPr>
                <w:noProof/>
                <w:sz w:val="18"/>
              </w:rPr>
              <w:t xml:space="preserve">© </w:t>
            </w:r>
            <w:bookmarkStart w:id="17" w:name="copyrightDate"/>
            <w:del w:id="18" w:author="MCC" w:date="2025-03-07T10:35:00Z">
              <w:r w:rsidRPr="00034EE8" w:rsidDel="00F53908">
                <w:rPr>
                  <w:noProof/>
                  <w:sz w:val="18"/>
                </w:rPr>
                <w:delText>2</w:delText>
              </w:r>
              <w:r w:rsidR="008E2D68" w:rsidRPr="00034EE8" w:rsidDel="00F53908">
                <w:rPr>
                  <w:noProof/>
                  <w:sz w:val="18"/>
                </w:rPr>
                <w:delText>0</w:delText>
              </w:r>
              <w:r w:rsidR="00034EE8" w:rsidRPr="00034EE8" w:rsidDel="00F53908">
                <w:rPr>
                  <w:noProof/>
                  <w:sz w:val="18"/>
                </w:rPr>
                <w:delText>2</w:delText>
              </w:r>
              <w:bookmarkEnd w:id="17"/>
              <w:r w:rsidR="00BE728E" w:rsidDel="00F53908">
                <w:rPr>
                  <w:noProof/>
                  <w:sz w:val="18"/>
                </w:rPr>
                <w:delText>4</w:delText>
              </w:r>
            </w:del>
            <w:ins w:id="19" w:author="MCC" w:date="2025-03-07T10:35:00Z">
              <w:r w:rsidR="00F53908" w:rsidRPr="00034EE8">
                <w:rPr>
                  <w:noProof/>
                  <w:sz w:val="18"/>
                </w:rPr>
                <w:t>202</w:t>
              </w:r>
              <w:r w:rsidR="00F53908">
                <w:rPr>
                  <w:noProof/>
                  <w:sz w:val="18"/>
                </w:rPr>
                <w:t>5</w:t>
              </w:r>
            </w:ins>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1AA93239" w14:textId="42F3FCC9" w:rsidR="00E4606B"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E4606B">
        <w:rPr>
          <w:noProof/>
        </w:rPr>
        <w:t>Foreword</w:t>
      </w:r>
      <w:r w:rsidR="00E4606B">
        <w:rPr>
          <w:noProof/>
        </w:rPr>
        <w:tab/>
      </w:r>
      <w:r w:rsidR="00E4606B">
        <w:rPr>
          <w:noProof/>
        </w:rPr>
        <w:fldChar w:fldCharType="begin" w:fldLock="1"/>
      </w:r>
      <w:r w:rsidR="00E4606B">
        <w:rPr>
          <w:noProof/>
        </w:rPr>
        <w:instrText xml:space="preserve"> PAGEREF _Toc187418096 \h </w:instrText>
      </w:r>
      <w:r w:rsidR="00E4606B">
        <w:rPr>
          <w:noProof/>
        </w:rPr>
      </w:r>
      <w:r w:rsidR="00E4606B">
        <w:rPr>
          <w:noProof/>
        </w:rPr>
        <w:fldChar w:fldCharType="separate"/>
      </w:r>
      <w:r w:rsidR="00E4606B">
        <w:rPr>
          <w:noProof/>
        </w:rPr>
        <w:t>8</w:t>
      </w:r>
      <w:r w:rsidR="00E4606B">
        <w:rPr>
          <w:noProof/>
        </w:rPr>
        <w:fldChar w:fldCharType="end"/>
      </w:r>
    </w:p>
    <w:p w14:paraId="67F86FE6" w14:textId="765F9D6A"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_Toc187418097 \h </w:instrText>
      </w:r>
      <w:r>
        <w:rPr>
          <w:noProof/>
        </w:rPr>
      </w:r>
      <w:r>
        <w:rPr>
          <w:noProof/>
        </w:rPr>
        <w:fldChar w:fldCharType="separate"/>
      </w:r>
      <w:r>
        <w:rPr>
          <w:noProof/>
        </w:rPr>
        <w:t>9</w:t>
      </w:r>
      <w:r>
        <w:rPr>
          <w:noProof/>
        </w:rPr>
        <w:fldChar w:fldCharType="end"/>
      </w:r>
    </w:p>
    <w:p w14:paraId="40E9B76D" w14:textId="3BDD4AC8"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_Toc187418098 \h </w:instrText>
      </w:r>
      <w:r>
        <w:rPr>
          <w:noProof/>
        </w:rPr>
      </w:r>
      <w:r>
        <w:rPr>
          <w:noProof/>
        </w:rPr>
        <w:fldChar w:fldCharType="separate"/>
      </w:r>
      <w:r>
        <w:rPr>
          <w:noProof/>
        </w:rPr>
        <w:t>9</w:t>
      </w:r>
      <w:r>
        <w:rPr>
          <w:noProof/>
        </w:rPr>
        <w:fldChar w:fldCharType="end"/>
      </w:r>
    </w:p>
    <w:p w14:paraId="612EA783" w14:textId="0A18009F"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_Toc187418099 \h </w:instrText>
      </w:r>
      <w:r>
        <w:rPr>
          <w:noProof/>
        </w:rPr>
      </w:r>
      <w:r>
        <w:rPr>
          <w:noProof/>
        </w:rPr>
        <w:fldChar w:fldCharType="separate"/>
      </w:r>
      <w:r>
        <w:rPr>
          <w:noProof/>
        </w:rPr>
        <w:t>10</w:t>
      </w:r>
      <w:r>
        <w:rPr>
          <w:noProof/>
        </w:rPr>
        <w:fldChar w:fldCharType="end"/>
      </w:r>
    </w:p>
    <w:p w14:paraId="55DD4167" w14:textId="5C444CE2"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_Toc187418100 \h </w:instrText>
      </w:r>
      <w:r>
        <w:rPr>
          <w:noProof/>
        </w:rPr>
      </w:r>
      <w:r>
        <w:rPr>
          <w:noProof/>
        </w:rPr>
        <w:fldChar w:fldCharType="separate"/>
      </w:r>
      <w:r>
        <w:rPr>
          <w:noProof/>
        </w:rPr>
        <w:t>10</w:t>
      </w:r>
      <w:r>
        <w:rPr>
          <w:noProof/>
        </w:rPr>
        <w:fldChar w:fldCharType="end"/>
      </w:r>
    </w:p>
    <w:p w14:paraId="2422ED14" w14:textId="21072599"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_Toc187418101 \h </w:instrText>
      </w:r>
      <w:r>
        <w:rPr>
          <w:noProof/>
        </w:rPr>
      </w:r>
      <w:r>
        <w:rPr>
          <w:noProof/>
        </w:rPr>
        <w:fldChar w:fldCharType="separate"/>
      </w:r>
      <w:r>
        <w:rPr>
          <w:noProof/>
        </w:rPr>
        <w:t>11</w:t>
      </w:r>
      <w:r>
        <w:rPr>
          <w:noProof/>
        </w:rPr>
        <w:fldChar w:fldCharType="end"/>
      </w:r>
    </w:p>
    <w:p w14:paraId="6AEDD7E1" w14:textId="6B68B400"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_Toc187418102 \h </w:instrText>
      </w:r>
      <w:r>
        <w:rPr>
          <w:noProof/>
        </w:rPr>
      </w:r>
      <w:r>
        <w:rPr>
          <w:noProof/>
        </w:rPr>
        <w:fldChar w:fldCharType="separate"/>
      </w:r>
      <w:r>
        <w:rPr>
          <w:noProof/>
        </w:rPr>
        <w:t>11</w:t>
      </w:r>
      <w:r>
        <w:rPr>
          <w:noProof/>
        </w:rPr>
        <w:fldChar w:fldCharType="end"/>
      </w:r>
    </w:p>
    <w:p w14:paraId="417FB4BF" w14:textId="2EB1301C"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_Toc187418103 \h </w:instrText>
      </w:r>
      <w:r>
        <w:rPr>
          <w:noProof/>
        </w:rPr>
      </w:r>
      <w:r>
        <w:rPr>
          <w:noProof/>
        </w:rPr>
        <w:fldChar w:fldCharType="separate"/>
      </w:r>
      <w:r>
        <w:rPr>
          <w:noProof/>
        </w:rPr>
        <w:t>11</w:t>
      </w:r>
      <w:r>
        <w:rPr>
          <w:noProof/>
        </w:rPr>
        <w:fldChar w:fldCharType="end"/>
      </w:r>
    </w:p>
    <w:p w14:paraId="5B45CD57" w14:textId="791F3290"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_Toc187418104 \h </w:instrText>
      </w:r>
      <w:r>
        <w:rPr>
          <w:noProof/>
        </w:rPr>
      </w:r>
      <w:r>
        <w:rPr>
          <w:noProof/>
        </w:rPr>
        <w:fldChar w:fldCharType="separate"/>
      </w:r>
      <w:r>
        <w:rPr>
          <w:noProof/>
        </w:rPr>
        <w:t>13</w:t>
      </w:r>
      <w:r>
        <w:rPr>
          <w:noProof/>
        </w:rPr>
        <w:fldChar w:fldCharType="end"/>
      </w:r>
    </w:p>
    <w:p w14:paraId="1FE36729" w14:textId="3A071AED"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Client</w:t>
      </w:r>
      <w:r>
        <w:rPr>
          <w:noProof/>
        </w:rPr>
        <w:tab/>
      </w:r>
      <w:r>
        <w:rPr>
          <w:noProof/>
        </w:rPr>
        <w:fldChar w:fldCharType="begin" w:fldLock="1"/>
      </w:r>
      <w:r>
        <w:rPr>
          <w:noProof/>
        </w:rPr>
        <w:instrText xml:space="preserve"> PAGEREF _Toc187418105 \h </w:instrText>
      </w:r>
      <w:r>
        <w:rPr>
          <w:noProof/>
        </w:rPr>
      </w:r>
      <w:r>
        <w:rPr>
          <w:noProof/>
        </w:rPr>
        <w:fldChar w:fldCharType="separate"/>
      </w:r>
      <w:r>
        <w:rPr>
          <w:noProof/>
        </w:rPr>
        <w:t>13</w:t>
      </w:r>
      <w:r>
        <w:rPr>
          <w:noProof/>
        </w:rPr>
        <w:fldChar w:fldCharType="end"/>
      </w:r>
    </w:p>
    <w:p w14:paraId="71F96097" w14:textId="4AB802A7"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 f</w:t>
      </w:r>
      <w:r>
        <w:rPr>
          <w:noProof/>
          <w:lang w:eastAsia="ko-KR"/>
        </w:rPr>
        <w:t xml:space="preserve">unctionalities of MSGin5G </w:t>
      </w:r>
      <w:r w:rsidRPr="00F06DBC">
        <w:rPr>
          <w:noProof/>
          <w:lang w:val="en-US" w:eastAsia="zh-CN"/>
        </w:rPr>
        <w:t>C</w:t>
      </w:r>
      <w:r>
        <w:rPr>
          <w:noProof/>
          <w:lang w:eastAsia="ko-KR"/>
        </w:rPr>
        <w:t>lient</w:t>
      </w:r>
      <w:r>
        <w:rPr>
          <w:noProof/>
        </w:rPr>
        <w:tab/>
      </w:r>
      <w:r>
        <w:rPr>
          <w:noProof/>
        </w:rPr>
        <w:fldChar w:fldCharType="begin" w:fldLock="1"/>
      </w:r>
      <w:r>
        <w:rPr>
          <w:noProof/>
        </w:rPr>
        <w:instrText xml:space="preserve"> PAGEREF _Toc187418106 \h </w:instrText>
      </w:r>
      <w:r>
        <w:rPr>
          <w:noProof/>
        </w:rPr>
      </w:r>
      <w:r>
        <w:rPr>
          <w:noProof/>
        </w:rPr>
        <w:fldChar w:fldCharType="separate"/>
      </w:r>
      <w:r>
        <w:rPr>
          <w:noProof/>
        </w:rPr>
        <w:t>13</w:t>
      </w:r>
      <w:r>
        <w:rPr>
          <w:noProof/>
        </w:rPr>
        <w:fldChar w:fldCharType="end"/>
      </w:r>
    </w:p>
    <w:p w14:paraId="06FB72C0" w14:textId="61E58D9E"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Gateway Client</w:t>
      </w:r>
      <w:r>
        <w:rPr>
          <w:noProof/>
        </w:rPr>
        <w:tab/>
      </w:r>
      <w:r>
        <w:rPr>
          <w:noProof/>
        </w:rPr>
        <w:fldChar w:fldCharType="begin" w:fldLock="1"/>
      </w:r>
      <w:r>
        <w:rPr>
          <w:noProof/>
        </w:rPr>
        <w:instrText xml:space="preserve"> PAGEREF _Toc187418107 \h </w:instrText>
      </w:r>
      <w:r>
        <w:rPr>
          <w:noProof/>
        </w:rPr>
      </w:r>
      <w:r>
        <w:rPr>
          <w:noProof/>
        </w:rPr>
        <w:fldChar w:fldCharType="separate"/>
      </w:r>
      <w:r>
        <w:rPr>
          <w:noProof/>
        </w:rPr>
        <w:t>13</w:t>
      </w:r>
      <w:r>
        <w:rPr>
          <w:noProof/>
        </w:rPr>
        <w:fldChar w:fldCharType="end"/>
      </w:r>
    </w:p>
    <w:p w14:paraId="776DE6D2" w14:textId="3503FA17"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Server</w:t>
      </w:r>
      <w:r>
        <w:rPr>
          <w:noProof/>
        </w:rPr>
        <w:tab/>
      </w:r>
      <w:r>
        <w:rPr>
          <w:noProof/>
        </w:rPr>
        <w:fldChar w:fldCharType="begin" w:fldLock="1"/>
      </w:r>
      <w:r>
        <w:rPr>
          <w:noProof/>
        </w:rPr>
        <w:instrText xml:space="preserve"> PAGEREF _Toc187418108 \h </w:instrText>
      </w:r>
      <w:r>
        <w:rPr>
          <w:noProof/>
        </w:rPr>
      </w:r>
      <w:r>
        <w:rPr>
          <w:noProof/>
        </w:rPr>
        <w:fldChar w:fldCharType="separate"/>
      </w:r>
      <w:r>
        <w:rPr>
          <w:noProof/>
        </w:rPr>
        <w:t>13</w:t>
      </w:r>
      <w:r>
        <w:rPr>
          <w:noProof/>
        </w:rPr>
        <w:fldChar w:fldCharType="end"/>
      </w:r>
    </w:p>
    <w:p w14:paraId="4E3CF389" w14:textId="631C2E87"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lang w:eastAsia="zh-CN"/>
        </w:rPr>
        <w:t>6</w:t>
      </w:r>
      <w:r>
        <w:rPr>
          <w:rFonts w:asciiTheme="minorHAnsi" w:eastAsiaTheme="minorEastAsia" w:hAnsiTheme="minorHAnsi" w:cstheme="minorBidi"/>
          <w:noProof/>
          <w:kern w:val="2"/>
          <w:szCs w:val="22"/>
          <w:lang w:eastAsia="en-GB"/>
          <w14:ligatures w14:val="standardContextual"/>
        </w:rPr>
        <w:tab/>
      </w:r>
      <w:r>
        <w:rPr>
          <w:noProof/>
          <w:lang w:eastAsia="zh-CN"/>
        </w:rPr>
        <w:t>MSGin5G Procedures</w:t>
      </w:r>
      <w:r>
        <w:rPr>
          <w:noProof/>
        </w:rPr>
        <w:tab/>
      </w:r>
      <w:r>
        <w:rPr>
          <w:noProof/>
        </w:rPr>
        <w:fldChar w:fldCharType="begin" w:fldLock="1"/>
      </w:r>
      <w:r>
        <w:rPr>
          <w:noProof/>
        </w:rPr>
        <w:instrText xml:space="preserve"> PAGEREF _Toc187418109 \h </w:instrText>
      </w:r>
      <w:r>
        <w:rPr>
          <w:noProof/>
        </w:rPr>
      </w:r>
      <w:r>
        <w:rPr>
          <w:noProof/>
        </w:rPr>
        <w:fldChar w:fldCharType="separate"/>
      </w:r>
      <w:r>
        <w:rPr>
          <w:noProof/>
        </w:rPr>
        <w:t>14</w:t>
      </w:r>
      <w:r>
        <w:rPr>
          <w:noProof/>
        </w:rPr>
        <w:fldChar w:fldCharType="end"/>
      </w:r>
    </w:p>
    <w:p w14:paraId="1357A251" w14:textId="79206331"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_Toc187418110 \h </w:instrText>
      </w:r>
      <w:r>
        <w:rPr>
          <w:noProof/>
        </w:rPr>
      </w:r>
      <w:r>
        <w:rPr>
          <w:noProof/>
        </w:rPr>
        <w:fldChar w:fldCharType="separate"/>
      </w:r>
      <w:r>
        <w:rPr>
          <w:noProof/>
        </w:rPr>
        <w:t>14</w:t>
      </w:r>
      <w:r>
        <w:rPr>
          <w:noProof/>
        </w:rPr>
        <w:fldChar w:fldCharType="end"/>
      </w:r>
    </w:p>
    <w:p w14:paraId="23FAC536" w14:textId="0FDCA8FC"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Configuration</w:t>
      </w:r>
      <w:r>
        <w:rPr>
          <w:noProof/>
        </w:rPr>
        <w:tab/>
      </w:r>
      <w:r>
        <w:rPr>
          <w:noProof/>
        </w:rPr>
        <w:fldChar w:fldCharType="begin" w:fldLock="1"/>
      </w:r>
      <w:r>
        <w:rPr>
          <w:noProof/>
        </w:rPr>
        <w:instrText xml:space="preserve"> PAGEREF _Toc187418111 \h </w:instrText>
      </w:r>
      <w:r>
        <w:rPr>
          <w:noProof/>
        </w:rPr>
      </w:r>
      <w:r>
        <w:rPr>
          <w:noProof/>
        </w:rPr>
        <w:fldChar w:fldCharType="separate"/>
      </w:r>
      <w:r>
        <w:rPr>
          <w:noProof/>
        </w:rPr>
        <w:t>15</w:t>
      </w:r>
      <w:r>
        <w:rPr>
          <w:noProof/>
        </w:rPr>
        <w:fldChar w:fldCharType="end"/>
      </w:r>
    </w:p>
    <w:p w14:paraId="666C5C8A" w14:textId="5F34DE2C"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w:t>
      </w:r>
      <w:r>
        <w:rPr>
          <w:noProof/>
        </w:rPr>
        <w:tab/>
      </w:r>
      <w:r>
        <w:rPr>
          <w:noProof/>
        </w:rPr>
        <w:fldChar w:fldCharType="begin" w:fldLock="1"/>
      </w:r>
      <w:r>
        <w:rPr>
          <w:noProof/>
        </w:rPr>
        <w:instrText xml:space="preserve"> PAGEREF _Toc187418112 \h </w:instrText>
      </w:r>
      <w:r>
        <w:rPr>
          <w:noProof/>
        </w:rPr>
      </w:r>
      <w:r>
        <w:rPr>
          <w:noProof/>
        </w:rPr>
        <w:fldChar w:fldCharType="separate"/>
      </w:r>
      <w:r>
        <w:rPr>
          <w:noProof/>
        </w:rPr>
        <w:t>15</w:t>
      </w:r>
      <w:r>
        <w:rPr>
          <w:noProof/>
        </w:rPr>
        <w:fldChar w:fldCharType="end"/>
      </w:r>
    </w:p>
    <w:p w14:paraId="6627159D" w14:textId="2945417A"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6.2.1.1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w:t>
      </w:r>
      <w:r>
        <w:rPr>
          <w:noProof/>
        </w:rPr>
        <w:tab/>
      </w:r>
      <w:r>
        <w:rPr>
          <w:noProof/>
        </w:rPr>
        <w:fldChar w:fldCharType="begin" w:fldLock="1"/>
      </w:r>
      <w:r>
        <w:rPr>
          <w:noProof/>
        </w:rPr>
        <w:instrText xml:space="preserve"> PAGEREF _Toc187418113 \h </w:instrText>
      </w:r>
      <w:r>
        <w:rPr>
          <w:noProof/>
        </w:rPr>
      </w:r>
      <w:r>
        <w:rPr>
          <w:noProof/>
        </w:rPr>
        <w:fldChar w:fldCharType="separate"/>
      </w:r>
      <w:r>
        <w:rPr>
          <w:noProof/>
        </w:rPr>
        <w:t>15</w:t>
      </w:r>
      <w:r>
        <w:rPr>
          <w:noProof/>
        </w:rPr>
        <w:fldChar w:fldCharType="end"/>
      </w:r>
    </w:p>
    <w:p w14:paraId="04750F11" w14:textId="1C5190A1"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6.2.1.2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Client</w:t>
      </w:r>
      <w:r>
        <w:rPr>
          <w:noProof/>
        </w:rPr>
        <w:tab/>
      </w:r>
      <w:r>
        <w:rPr>
          <w:noProof/>
        </w:rPr>
        <w:fldChar w:fldCharType="begin" w:fldLock="1"/>
      </w:r>
      <w:r>
        <w:rPr>
          <w:noProof/>
        </w:rPr>
        <w:instrText xml:space="preserve"> PAGEREF _Toc187418114 \h </w:instrText>
      </w:r>
      <w:r>
        <w:rPr>
          <w:noProof/>
        </w:rPr>
      </w:r>
      <w:r>
        <w:rPr>
          <w:noProof/>
        </w:rPr>
        <w:fldChar w:fldCharType="separate"/>
      </w:r>
      <w:r>
        <w:rPr>
          <w:noProof/>
        </w:rPr>
        <w:t>15</w:t>
      </w:r>
      <w:r>
        <w:rPr>
          <w:noProof/>
        </w:rPr>
        <w:fldChar w:fldCharType="end"/>
      </w:r>
    </w:p>
    <w:p w14:paraId="19CFA94A" w14:textId="2A4F1597"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6.2.1.3</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Server</w:t>
      </w:r>
      <w:r>
        <w:rPr>
          <w:noProof/>
        </w:rPr>
        <w:tab/>
      </w:r>
      <w:r>
        <w:rPr>
          <w:noProof/>
        </w:rPr>
        <w:fldChar w:fldCharType="begin" w:fldLock="1"/>
      </w:r>
      <w:r>
        <w:rPr>
          <w:noProof/>
        </w:rPr>
        <w:instrText xml:space="preserve"> PAGEREF _Toc187418115 \h </w:instrText>
      </w:r>
      <w:r>
        <w:rPr>
          <w:noProof/>
        </w:rPr>
      </w:r>
      <w:r>
        <w:rPr>
          <w:noProof/>
        </w:rPr>
        <w:fldChar w:fldCharType="separate"/>
      </w:r>
      <w:r>
        <w:rPr>
          <w:noProof/>
        </w:rPr>
        <w:t>16</w:t>
      </w:r>
      <w:r>
        <w:rPr>
          <w:noProof/>
        </w:rPr>
        <w:fldChar w:fldCharType="end"/>
      </w:r>
    </w:p>
    <w:p w14:paraId="4E9E3281" w14:textId="7F5E9768"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6.2.2</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configuration to use Relay UE</w:t>
      </w:r>
      <w:r>
        <w:rPr>
          <w:noProof/>
        </w:rPr>
        <w:tab/>
      </w:r>
      <w:r>
        <w:rPr>
          <w:noProof/>
        </w:rPr>
        <w:fldChar w:fldCharType="begin" w:fldLock="1"/>
      </w:r>
      <w:r>
        <w:rPr>
          <w:noProof/>
        </w:rPr>
        <w:instrText xml:space="preserve"> PAGEREF _Toc187418116 \h </w:instrText>
      </w:r>
      <w:r>
        <w:rPr>
          <w:noProof/>
        </w:rPr>
      </w:r>
      <w:r>
        <w:rPr>
          <w:noProof/>
        </w:rPr>
        <w:fldChar w:fldCharType="separate"/>
      </w:r>
      <w:r>
        <w:rPr>
          <w:noProof/>
        </w:rPr>
        <w:t>16</w:t>
      </w:r>
      <w:r>
        <w:rPr>
          <w:noProof/>
        </w:rPr>
        <w:fldChar w:fldCharType="end"/>
      </w:r>
    </w:p>
    <w:p w14:paraId="260468AA" w14:textId="3A08AC6B"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6.2.2.2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Constrained UE</w:t>
      </w:r>
      <w:r>
        <w:rPr>
          <w:noProof/>
        </w:rPr>
        <w:tab/>
      </w:r>
      <w:r>
        <w:rPr>
          <w:noProof/>
        </w:rPr>
        <w:fldChar w:fldCharType="begin" w:fldLock="1"/>
      </w:r>
      <w:r>
        <w:rPr>
          <w:noProof/>
        </w:rPr>
        <w:instrText xml:space="preserve"> PAGEREF _Toc187418117 \h </w:instrText>
      </w:r>
      <w:r>
        <w:rPr>
          <w:noProof/>
        </w:rPr>
      </w:r>
      <w:r>
        <w:rPr>
          <w:noProof/>
        </w:rPr>
        <w:fldChar w:fldCharType="separate"/>
      </w:r>
      <w:r>
        <w:rPr>
          <w:noProof/>
        </w:rPr>
        <w:t>16</w:t>
      </w:r>
      <w:r>
        <w:rPr>
          <w:noProof/>
        </w:rPr>
        <w:fldChar w:fldCharType="end"/>
      </w:r>
    </w:p>
    <w:p w14:paraId="12300785" w14:textId="3D72AF66"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6.2.3</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configuration via MSGin5G Gateway UE</w:t>
      </w:r>
      <w:r>
        <w:rPr>
          <w:noProof/>
        </w:rPr>
        <w:tab/>
      </w:r>
      <w:r>
        <w:rPr>
          <w:noProof/>
        </w:rPr>
        <w:fldChar w:fldCharType="begin" w:fldLock="1"/>
      </w:r>
      <w:r>
        <w:rPr>
          <w:noProof/>
        </w:rPr>
        <w:instrText xml:space="preserve"> PAGEREF _Toc187418118 \h </w:instrText>
      </w:r>
      <w:r>
        <w:rPr>
          <w:noProof/>
        </w:rPr>
      </w:r>
      <w:r>
        <w:rPr>
          <w:noProof/>
        </w:rPr>
        <w:fldChar w:fldCharType="separate"/>
      </w:r>
      <w:r>
        <w:rPr>
          <w:noProof/>
        </w:rPr>
        <w:t>16</w:t>
      </w:r>
      <w:r>
        <w:rPr>
          <w:noProof/>
        </w:rPr>
        <w:fldChar w:fldCharType="end"/>
      </w:r>
    </w:p>
    <w:p w14:paraId="579D30E9" w14:textId="40C20741"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6.2.3.1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w:t>
      </w:r>
      <w:r>
        <w:rPr>
          <w:noProof/>
        </w:rPr>
        <w:tab/>
      </w:r>
      <w:r>
        <w:rPr>
          <w:noProof/>
        </w:rPr>
        <w:fldChar w:fldCharType="begin" w:fldLock="1"/>
      </w:r>
      <w:r>
        <w:rPr>
          <w:noProof/>
        </w:rPr>
        <w:instrText xml:space="preserve"> PAGEREF _Toc187418119 \h </w:instrText>
      </w:r>
      <w:r>
        <w:rPr>
          <w:noProof/>
        </w:rPr>
      </w:r>
      <w:r>
        <w:rPr>
          <w:noProof/>
        </w:rPr>
        <w:fldChar w:fldCharType="separate"/>
      </w:r>
      <w:r>
        <w:rPr>
          <w:noProof/>
        </w:rPr>
        <w:t>16</w:t>
      </w:r>
      <w:r>
        <w:rPr>
          <w:noProof/>
        </w:rPr>
        <w:fldChar w:fldCharType="end"/>
      </w:r>
    </w:p>
    <w:p w14:paraId="446A524E" w14:textId="31EAEB64"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6.2.3.3</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Gateway UE</w:t>
      </w:r>
      <w:r>
        <w:rPr>
          <w:noProof/>
        </w:rPr>
        <w:tab/>
      </w:r>
      <w:r>
        <w:rPr>
          <w:noProof/>
        </w:rPr>
        <w:fldChar w:fldCharType="begin" w:fldLock="1"/>
      </w:r>
      <w:r>
        <w:rPr>
          <w:noProof/>
        </w:rPr>
        <w:instrText xml:space="preserve"> PAGEREF _Toc187418120 \h </w:instrText>
      </w:r>
      <w:r>
        <w:rPr>
          <w:noProof/>
        </w:rPr>
      </w:r>
      <w:r>
        <w:rPr>
          <w:noProof/>
        </w:rPr>
        <w:fldChar w:fldCharType="separate"/>
      </w:r>
      <w:r>
        <w:rPr>
          <w:noProof/>
        </w:rPr>
        <w:t>17</w:t>
      </w:r>
      <w:r>
        <w:rPr>
          <w:noProof/>
        </w:rPr>
        <w:fldChar w:fldCharType="end"/>
      </w:r>
    </w:p>
    <w:p w14:paraId="3DE4573F" w14:textId="63D50034"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3.3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Configuration Request from Constrained UE</w:t>
      </w:r>
      <w:r>
        <w:rPr>
          <w:noProof/>
        </w:rPr>
        <w:tab/>
      </w:r>
      <w:r>
        <w:rPr>
          <w:noProof/>
        </w:rPr>
        <w:fldChar w:fldCharType="begin" w:fldLock="1"/>
      </w:r>
      <w:r>
        <w:rPr>
          <w:noProof/>
        </w:rPr>
        <w:instrText xml:space="preserve"> PAGEREF _Toc187418121 \h </w:instrText>
      </w:r>
      <w:r>
        <w:rPr>
          <w:noProof/>
        </w:rPr>
      </w:r>
      <w:r>
        <w:rPr>
          <w:noProof/>
        </w:rPr>
        <w:fldChar w:fldCharType="separate"/>
      </w:r>
      <w:r>
        <w:rPr>
          <w:noProof/>
        </w:rPr>
        <w:t>17</w:t>
      </w:r>
      <w:r>
        <w:rPr>
          <w:noProof/>
        </w:rPr>
        <w:fldChar w:fldCharType="end"/>
      </w:r>
    </w:p>
    <w:p w14:paraId="7BF3EEB7" w14:textId="1A02F990"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3.3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Configuration Response from MSGin5G Server</w:t>
      </w:r>
      <w:r>
        <w:rPr>
          <w:noProof/>
        </w:rPr>
        <w:tab/>
      </w:r>
      <w:r>
        <w:rPr>
          <w:noProof/>
        </w:rPr>
        <w:fldChar w:fldCharType="begin" w:fldLock="1"/>
      </w:r>
      <w:r>
        <w:rPr>
          <w:noProof/>
        </w:rPr>
        <w:instrText xml:space="preserve"> PAGEREF _Toc187418122 \h </w:instrText>
      </w:r>
      <w:r>
        <w:rPr>
          <w:noProof/>
        </w:rPr>
      </w:r>
      <w:r>
        <w:rPr>
          <w:noProof/>
        </w:rPr>
        <w:fldChar w:fldCharType="separate"/>
      </w:r>
      <w:r>
        <w:rPr>
          <w:noProof/>
        </w:rPr>
        <w:t>18</w:t>
      </w:r>
      <w:r>
        <w:rPr>
          <w:noProof/>
        </w:rPr>
        <w:fldChar w:fldCharType="end"/>
      </w:r>
    </w:p>
    <w:p w14:paraId="5819D2B9" w14:textId="4C7BCEBB"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6.2.3.4</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Server</w:t>
      </w:r>
      <w:r>
        <w:rPr>
          <w:noProof/>
        </w:rPr>
        <w:tab/>
      </w:r>
      <w:r>
        <w:rPr>
          <w:noProof/>
        </w:rPr>
        <w:fldChar w:fldCharType="begin" w:fldLock="1"/>
      </w:r>
      <w:r>
        <w:rPr>
          <w:noProof/>
        </w:rPr>
        <w:instrText xml:space="preserve"> PAGEREF _Toc187418123 \h </w:instrText>
      </w:r>
      <w:r>
        <w:rPr>
          <w:noProof/>
        </w:rPr>
      </w:r>
      <w:r>
        <w:rPr>
          <w:noProof/>
        </w:rPr>
        <w:fldChar w:fldCharType="separate"/>
      </w:r>
      <w:r>
        <w:rPr>
          <w:noProof/>
        </w:rPr>
        <w:t>18</w:t>
      </w:r>
      <w:r>
        <w:rPr>
          <w:noProof/>
        </w:rPr>
        <w:fldChar w:fldCharType="end"/>
      </w:r>
    </w:p>
    <w:p w14:paraId="71B5E0F1" w14:textId="33F721DE"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3.4</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Reception of the bulk Configuration Request from </w:t>
      </w:r>
      <w:r w:rsidRPr="00F06DBC">
        <w:rPr>
          <w:noProof/>
          <w:lang w:val="en-US" w:eastAsia="zh-CN"/>
        </w:rPr>
        <w:t>MSGin5G Gateway UE</w:t>
      </w:r>
      <w:r>
        <w:rPr>
          <w:noProof/>
        </w:rPr>
        <w:tab/>
      </w:r>
      <w:r>
        <w:rPr>
          <w:noProof/>
        </w:rPr>
        <w:fldChar w:fldCharType="begin" w:fldLock="1"/>
      </w:r>
      <w:r>
        <w:rPr>
          <w:noProof/>
        </w:rPr>
        <w:instrText xml:space="preserve"> PAGEREF _Toc187418124 \h </w:instrText>
      </w:r>
      <w:r>
        <w:rPr>
          <w:noProof/>
        </w:rPr>
      </w:r>
      <w:r>
        <w:rPr>
          <w:noProof/>
        </w:rPr>
        <w:fldChar w:fldCharType="separate"/>
      </w:r>
      <w:r>
        <w:rPr>
          <w:noProof/>
        </w:rPr>
        <w:t>18</w:t>
      </w:r>
      <w:r>
        <w:rPr>
          <w:noProof/>
        </w:rPr>
        <w:fldChar w:fldCharType="end"/>
      </w:r>
    </w:p>
    <w:p w14:paraId="6983604E" w14:textId="1E8CB6A2"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6.3</w:t>
      </w:r>
      <w:r>
        <w:rPr>
          <w:rFonts w:asciiTheme="minorHAnsi" w:eastAsiaTheme="minorEastAsia" w:hAnsiTheme="minorHAnsi" w:cstheme="minorBidi"/>
          <w:noProof/>
          <w:kern w:val="2"/>
          <w:sz w:val="22"/>
          <w:szCs w:val="22"/>
          <w:lang w:eastAsia="en-GB"/>
          <w14:ligatures w14:val="standardContextual"/>
        </w:rPr>
        <w:tab/>
      </w:r>
      <w:r>
        <w:rPr>
          <w:noProof/>
        </w:rPr>
        <w:t>Registration</w:t>
      </w:r>
      <w:r>
        <w:rPr>
          <w:noProof/>
        </w:rPr>
        <w:tab/>
      </w:r>
      <w:r>
        <w:rPr>
          <w:noProof/>
        </w:rPr>
        <w:fldChar w:fldCharType="begin" w:fldLock="1"/>
      </w:r>
      <w:r>
        <w:rPr>
          <w:noProof/>
        </w:rPr>
        <w:instrText xml:space="preserve"> PAGEREF _Toc187418125 \h </w:instrText>
      </w:r>
      <w:r>
        <w:rPr>
          <w:noProof/>
        </w:rPr>
      </w:r>
      <w:r>
        <w:rPr>
          <w:noProof/>
        </w:rPr>
        <w:fldChar w:fldCharType="separate"/>
      </w:r>
      <w:r>
        <w:rPr>
          <w:noProof/>
        </w:rPr>
        <w:t>19</w:t>
      </w:r>
      <w:r>
        <w:rPr>
          <w:noProof/>
        </w:rPr>
        <w:fldChar w:fldCharType="end"/>
      </w:r>
    </w:p>
    <w:p w14:paraId="701279C2" w14:textId="3C4D07D7"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_Toc187418126 \h </w:instrText>
      </w:r>
      <w:r>
        <w:rPr>
          <w:noProof/>
        </w:rPr>
      </w:r>
      <w:r>
        <w:rPr>
          <w:noProof/>
        </w:rPr>
        <w:fldChar w:fldCharType="separate"/>
      </w:r>
      <w:r>
        <w:rPr>
          <w:noProof/>
        </w:rPr>
        <w:t>19</w:t>
      </w:r>
      <w:r>
        <w:rPr>
          <w:noProof/>
        </w:rPr>
        <w:fldChar w:fldCharType="end"/>
      </w:r>
    </w:p>
    <w:p w14:paraId="0FD5F71F" w14:textId="7CF6CCE7"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w:t>
      </w:r>
      <w:r>
        <w:rPr>
          <w:noProof/>
        </w:rPr>
        <w:tab/>
      </w:r>
      <w:r>
        <w:rPr>
          <w:noProof/>
        </w:rPr>
        <w:fldChar w:fldCharType="begin" w:fldLock="1"/>
      </w:r>
      <w:r>
        <w:rPr>
          <w:noProof/>
        </w:rPr>
        <w:instrText xml:space="preserve"> PAGEREF _Toc187418127 \h </w:instrText>
      </w:r>
      <w:r>
        <w:rPr>
          <w:noProof/>
        </w:rPr>
      </w:r>
      <w:r>
        <w:rPr>
          <w:noProof/>
        </w:rPr>
        <w:fldChar w:fldCharType="separate"/>
      </w:r>
      <w:r>
        <w:rPr>
          <w:noProof/>
        </w:rPr>
        <w:t>19</w:t>
      </w:r>
      <w:r>
        <w:rPr>
          <w:noProof/>
        </w:rPr>
        <w:fldChar w:fldCharType="end"/>
      </w:r>
    </w:p>
    <w:p w14:paraId="1E762C9E" w14:textId="26ED4081"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6.3.1.1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Client</w:t>
      </w:r>
      <w:r>
        <w:rPr>
          <w:noProof/>
        </w:rPr>
        <w:tab/>
      </w:r>
      <w:r>
        <w:rPr>
          <w:noProof/>
        </w:rPr>
        <w:fldChar w:fldCharType="begin" w:fldLock="1"/>
      </w:r>
      <w:r>
        <w:rPr>
          <w:noProof/>
        </w:rPr>
        <w:instrText xml:space="preserve"> PAGEREF _Toc187418128 \h </w:instrText>
      </w:r>
      <w:r>
        <w:rPr>
          <w:noProof/>
        </w:rPr>
      </w:r>
      <w:r>
        <w:rPr>
          <w:noProof/>
        </w:rPr>
        <w:fldChar w:fldCharType="separate"/>
      </w:r>
      <w:r>
        <w:rPr>
          <w:noProof/>
        </w:rPr>
        <w:t>19</w:t>
      </w:r>
      <w:r>
        <w:rPr>
          <w:noProof/>
        </w:rPr>
        <w:fldChar w:fldCharType="end"/>
      </w:r>
    </w:p>
    <w:p w14:paraId="369A6066" w14:textId="31BE67E9"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6.3.1.1.1</w:t>
      </w:r>
      <w:r>
        <w:rPr>
          <w:rFonts w:asciiTheme="minorHAnsi" w:eastAsiaTheme="minorEastAsia" w:hAnsiTheme="minorHAnsi" w:cstheme="minorBidi"/>
          <w:noProof/>
          <w:kern w:val="2"/>
          <w:sz w:val="22"/>
          <w:szCs w:val="22"/>
          <w:lang w:eastAsia="en-GB"/>
          <w14:ligatures w14:val="standardContextual"/>
        </w:rPr>
        <w:tab/>
      </w:r>
      <w:r>
        <w:rPr>
          <w:noProof/>
        </w:rPr>
        <w:t>MSGin5G UE registration</w:t>
      </w:r>
      <w:r>
        <w:rPr>
          <w:noProof/>
        </w:rPr>
        <w:tab/>
      </w:r>
      <w:r>
        <w:rPr>
          <w:noProof/>
        </w:rPr>
        <w:fldChar w:fldCharType="begin" w:fldLock="1"/>
      </w:r>
      <w:r>
        <w:rPr>
          <w:noProof/>
        </w:rPr>
        <w:instrText xml:space="preserve"> PAGEREF _Toc187418129 \h </w:instrText>
      </w:r>
      <w:r>
        <w:rPr>
          <w:noProof/>
        </w:rPr>
      </w:r>
      <w:r>
        <w:rPr>
          <w:noProof/>
        </w:rPr>
        <w:fldChar w:fldCharType="separate"/>
      </w:r>
      <w:r>
        <w:rPr>
          <w:noProof/>
        </w:rPr>
        <w:t>19</w:t>
      </w:r>
      <w:r>
        <w:rPr>
          <w:noProof/>
        </w:rPr>
        <w:fldChar w:fldCharType="end"/>
      </w:r>
    </w:p>
    <w:p w14:paraId="5B70E8F8" w14:textId="5C1ED6DA"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_Toc187418130 \h </w:instrText>
      </w:r>
      <w:r>
        <w:rPr>
          <w:noProof/>
        </w:rPr>
      </w:r>
      <w:r>
        <w:rPr>
          <w:noProof/>
        </w:rPr>
        <w:fldChar w:fldCharType="separate"/>
      </w:r>
      <w:r>
        <w:rPr>
          <w:noProof/>
        </w:rPr>
        <w:t>20</w:t>
      </w:r>
      <w:r>
        <w:rPr>
          <w:noProof/>
        </w:rPr>
        <w:fldChar w:fldCharType="end"/>
      </w:r>
    </w:p>
    <w:p w14:paraId="15A6499D" w14:textId="372C4276"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6.3.1.2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Server</w:t>
      </w:r>
      <w:r>
        <w:rPr>
          <w:noProof/>
        </w:rPr>
        <w:tab/>
      </w:r>
      <w:r>
        <w:rPr>
          <w:noProof/>
        </w:rPr>
        <w:fldChar w:fldCharType="begin" w:fldLock="1"/>
      </w:r>
      <w:r>
        <w:rPr>
          <w:noProof/>
        </w:rPr>
        <w:instrText xml:space="preserve"> PAGEREF _Toc187418131 \h </w:instrText>
      </w:r>
      <w:r>
        <w:rPr>
          <w:noProof/>
        </w:rPr>
      </w:r>
      <w:r>
        <w:rPr>
          <w:noProof/>
        </w:rPr>
        <w:fldChar w:fldCharType="separate"/>
      </w:r>
      <w:r>
        <w:rPr>
          <w:noProof/>
        </w:rPr>
        <w:t>21</w:t>
      </w:r>
      <w:r>
        <w:rPr>
          <w:noProof/>
        </w:rPr>
        <w:fldChar w:fldCharType="end"/>
      </w:r>
    </w:p>
    <w:p w14:paraId="2762C582" w14:textId="72B1E54B"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MSGin5G UE registration</w:t>
      </w:r>
      <w:r>
        <w:rPr>
          <w:noProof/>
        </w:rPr>
        <w:tab/>
      </w:r>
      <w:r>
        <w:rPr>
          <w:noProof/>
        </w:rPr>
        <w:fldChar w:fldCharType="begin" w:fldLock="1"/>
      </w:r>
      <w:r>
        <w:rPr>
          <w:noProof/>
        </w:rPr>
        <w:instrText xml:space="preserve"> PAGEREF _Toc187418132 \h </w:instrText>
      </w:r>
      <w:r>
        <w:rPr>
          <w:noProof/>
        </w:rPr>
      </w:r>
      <w:r>
        <w:rPr>
          <w:noProof/>
        </w:rPr>
        <w:fldChar w:fldCharType="separate"/>
      </w:r>
      <w:r>
        <w:rPr>
          <w:noProof/>
        </w:rPr>
        <w:t>21</w:t>
      </w:r>
      <w:r>
        <w:rPr>
          <w:noProof/>
        </w:rPr>
        <w:fldChar w:fldCharType="end"/>
      </w:r>
    </w:p>
    <w:p w14:paraId="133FCBEB" w14:textId="50114BAB"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_Toc187418133 \h </w:instrText>
      </w:r>
      <w:r>
        <w:rPr>
          <w:noProof/>
        </w:rPr>
      </w:r>
      <w:r>
        <w:rPr>
          <w:noProof/>
        </w:rPr>
        <w:fldChar w:fldCharType="separate"/>
      </w:r>
      <w:r>
        <w:rPr>
          <w:noProof/>
        </w:rPr>
        <w:t>21</w:t>
      </w:r>
      <w:r>
        <w:rPr>
          <w:noProof/>
        </w:rPr>
        <w:fldChar w:fldCharType="end"/>
      </w:r>
    </w:p>
    <w:p w14:paraId="117EB8FC" w14:textId="6C83048F"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6.3.2</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Client </w:t>
      </w:r>
      <w:r>
        <w:rPr>
          <w:noProof/>
          <w:lang w:eastAsia="zh-CN"/>
        </w:rPr>
        <w:t>registration to MSGin5GClient on MSGin5G UE</w:t>
      </w:r>
      <w:r>
        <w:rPr>
          <w:noProof/>
        </w:rPr>
        <w:tab/>
      </w:r>
      <w:r>
        <w:rPr>
          <w:noProof/>
        </w:rPr>
        <w:fldChar w:fldCharType="begin" w:fldLock="1"/>
      </w:r>
      <w:r>
        <w:rPr>
          <w:noProof/>
        </w:rPr>
        <w:instrText xml:space="preserve"> PAGEREF _Toc187418134 \h </w:instrText>
      </w:r>
      <w:r>
        <w:rPr>
          <w:noProof/>
        </w:rPr>
      </w:r>
      <w:r>
        <w:rPr>
          <w:noProof/>
        </w:rPr>
        <w:fldChar w:fldCharType="separate"/>
      </w:r>
      <w:r>
        <w:rPr>
          <w:noProof/>
        </w:rPr>
        <w:t>22</w:t>
      </w:r>
      <w:r>
        <w:rPr>
          <w:noProof/>
        </w:rPr>
        <w:fldChar w:fldCharType="end"/>
      </w:r>
    </w:p>
    <w:p w14:paraId="458B6161" w14:textId="49801DE9"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6.3.2.1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Client on MSGin5G UE</w:t>
      </w:r>
      <w:r>
        <w:rPr>
          <w:noProof/>
        </w:rPr>
        <w:tab/>
      </w:r>
      <w:r>
        <w:rPr>
          <w:noProof/>
        </w:rPr>
        <w:fldChar w:fldCharType="begin" w:fldLock="1"/>
      </w:r>
      <w:r>
        <w:rPr>
          <w:noProof/>
        </w:rPr>
        <w:instrText xml:space="preserve"> PAGEREF _Toc187418135 \h </w:instrText>
      </w:r>
      <w:r>
        <w:rPr>
          <w:noProof/>
        </w:rPr>
      </w:r>
      <w:r>
        <w:rPr>
          <w:noProof/>
        </w:rPr>
        <w:fldChar w:fldCharType="separate"/>
      </w:r>
      <w:r>
        <w:rPr>
          <w:noProof/>
        </w:rPr>
        <w:t>22</w:t>
      </w:r>
      <w:r>
        <w:rPr>
          <w:noProof/>
        </w:rPr>
        <w:fldChar w:fldCharType="end"/>
      </w:r>
    </w:p>
    <w:p w14:paraId="0F23AB2C" w14:textId="6E10D7FA"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F06DBC">
        <w:rPr>
          <w:noProof/>
          <w:lang w:val="en-US" w:eastAsia="zh-CN"/>
        </w:rPr>
        <w:t>MSGin5G</w:t>
      </w:r>
      <w:r>
        <w:rPr>
          <w:noProof/>
        </w:rPr>
        <w:t xml:space="preserve"> UE registration to MSGin5G Client on MSGin5G UE</w:t>
      </w:r>
      <w:r>
        <w:rPr>
          <w:noProof/>
        </w:rPr>
        <w:tab/>
      </w:r>
      <w:r>
        <w:rPr>
          <w:noProof/>
        </w:rPr>
        <w:fldChar w:fldCharType="begin" w:fldLock="1"/>
      </w:r>
      <w:r>
        <w:rPr>
          <w:noProof/>
        </w:rPr>
        <w:instrText xml:space="preserve"> PAGEREF _Toc187418136 \h </w:instrText>
      </w:r>
      <w:r>
        <w:rPr>
          <w:noProof/>
        </w:rPr>
      </w:r>
      <w:r>
        <w:rPr>
          <w:noProof/>
        </w:rPr>
        <w:fldChar w:fldCharType="separate"/>
      </w:r>
      <w:r>
        <w:rPr>
          <w:noProof/>
        </w:rPr>
        <w:t>22</w:t>
      </w:r>
      <w:r>
        <w:rPr>
          <w:noProof/>
        </w:rPr>
        <w:fldChar w:fldCharType="end"/>
      </w:r>
    </w:p>
    <w:p w14:paraId="666A5DCC" w14:textId="498F220C"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F06DBC">
        <w:rPr>
          <w:noProof/>
          <w:lang w:val="en-US" w:eastAsia="zh-CN"/>
        </w:rPr>
        <w:t>MSGin5G</w:t>
      </w:r>
      <w:r>
        <w:rPr>
          <w:noProof/>
        </w:rPr>
        <w:t xml:space="preserve"> UE de-registration to </w:t>
      </w:r>
      <w:r w:rsidRPr="00F06DBC">
        <w:rPr>
          <w:noProof/>
          <w:lang w:val="en-US" w:eastAsia="zh-CN"/>
        </w:rPr>
        <w:t xml:space="preserve">MSGin5G </w:t>
      </w:r>
      <w:r>
        <w:rPr>
          <w:noProof/>
          <w:lang w:eastAsia="zh-CN"/>
        </w:rPr>
        <w:t>Client on MSGin5G</w:t>
      </w:r>
      <w:r>
        <w:rPr>
          <w:noProof/>
        </w:rPr>
        <w:t xml:space="preserve"> Gateway UE</w:t>
      </w:r>
      <w:r>
        <w:rPr>
          <w:noProof/>
        </w:rPr>
        <w:tab/>
      </w:r>
      <w:r>
        <w:rPr>
          <w:noProof/>
        </w:rPr>
        <w:fldChar w:fldCharType="begin" w:fldLock="1"/>
      </w:r>
      <w:r>
        <w:rPr>
          <w:noProof/>
        </w:rPr>
        <w:instrText xml:space="preserve"> PAGEREF _Toc187418137 \h </w:instrText>
      </w:r>
      <w:r>
        <w:rPr>
          <w:noProof/>
        </w:rPr>
      </w:r>
      <w:r>
        <w:rPr>
          <w:noProof/>
        </w:rPr>
        <w:fldChar w:fldCharType="separate"/>
      </w:r>
      <w:r>
        <w:rPr>
          <w:noProof/>
        </w:rPr>
        <w:t>22</w:t>
      </w:r>
      <w:r>
        <w:rPr>
          <w:noProof/>
        </w:rPr>
        <w:fldChar w:fldCharType="end"/>
      </w:r>
    </w:p>
    <w:p w14:paraId="199D3866" w14:textId="4DBF69DB"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6.3.2.2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 xml:space="preserve">Procedure at </w:t>
      </w:r>
      <w:r>
        <w:rPr>
          <w:noProof/>
        </w:rPr>
        <w:t>Application Client on non-</w:t>
      </w:r>
      <w:r w:rsidRPr="00F06DBC">
        <w:rPr>
          <w:noProof/>
          <w:lang w:val="en-US" w:eastAsia="zh-CN"/>
        </w:rPr>
        <w:t>MSGin5G</w:t>
      </w:r>
      <w:r>
        <w:rPr>
          <w:noProof/>
          <w:lang w:eastAsia="zh-CN"/>
        </w:rPr>
        <w:t xml:space="preserve"> UE</w:t>
      </w:r>
      <w:r>
        <w:rPr>
          <w:noProof/>
        </w:rPr>
        <w:tab/>
      </w:r>
      <w:r>
        <w:rPr>
          <w:noProof/>
        </w:rPr>
        <w:fldChar w:fldCharType="begin" w:fldLock="1"/>
      </w:r>
      <w:r>
        <w:rPr>
          <w:noProof/>
        </w:rPr>
        <w:instrText xml:space="preserve"> PAGEREF _Toc187418138 \h </w:instrText>
      </w:r>
      <w:r>
        <w:rPr>
          <w:noProof/>
        </w:rPr>
      </w:r>
      <w:r>
        <w:rPr>
          <w:noProof/>
        </w:rPr>
        <w:fldChar w:fldCharType="separate"/>
      </w:r>
      <w:r>
        <w:rPr>
          <w:noProof/>
        </w:rPr>
        <w:t>23</w:t>
      </w:r>
      <w:r>
        <w:rPr>
          <w:noProof/>
        </w:rPr>
        <w:fldChar w:fldCharType="end"/>
      </w:r>
    </w:p>
    <w:p w14:paraId="3F895A00" w14:textId="3EFDA39D"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F06DBC">
        <w:rPr>
          <w:noProof/>
          <w:lang w:val="en-US" w:eastAsia="zh-CN"/>
        </w:rPr>
        <w:t>MSGin5G</w:t>
      </w:r>
      <w:r>
        <w:rPr>
          <w:noProof/>
        </w:rPr>
        <w:t xml:space="preserve"> UE registration to MSGin5G </w:t>
      </w:r>
      <w:r>
        <w:rPr>
          <w:noProof/>
          <w:lang w:eastAsia="zh-CN"/>
        </w:rPr>
        <w:t>Client on MSGin5G</w:t>
      </w:r>
      <w:r>
        <w:rPr>
          <w:noProof/>
        </w:rPr>
        <w:t>UE</w:t>
      </w:r>
      <w:r>
        <w:rPr>
          <w:noProof/>
        </w:rPr>
        <w:tab/>
      </w:r>
      <w:r>
        <w:rPr>
          <w:noProof/>
        </w:rPr>
        <w:fldChar w:fldCharType="begin" w:fldLock="1"/>
      </w:r>
      <w:r>
        <w:rPr>
          <w:noProof/>
        </w:rPr>
        <w:instrText xml:space="preserve"> PAGEREF _Toc187418139 \h </w:instrText>
      </w:r>
      <w:r>
        <w:rPr>
          <w:noProof/>
        </w:rPr>
      </w:r>
      <w:r>
        <w:rPr>
          <w:noProof/>
        </w:rPr>
        <w:fldChar w:fldCharType="separate"/>
      </w:r>
      <w:r>
        <w:rPr>
          <w:noProof/>
        </w:rPr>
        <w:t>23</w:t>
      </w:r>
      <w:r>
        <w:rPr>
          <w:noProof/>
        </w:rPr>
        <w:fldChar w:fldCharType="end"/>
      </w:r>
    </w:p>
    <w:p w14:paraId="134E8DA4" w14:textId="3E3A55AE"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F06DBC">
        <w:rPr>
          <w:noProof/>
          <w:lang w:val="en-US" w:eastAsia="zh-CN"/>
        </w:rPr>
        <w:t>MSGin5G</w:t>
      </w:r>
      <w:r>
        <w:rPr>
          <w:noProof/>
        </w:rPr>
        <w:t xml:space="preserve"> UE de-registration to MSGin5G </w:t>
      </w:r>
      <w:r>
        <w:rPr>
          <w:noProof/>
          <w:lang w:eastAsia="zh-CN"/>
        </w:rPr>
        <w:t>Client on MSGin5G</w:t>
      </w:r>
      <w:r>
        <w:rPr>
          <w:noProof/>
        </w:rPr>
        <w:t xml:space="preserve"> UE</w:t>
      </w:r>
      <w:r>
        <w:rPr>
          <w:noProof/>
        </w:rPr>
        <w:tab/>
      </w:r>
      <w:r>
        <w:rPr>
          <w:noProof/>
        </w:rPr>
        <w:fldChar w:fldCharType="begin" w:fldLock="1"/>
      </w:r>
      <w:r>
        <w:rPr>
          <w:noProof/>
        </w:rPr>
        <w:instrText xml:space="preserve"> PAGEREF _Toc187418140 \h </w:instrText>
      </w:r>
      <w:r>
        <w:rPr>
          <w:noProof/>
        </w:rPr>
      </w:r>
      <w:r>
        <w:rPr>
          <w:noProof/>
        </w:rPr>
        <w:fldChar w:fldCharType="separate"/>
      </w:r>
      <w:r>
        <w:rPr>
          <w:noProof/>
        </w:rPr>
        <w:t>23</w:t>
      </w:r>
      <w:r>
        <w:rPr>
          <w:noProof/>
        </w:rPr>
        <w:fldChar w:fldCharType="end"/>
      </w:r>
    </w:p>
    <w:p w14:paraId="479C85AC" w14:textId="762032B8"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Relay UE</w:t>
      </w:r>
      <w:r>
        <w:rPr>
          <w:noProof/>
        </w:rPr>
        <w:tab/>
      </w:r>
      <w:r>
        <w:rPr>
          <w:noProof/>
        </w:rPr>
        <w:fldChar w:fldCharType="begin" w:fldLock="1"/>
      </w:r>
      <w:r>
        <w:rPr>
          <w:noProof/>
        </w:rPr>
        <w:instrText xml:space="preserve"> PAGEREF _Toc187418141 \h </w:instrText>
      </w:r>
      <w:r>
        <w:rPr>
          <w:noProof/>
        </w:rPr>
      </w:r>
      <w:r>
        <w:rPr>
          <w:noProof/>
        </w:rPr>
        <w:fldChar w:fldCharType="separate"/>
      </w:r>
      <w:r>
        <w:rPr>
          <w:noProof/>
        </w:rPr>
        <w:t>23</w:t>
      </w:r>
      <w:r>
        <w:rPr>
          <w:noProof/>
        </w:rPr>
        <w:fldChar w:fldCharType="end"/>
      </w:r>
    </w:p>
    <w:p w14:paraId="5AC1010F" w14:textId="7FA8F153"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6.3.3.1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w:t>
      </w:r>
      <w:r>
        <w:rPr>
          <w:noProof/>
        </w:rPr>
        <w:tab/>
      </w:r>
      <w:r>
        <w:rPr>
          <w:noProof/>
        </w:rPr>
        <w:fldChar w:fldCharType="begin" w:fldLock="1"/>
      </w:r>
      <w:r>
        <w:rPr>
          <w:noProof/>
        </w:rPr>
        <w:instrText xml:space="preserve"> PAGEREF _Toc187418142 \h </w:instrText>
      </w:r>
      <w:r>
        <w:rPr>
          <w:noProof/>
        </w:rPr>
      </w:r>
      <w:r>
        <w:rPr>
          <w:noProof/>
        </w:rPr>
        <w:fldChar w:fldCharType="separate"/>
      </w:r>
      <w:r>
        <w:rPr>
          <w:noProof/>
        </w:rPr>
        <w:t>23</w:t>
      </w:r>
      <w:r>
        <w:rPr>
          <w:noProof/>
        </w:rPr>
        <w:fldChar w:fldCharType="end"/>
      </w:r>
    </w:p>
    <w:p w14:paraId="395273AB" w14:textId="726D05EE"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6.3.3.2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void</w:t>
      </w:r>
      <w:r>
        <w:rPr>
          <w:noProof/>
        </w:rPr>
        <w:tab/>
      </w:r>
      <w:r>
        <w:rPr>
          <w:noProof/>
        </w:rPr>
        <w:fldChar w:fldCharType="begin" w:fldLock="1"/>
      </w:r>
      <w:r>
        <w:rPr>
          <w:noProof/>
        </w:rPr>
        <w:instrText xml:space="preserve"> PAGEREF _Toc187418143 \h </w:instrText>
      </w:r>
      <w:r>
        <w:rPr>
          <w:noProof/>
        </w:rPr>
      </w:r>
      <w:r>
        <w:rPr>
          <w:noProof/>
        </w:rPr>
        <w:fldChar w:fldCharType="separate"/>
      </w:r>
      <w:r>
        <w:rPr>
          <w:noProof/>
        </w:rPr>
        <w:t>23</w:t>
      </w:r>
      <w:r>
        <w:rPr>
          <w:noProof/>
        </w:rPr>
        <w:fldChar w:fldCharType="end"/>
      </w:r>
    </w:p>
    <w:p w14:paraId="2B2C2B15" w14:textId="021ECAB9"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_Toc187418144 \h </w:instrText>
      </w:r>
      <w:r>
        <w:rPr>
          <w:noProof/>
        </w:rPr>
      </w:r>
      <w:r>
        <w:rPr>
          <w:noProof/>
        </w:rPr>
        <w:fldChar w:fldCharType="separate"/>
      </w:r>
      <w:r>
        <w:rPr>
          <w:noProof/>
        </w:rPr>
        <w:t>23</w:t>
      </w:r>
      <w:r>
        <w:rPr>
          <w:noProof/>
        </w:rPr>
        <w:fldChar w:fldCharType="end"/>
      </w:r>
    </w:p>
    <w:p w14:paraId="587D94CD" w14:textId="43D8DAD4"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_Toc187418145 \h </w:instrText>
      </w:r>
      <w:r>
        <w:rPr>
          <w:noProof/>
        </w:rPr>
      </w:r>
      <w:r>
        <w:rPr>
          <w:noProof/>
        </w:rPr>
        <w:fldChar w:fldCharType="separate"/>
      </w:r>
      <w:r>
        <w:rPr>
          <w:noProof/>
        </w:rPr>
        <w:t>23</w:t>
      </w:r>
      <w:r>
        <w:rPr>
          <w:noProof/>
        </w:rPr>
        <w:fldChar w:fldCharType="end"/>
      </w:r>
    </w:p>
    <w:p w14:paraId="64C263F2" w14:textId="4B366C42"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6.3.3.3</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Constrained UE</w:t>
      </w:r>
      <w:r>
        <w:rPr>
          <w:noProof/>
        </w:rPr>
        <w:tab/>
      </w:r>
      <w:r>
        <w:rPr>
          <w:noProof/>
        </w:rPr>
        <w:fldChar w:fldCharType="begin" w:fldLock="1"/>
      </w:r>
      <w:r>
        <w:rPr>
          <w:noProof/>
        </w:rPr>
        <w:instrText xml:space="preserve"> PAGEREF _Toc187418146 \h </w:instrText>
      </w:r>
      <w:r>
        <w:rPr>
          <w:noProof/>
        </w:rPr>
      </w:r>
      <w:r>
        <w:rPr>
          <w:noProof/>
        </w:rPr>
        <w:fldChar w:fldCharType="separate"/>
      </w:r>
      <w:r>
        <w:rPr>
          <w:noProof/>
        </w:rPr>
        <w:t>23</w:t>
      </w:r>
      <w:r>
        <w:rPr>
          <w:noProof/>
        </w:rPr>
        <w:fldChar w:fldCharType="end"/>
      </w:r>
    </w:p>
    <w:p w14:paraId="10813533" w14:textId="32C55F8E"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Constrained UE registration </w:t>
      </w:r>
      <w:r>
        <w:rPr>
          <w:noProof/>
          <w:lang w:eastAsia="zh-CN"/>
        </w:rPr>
        <w:t>via</w:t>
      </w:r>
      <w:r>
        <w:rPr>
          <w:noProof/>
        </w:rPr>
        <w:t xml:space="preserve"> Relay UE</w:t>
      </w:r>
      <w:r>
        <w:rPr>
          <w:noProof/>
        </w:rPr>
        <w:tab/>
      </w:r>
      <w:r>
        <w:rPr>
          <w:noProof/>
        </w:rPr>
        <w:fldChar w:fldCharType="begin" w:fldLock="1"/>
      </w:r>
      <w:r>
        <w:rPr>
          <w:noProof/>
        </w:rPr>
        <w:instrText xml:space="preserve"> PAGEREF _Toc187418147 \h </w:instrText>
      </w:r>
      <w:r>
        <w:rPr>
          <w:noProof/>
        </w:rPr>
      </w:r>
      <w:r>
        <w:rPr>
          <w:noProof/>
        </w:rPr>
        <w:fldChar w:fldCharType="separate"/>
      </w:r>
      <w:r>
        <w:rPr>
          <w:noProof/>
        </w:rPr>
        <w:t>23</w:t>
      </w:r>
      <w:r>
        <w:rPr>
          <w:noProof/>
        </w:rPr>
        <w:fldChar w:fldCharType="end"/>
      </w:r>
    </w:p>
    <w:p w14:paraId="47E2A9C9" w14:textId="519019B6"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6.3.</w:t>
      </w:r>
      <w:r>
        <w:rPr>
          <w:noProof/>
          <w:lang w:eastAsia="zh-CN"/>
        </w:rPr>
        <w:t>3.3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Constrained UE de-registration via Relay UE</w:t>
      </w:r>
      <w:r>
        <w:rPr>
          <w:noProof/>
        </w:rPr>
        <w:tab/>
      </w:r>
      <w:r>
        <w:rPr>
          <w:noProof/>
        </w:rPr>
        <w:fldChar w:fldCharType="begin" w:fldLock="1"/>
      </w:r>
      <w:r>
        <w:rPr>
          <w:noProof/>
        </w:rPr>
        <w:instrText xml:space="preserve"> PAGEREF _Toc187418148 \h </w:instrText>
      </w:r>
      <w:r>
        <w:rPr>
          <w:noProof/>
        </w:rPr>
      </w:r>
      <w:r>
        <w:rPr>
          <w:noProof/>
        </w:rPr>
        <w:fldChar w:fldCharType="separate"/>
      </w:r>
      <w:r>
        <w:rPr>
          <w:noProof/>
        </w:rPr>
        <w:t>23</w:t>
      </w:r>
      <w:r>
        <w:rPr>
          <w:noProof/>
        </w:rPr>
        <w:fldChar w:fldCharType="end"/>
      </w:r>
    </w:p>
    <w:p w14:paraId="5D987011" w14:textId="0DC2F44D"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6.3.4</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via MSGin5G Gateway Client</w:t>
      </w:r>
      <w:r>
        <w:rPr>
          <w:noProof/>
        </w:rPr>
        <w:tab/>
      </w:r>
      <w:r>
        <w:rPr>
          <w:noProof/>
        </w:rPr>
        <w:fldChar w:fldCharType="begin" w:fldLock="1"/>
      </w:r>
      <w:r>
        <w:rPr>
          <w:noProof/>
        </w:rPr>
        <w:instrText xml:space="preserve"> PAGEREF _Toc187418149 \h </w:instrText>
      </w:r>
      <w:r>
        <w:rPr>
          <w:noProof/>
        </w:rPr>
      </w:r>
      <w:r>
        <w:rPr>
          <w:noProof/>
        </w:rPr>
        <w:fldChar w:fldCharType="separate"/>
      </w:r>
      <w:r>
        <w:rPr>
          <w:noProof/>
        </w:rPr>
        <w:t>24</w:t>
      </w:r>
      <w:r>
        <w:rPr>
          <w:noProof/>
        </w:rPr>
        <w:fldChar w:fldCharType="end"/>
      </w:r>
    </w:p>
    <w:p w14:paraId="3C10132B" w14:textId="58684651"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6.3.4.1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w:t>
      </w:r>
      <w:r>
        <w:rPr>
          <w:noProof/>
        </w:rPr>
        <w:tab/>
      </w:r>
      <w:r>
        <w:rPr>
          <w:noProof/>
        </w:rPr>
        <w:fldChar w:fldCharType="begin" w:fldLock="1"/>
      </w:r>
      <w:r>
        <w:rPr>
          <w:noProof/>
        </w:rPr>
        <w:instrText xml:space="preserve"> PAGEREF _Toc187418150 \h </w:instrText>
      </w:r>
      <w:r>
        <w:rPr>
          <w:noProof/>
        </w:rPr>
      </w:r>
      <w:r>
        <w:rPr>
          <w:noProof/>
        </w:rPr>
        <w:fldChar w:fldCharType="separate"/>
      </w:r>
      <w:r>
        <w:rPr>
          <w:noProof/>
        </w:rPr>
        <w:t>24</w:t>
      </w:r>
      <w:r>
        <w:rPr>
          <w:noProof/>
        </w:rPr>
        <w:fldChar w:fldCharType="end"/>
      </w:r>
    </w:p>
    <w:p w14:paraId="4FBC2E0A" w14:textId="60A27803"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6.3.4.2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Constrained UE</w:t>
      </w:r>
      <w:r>
        <w:rPr>
          <w:noProof/>
        </w:rPr>
        <w:tab/>
      </w:r>
      <w:r>
        <w:rPr>
          <w:noProof/>
        </w:rPr>
        <w:fldChar w:fldCharType="begin" w:fldLock="1"/>
      </w:r>
      <w:r>
        <w:rPr>
          <w:noProof/>
        </w:rPr>
        <w:instrText xml:space="preserve"> PAGEREF _Toc187418151 \h </w:instrText>
      </w:r>
      <w:r>
        <w:rPr>
          <w:noProof/>
        </w:rPr>
      </w:r>
      <w:r>
        <w:rPr>
          <w:noProof/>
        </w:rPr>
        <w:fldChar w:fldCharType="separate"/>
      </w:r>
      <w:r>
        <w:rPr>
          <w:noProof/>
        </w:rPr>
        <w:t>24</w:t>
      </w:r>
      <w:r>
        <w:rPr>
          <w:noProof/>
        </w:rPr>
        <w:fldChar w:fldCharType="end"/>
      </w:r>
    </w:p>
    <w:p w14:paraId="013F122C" w14:textId="762B065E"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Registration initiated by </w:t>
      </w:r>
      <w:r w:rsidRPr="00F06DBC">
        <w:rPr>
          <w:noProof/>
          <w:lang w:val="en-US" w:eastAsia="zh-CN"/>
        </w:rPr>
        <w:t>Constrained UE</w:t>
      </w:r>
      <w:r>
        <w:rPr>
          <w:noProof/>
        </w:rPr>
        <w:tab/>
      </w:r>
      <w:r>
        <w:rPr>
          <w:noProof/>
        </w:rPr>
        <w:fldChar w:fldCharType="begin" w:fldLock="1"/>
      </w:r>
      <w:r>
        <w:rPr>
          <w:noProof/>
        </w:rPr>
        <w:instrText xml:space="preserve"> PAGEREF _Toc187418152 \h </w:instrText>
      </w:r>
      <w:r>
        <w:rPr>
          <w:noProof/>
        </w:rPr>
      </w:r>
      <w:r>
        <w:rPr>
          <w:noProof/>
        </w:rPr>
        <w:fldChar w:fldCharType="separate"/>
      </w:r>
      <w:r>
        <w:rPr>
          <w:noProof/>
        </w:rPr>
        <w:t>24</w:t>
      </w:r>
      <w:r>
        <w:rPr>
          <w:noProof/>
        </w:rPr>
        <w:fldChar w:fldCharType="end"/>
      </w:r>
    </w:p>
    <w:p w14:paraId="6BA8E1F9" w14:textId="17D7DBB0"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De-r</w:t>
      </w:r>
      <w:r>
        <w:rPr>
          <w:noProof/>
          <w:lang w:eastAsia="zh-CN"/>
        </w:rPr>
        <w:t xml:space="preserve">egistration initiated by </w:t>
      </w:r>
      <w:r w:rsidRPr="00F06DBC">
        <w:rPr>
          <w:noProof/>
          <w:lang w:val="en-US" w:eastAsia="zh-CN"/>
        </w:rPr>
        <w:t>Constrained UE</w:t>
      </w:r>
      <w:r>
        <w:rPr>
          <w:noProof/>
        </w:rPr>
        <w:tab/>
      </w:r>
      <w:r>
        <w:rPr>
          <w:noProof/>
        </w:rPr>
        <w:fldChar w:fldCharType="begin" w:fldLock="1"/>
      </w:r>
      <w:r>
        <w:rPr>
          <w:noProof/>
        </w:rPr>
        <w:instrText xml:space="preserve"> PAGEREF _Toc187418153 \h </w:instrText>
      </w:r>
      <w:r>
        <w:rPr>
          <w:noProof/>
        </w:rPr>
      </w:r>
      <w:r>
        <w:rPr>
          <w:noProof/>
        </w:rPr>
        <w:fldChar w:fldCharType="separate"/>
      </w:r>
      <w:r>
        <w:rPr>
          <w:noProof/>
        </w:rPr>
        <w:t>25</w:t>
      </w:r>
      <w:r>
        <w:rPr>
          <w:noProof/>
        </w:rPr>
        <w:fldChar w:fldCharType="end"/>
      </w:r>
    </w:p>
    <w:p w14:paraId="48F1EBF1" w14:textId="60F3A32B"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Registration Response from MSGin5G Gateway Client</w:t>
      </w:r>
      <w:r>
        <w:rPr>
          <w:noProof/>
        </w:rPr>
        <w:tab/>
      </w:r>
      <w:r>
        <w:rPr>
          <w:noProof/>
        </w:rPr>
        <w:fldChar w:fldCharType="begin" w:fldLock="1"/>
      </w:r>
      <w:r>
        <w:rPr>
          <w:noProof/>
        </w:rPr>
        <w:instrText xml:space="preserve"> PAGEREF _Toc187418154 \h </w:instrText>
      </w:r>
      <w:r>
        <w:rPr>
          <w:noProof/>
        </w:rPr>
      </w:r>
      <w:r>
        <w:rPr>
          <w:noProof/>
        </w:rPr>
        <w:fldChar w:fldCharType="separate"/>
      </w:r>
      <w:r>
        <w:rPr>
          <w:noProof/>
        </w:rPr>
        <w:t>25</w:t>
      </w:r>
      <w:r>
        <w:rPr>
          <w:noProof/>
        </w:rPr>
        <w:fldChar w:fldCharType="end"/>
      </w:r>
    </w:p>
    <w:p w14:paraId="03F563E2" w14:textId="46EEBFE1"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De-registration Response from MSGin5G Gateway Client</w:t>
      </w:r>
      <w:r>
        <w:rPr>
          <w:noProof/>
        </w:rPr>
        <w:tab/>
      </w:r>
      <w:r>
        <w:rPr>
          <w:noProof/>
        </w:rPr>
        <w:fldChar w:fldCharType="begin" w:fldLock="1"/>
      </w:r>
      <w:r>
        <w:rPr>
          <w:noProof/>
        </w:rPr>
        <w:instrText xml:space="preserve"> PAGEREF _Toc187418155 \h </w:instrText>
      </w:r>
      <w:r>
        <w:rPr>
          <w:noProof/>
        </w:rPr>
      </w:r>
      <w:r>
        <w:rPr>
          <w:noProof/>
        </w:rPr>
        <w:fldChar w:fldCharType="separate"/>
      </w:r>
      <w:r>
        <w:rPr>
          <w:noProof/>
        </w:rPr>
        <w:t>26</w:t>
      </w:r>
      <w:r>
        <w:rPr>
          <w:noProof/>
        </w:rPr>
        <w:fldChar w:fldCharType="end"/>
      </w:r>
    </w:p>
    <w:p w14:paraId="780574B8" w14:textId="2B96BD17"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6.3.4.3</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Gateway Client</w:t>
      </w:r>
      <w:r>
        <w:rPr>
          <w:noProof/>
        </w:rPr>
        <w:tab/>
      </w:r>
      <w:r>
        <w:rPr>
          <w:noProof/>
        </w:rPr>
        <w:fldChar w:fldCharType="begin" w:fldLock="1"/>
      </w:r>
      <w:r>
        <w:rPr>
          <w:noProof/>
        </w:rPr>
        <w:instrText xml:space="preserve"> PAGEREF _Toc187418156 \h </w:instrText>
      </w:r>
      <w:r>
        <w:rPr>
          <w:noProof/>
        </w:rPr>
      </w:r>
      <w:r>
        <w:rPr>
          <w:noProof/>
        </w:rPr>
        <w:fldChar w:fldCharType="separate"/>
      </w:r>
      <w:r>
        <w:rPr>
          <w:noProof/>
        </w:rPr>
        <w:t>26</w:t>
      </w:r>
      <w:r>
        <w:rPr>
          <w:noProof/>
        </w:rPr>
        <w:fldChar w:fldCharType="end"/>
      </w:r>
    </w:p>
    <w:p w14:paraId="045BA9B6" w14:textId="4ABCFA12"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Registration Request from Constrained UE</w:t>
      </w:r>
      <w:r>
        <w:rPr>
          <w:noProof/>
        </w:rPr>
        <w:tab/>
      </w:r>
      <w:r>
        <w:rPr>
          <w:noProof/>
        </w:rPr>
        <w:fldChar w:fldCharType="begin" w:fldLock="1"/>
      </w:r>
      <w:r>
        <w:rPr>
          <w:noProof/>
        </w:rPr>
        <w:instrText xml:space="preserve"> PAGEREF _Toc187418157 \h </w:instrText>
      </w:r>
      <w:r>
        <w:rPr>
          <w:noProof/>
        </w:rPr>
      </w:r>
      <w:r>
        <w:rPr>
          <w:noProof/>
        </w:rPr>
        <w:fldChar w:fldCharType="separate"/>
      </w:r>
      <w:r>
        <w:rPr>
          <w:noProof/>
        </w:rPr>
        <w:t>26</w:t>
      </w:r>
      <w:r>
        <w:rPr>
          <w:noProof/>
        </w:rPr>
        <w:fldChar w:fldCharType="end"/>
      </w:r>
    </w:p>
    <w:p w14:paraId="4B8A7020" w14:textId="0F7E41C0"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Sending the </w:t>
      </w:r>
      <w:r>
        <w:rPr>
          <w:noProof/>
          <w:lang w:eastAsia="zh-CN"/>
        </w:rPr>
        <w:t>Bulk Registration Request to MSGin5G Server</w:t>
      </w:r>
      <w:r>
        <w:rPr>
          <w:noProof/>
        </w:rPr>
        <w:tab/>
      </w:r>
      <w:r>
        <w:rPr>
          <w:noProof/>
        </w:rPr>
        <w:fldChar w:fldCharType="begin" w:fldLock="1"/>
      </w:r>
      <w:r>
        <w:rPr>
          <w:noProof/>
        </w:rPr>
        <w:instrText xml:space="preserve"> PAGEREF _Toc187418158 \h </w:instrText>
      </w:r>
      <w:r>
        <w:rPr>
          <w:noProof/>
        </w:rPr>
      </w:r>
      <w:r>
        <w:rPr>
          <w:noProof/>
        </w:rPr>
        <w:fldChar w:fldCharType="separate"/>
      </w:r>
      <w:r>
        <w:rPr>
          <w:noProof/>
        </w:rPr>
        <w:t>26</w:t>
      </w:r>
      <w:r>
        <w:rPr>
          <w:noProof/>
        </w:rPr>
        <w:fldChar w:fldCharType="end"/>
      </w:r>
    </w:p>
    <w:p w14:paraId="18FC60A2" w14:textId="37EAA401"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Registration Response from MSGin5G Server</w:t>
      </w:r>
      <w:r>
        <w:rPr>
          <w:noProof/>
        </w:rPr>
        <w:tab/>
      </w:r>
      <w:r>
        <w:rPr>
          <w:noProof/>
        </w:rPr>
        <w:fldChar w:fldCharType="begin" w:fldLock="1"/>
      </w:r>
      <w:r>
        <w:rPr>
          <w:noProof/>
        </w:rPr>
        <w:instrText xml:space="preserve"> PAGEREF _Toc187418159 \h </w:instrText>
      </w:r>
      <w:r>
        <w:rPr>
          <w:noProof/>
        </w:rPr>
      </w:r>
      <w:r>
        <w:rPr>
          <w:noProof/>
        </w:rPr>
        <w:fldChar w:fldCharType="separate"/>
      </w:r>
      <w:r>
        <w:rPr>
          <w:noProof/>
        </w:rPr>
        <w:t>27</w:t>
      </w:r>
      <w:r>
        <w:rPr>
          <w:noProof/>
        </w:rPr>
        <w:fldChar w:fldCharType="end"/>
      </w:r>
    </w:p>
    <w:p w14:paraId="2513D4A2" w14:textId="74A03BB4"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De-registration Request from Constrained UE</w:t>
      </w:r>
      <w:r>
        <w:rPr>
          <w:noProof/>
        </w:rPr>
        <w:tab/>
      </w:r>
      <w:r>
        <w:rPr>
          <w:noProof/>
        </w:rPr>
        <w:fldChar w:fldCharType="begin" w:fldLock="1"/>
      </w:r>
      <w:r>
        <w:rPr>
          <w:noProof/>
        </w:rPr>
        <w:instrText xml:space="preserve"> PAGEREF _Toc187418160 \h </w:instrText>
      </w:r>
      <w:r>
        <w:rPr>
          <w:noProof/>
        </w:rPr>
      </w:r>
      <w:r>
        <w:rPr>
          <w:noProof/>
        </w:rPr>
        <w:fldChar w:fldCharType="separate"/>
      </w:r>
      <w:r>
        <w:rPr>
          <w:noProof/>
        </w:rPr>
        <w:t>27</w:t>
      </w:r>
      <w:r>
        <w:rPr>
          <w:noProof/>
        </w:rPr>
        <w:fldChar w:fldCharType="end"/>
      </w:r>
    </w:p>
    <w:p w14:paraId="04D12405" w14:textId="60E0C289"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Sending the </w:t>
      </w:r>
      <w:r>
        <w:rPr>
          <w:noProof/>
          <w:lang w:eastAsia="zh-CN"/>
        </w:rPr>
        <w:t>Bulk De-registration Request to MSGin5G Server</w:t>
      </w:r>
      <w:r>
        <w:rPr>
          <w:noProof/>
        </w:rPr>
        <w:tab/>
      </w:r>
      <w:r>
        <w:rPr>
          <w:noProof/>
        </w:rPr>
        <w:fldChar w:fldCharType="begin" w:fldLock="1"/>
      </w:r>
      <w:r>
        <w:rPr>
          <w:noProof/>
        </w:rPr>
        <w:instrText xml:space="preserve"> PAGEREF _Toc187418161 \h </w:instrText>
      </w:r>
      <w:r>
        <w:rPr>
          <w:noProof/>
        </w:rPr>
      </w:r>
      <w:r>
        <w:rPr>
          <w:noProof/>
        </w:rPr>
        <w:fldChar w:fldCharType="separate"/>
      </w:r>
      <w:r>
        <w:rPr>
          <w:noProof/>
        </w:rPr>
        <w:t>28</w:t>
      </w:r>
      <w:r>
        <w:rPr>
          <w:noProof/>
        </w:rPr>
        <w:fldChar w:fldCharType="end"/>
      </w:r>
    </w:p>
    <w:p w14:paraId="665F8D22" w14:textId="1519B8F5"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De-registration Response from MSGin5G Server</w:t>
      </w:r>
      <w:r>
        <w:rPr>
          <w:noProof/>
        </w:rPr>
        <w:tab/>
      </w:r>
      <w:r>
        <w:rPr>
          <w:noProof/>
        </w:rPr>
        <w:fldChar w:fldCharType="begin" w:fldLock="1"/>
      </w:r>
      <w:r>
        <w:rPr>
          <w:noProof/>
        </w:rPr>
        <w:instrText xml:space="preserve"> PAGEREF _Toc187418162 \h </w:instrText>
      </w:r>
      <w:r>
        <w:rPr>
          <w:noProof/>
        </w:rPr>
      </w:r>
      <w:r>
        <w:rPr>
          <w:noProof/>
        </w:rPr>
        <w:fldChar w:fldCharType="separate"/>
      </w:r>
      <w:r>
        <w:rPr>
          <w:noProof/>
        </w:rPr>
        <w:t>29</w:t>
      </w:r>
      <w:r>
        <w:rPr>
          <w:noProof/>
        </w:rPr>
        <w:fldChar w:fldCharType="end"/>
      </w:r>
    </w:p>
    <w:p w14:paraId="7AB64FD4" w14:textId="22E74E62"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6.3.4.4</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Server</w:t>
      </w:r>
      <w:r>
        <w:rPr>
          <w:noProof/>
        </w:rPr>
        <w:tab/>
      </w:r>
      <w:r>
        <w:rPr>
          <w:noProof/>
        </w:rPr>
        <w:fldChar w:fldCharType="begin" w:fldLock="1"/>
      </w:r>
      <w:r>
        <w:rPr>
          <w:noProof/>
        </w:rPr>
        <w:instrText xml:space="preserve"> PAGEREF _Toc187418163 \h </w:instrText>
      </w:r>
      <w:r>
        <w:rPr>
          <w:noProof/>
        </w:rPr>
      </w:r>
      <w:r>
        <w:rPr>
          <w:noProof/>
        </w:rPr>
        <w:fldChar w:fldCharType="separate"/>
      </w:r>
      <w:r>
        <w:rPr>
          <w:noProof/>
        </w:rPr>
        <w:t>29</w:t>
      </w:r>
      <w:r>
        <w:rPr>
          <w:noProof/>
        </w:rPr>
        <w:fldChar w:fldCharType="end"/>
      </w:r>
    </w:p>
    <w:p w14:paraId="3F21693C" w14:textId="41C4B426"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4.4</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Reception of the Bulk Registration Request from </w:t>
      </w:r>
      <w:r w:rsidRPr="00F06DBC">
        <w:rPr>
          <w:noProof/>
          <w:lang w:val="en-US" w:eastAsia="zh-CN"/>
        </w:rPr>
        <w:t>MSGin5G Gateway Client</w:t>
      </w:r>
      <w:r>
        <w:rPr>
          <w:noProof/>
        </w:rPr>
        <w:tab/>
      </w:r>
      <w:r>
        <w:rPr>
          <w:noProof/>
        </w:rPr>
        <w:fldChar w:fldCharType="begin" w:fldLock="1"/>
      </w:r>
      <w:r>
        <w:rPr>
          <w:noProof/>
        </w:rPr>
        <w:instrText xml:space="preserve"> PAGEREF _Toc187418164 \h </w:instrText>
      </w:r>
      <w:r>
        <w:rPr>
          <w:noProof/>
        </w:rPr>
      </w:r>
      <w:r>
        <w:rPr>
          <w:noProof/>
        </w:rPr>
        <w:fldChar w:fldCharType="separate"/>
      </w:r>
      <w:r>
        <w:rPr>
          <w:noProof/>
        </w:rPr>
        <w:t>29</w:t>
      </w:r>
      <w:r>
        <w:rPr>
          <w:noProof/>
        </w:rPr>
        <w:fldChar w:fldCharType="end"/>
      </w:r>
    </w:p>
    <w:p w14:paraId="7FCEE7F4" w14:textId="4A53362F"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4.4</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De-registration Request from MSGin5G Client</w:t>
      </w:r>
      <w:r>
        <w:rPr>
          <w:noProof/>
        </w:rPr>
        <w:tab/>
      </w:r>
      <w:r>
        <w:rPr>
          <w:noProof/>
        </w:rPr>
        <w:fldChar w:fldCharType="begin" w:fldLock="1"/>
      </w:r>
      <w:r>
        <w:rPr>
          <w:noProof/>
        </w:rPr>
        <w:instrText xml:space="preserve"> PAGEREF _Toc187418165 \h </w:instrText>
      </w:r>
      <w:r>
        <w:rPr>
          <w:noProof/>
        </w:rPr>
      </w:r>
      <w:r>
        <w:rPr>
          <w:noProof/>
        </w:rPr>
        <w:fldChar w:fldCharType="separate"/>
      </w:r>
      <w:r>
        <w:rPr>
          <w:noProof/>
        </w:rPr>
        <w:t>29</w:t>
      </w:r>
      <w:r>
        <w:rPr>
          <w:noProof/>
        </w:rPr>
        <w:fldChar w:fldCharType="end"/>
      </w:r>
    </w:p>
    <w:p w14:paraId="3FA56E95" w14:textId="5631FA60"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6.3.5</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MSGin5G Gateway UE</w:t>
      </w:r>
      <w:r>
        <w:rPr>
          <w:noProof/>
        </w:rPr>
        <w:tab/>
      </w:r>
      <w:r>
        <w:rPr>
          <w:noProof/>
        </w:rPr>
        <w:fldChar w:fldCharType="begin" w:fldLock="1"/>
      </w:r>
      <w:r>
        <w:rPr>
          <w:noProof/>
        </w:rPr>
        <w:instrText xml:space="preserve"> PAGEREF _Toc187418166 \h </w:instrText>
      </w:r>
      <w:r>
        <w:rPr>
          <w:noProof/>
        </w:rPr>
      </w:r>
      <w:r>
        <w:rPr>
          <w:noProof/>
        </w:rPr>
        <w:fldChar w:fldCharType="separate"/>
      </w:r>
      <w:r>
        <w:rPr>
          <w:noProof/>
        </w:rPr>
        <w:t>30</w:t>
      </w:r>
      <w:r>
        <w:rPr>
          <w:noProof/>
        </w:rPr>
        <w:fldChar w:fldCharType="end"/>
      </w:r>
    </w:p>
    <w:p w14:paraId="4890162E" w14:textId="43E07B51"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6.3.5.1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w:t>
      </w:r>
      <w:r>
        <w:rPr>
          <w:noProof/>
        </w:rPr>
        <w:tab/>
      </w:r>
      <w:r>
        <w:rPr>
          <w:noProof/>
        </w:rPr>
        <w:fldChar w:fldCharType="begin" w:fldLock="1"/>
      </w:r>
      <w:r>
        <w:rPr>
          <w:noProof/>
        </w:rPr>
        <w:instrText xml:space="preserve"> PAGEREF _Toc187418167 \h </w:instrText>
      </w:r>
      <w:r>
        <w:rPr>
          <w:noProof/>
        </w:rPr>
      </w:r>
      <w:r>
        <w:rPr>
          <w:noProof/>
        </w:rPr>
        <w:fldChar w:fldCharType="separate"/>
      </w:r>
      <w:r>
        <w:rPr>
          <w:noProof/>
        </w:rPr>
        <w:t>30</w:t>
      </w:r>
      <w:r>
        <w:rPr>
          <w:noProof/>
        </w:rPr>
        <w:fldChar w:fldCharType="end"/>
      </w:r>
    </w:p>
    <w:p w14:paraId="5AAFCA8F" w14:textId="796BB1F7"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6.3.5.2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on MSGin5G Gateway UE</w:t>
      </w:r>
      <w:r>
        <w:rPr>
          <w:noProof/>
        </w:rPr>
        <w:tab/>
      </w:r>
      <w:r>
        <w:rPr>
          <w:noProof/>
        </w:rPr>
        <w:fldChar w:fldCharType="begin" w:fldLock="1"/>
      </w:r>
      <w:r>
        <w:rPr>
          <w:noProof/>
        </w:rPr>
        <w:instrText xml:space="preserve"> PAGEREF _Toc187418168 \h </w:instrText>
      </w:r>
      <w:r>
        <w:rPr>
          <w:noProof/>
        </w:rPr>
      </w:r>
      <w:r>
        <w:rPr>
          <w:noProof/>
        </w:rPr>
        <w:fldChar w:fldCharType="separate"/>
      </w:r>
      <w:r>
        <w:rPr>
          <w:noProof/>
        </w:rPr>
        <w:t>30</w:t>
      </w:r>
      <w:r>
        <w:rPr>
          <w:noProof/>
        </w:rPr>
        <w:fldChar w:fldCharType="end"/>
      </w:r>
    </w:p>
    <w:p w14:paraId="24FAC6B6" w14:textId="6E8390A4"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5.2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MSGin5G Gateway UE</w:t>
      </w:r>
      <w:r>
        <w:rPr>
          <w:noProof/>
        </w:rPr>
        <w:tab/>
      </w:r>
      <w:r>
        <w:rPr>
          <w:noProof/>
        </w:rPr>
        <w:fldChar w:fldCharType="begin" w:fldLock="1"/>
      </w:r>
      <w:r>
        <w:rPr>
          <w:noProof/>
        </w:rPr>
        <w:instrText xml:space="preserve"> PAGEREF _Toc187418169 \h </w:instrText>
      </w:r>
      <w:r>
        <w:rPr>
          <w:noProof/>
        </w:rPr>
      </w:r>
      <w:r>
        <w:rPr>
          <w:noProof/>
        </w:rPr>
        <w:fldChar w:fldCharType="separate"/>
      </w:r>
      <w:r>
        <w:rPr>
          <w:noProof/>
        </w:rPr>
        <w:t>30</w:t>
      </w:r>
      <w:r>
        <w:rPr>
          <w:noProof/>
        </w:rPr>
        <w:fldChar w:fldCharType="end"/>
      </w:r>
    </w:p>
    <w:p w14:paraId="43A60A23" w14:textId="64CA91FF"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6.3.5.3</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on Constrained UE</w:t>
      </w:r>
      <w:r>
        <w:rPr>
          <w:noProof/>
        </w:rPr>
        <w:tab/>
      </w:r>
      <w:r>
        <w:rPr>
          <w:noProof/>
        </w:rPr>
        <w:fldChar w:fldCharType="begin" w:fldLock="1"/>
      </w:r>
      <w:r>
        <w:rPr>
          <w:noProof/>
        </w:rPr>
        <w:instrText xml:space="preserve"> PAGEREF _Toc187418170 \h </w:instrText>
      </w:r>
      <w:r>
        <w:rPr>
          <w:noProof/>
        </w:rPr>
      </w:r>
      <w:r>
        <w:rPr>
          <w:noProof/>
        </w:rPr>
        <w:fldChar w:fldCharType="separate"/>
      </w:r>
      <w:r>
        <w:rPr>
          <w:noProof/>
        </w:rPr>
        <w:t>31</w:t>
      </w:r>
      <w:r>
        <w:rPr>
          <w:noProof/>
        </w:rPr>
        <w:fldChar w:fldCharType="end"/>
      </w:r>
    </w:p>
    <w:p w14:paraId="53DFA845" w14:textId="60DAC0BA"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5.3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Constrained UE Registration to MSGin5G Gateway UE</w:t>
      </w:r>
      <w:r>
        <w:rPr>
          <w:noProof/>
        </w:rPr>
        <w:tab/>
      </w:r>
      <w:r>
        <w:rPr>
          <w:noProof/>
        </w:rPr>
        <w:fldChar w:fldCharType="begin" w:fldLock="1"/>
      </w:r>
      <w:r>
        <w:rPr>
          <w:noProof/>
        </w:rPr>
        <w:instrText xml:space="preserve"> PAGEREF _Toc187418171 \h </w:instrText>
      </w:r>
      <w:r>
        <w:rPr>
          <w:noProof/>
        </w:rPr>
      </w:r>
      <w:r>
        <w:rPr>
          <w:noProof/>
        </w:rPr>
        <w:fldChar w:fldCharType="separate"/>
      </w:r>
      <w:r>
        <w:rPr>
          <w:noProof/>
        </w:rPr>
        <w:t>31</w:t>
      </w:r>
      <w:r>
        <w:rPr>
          <w:noProof/>
        </w:rPr>
        <w:fldChar w:fldCharType="end"/>
      </w:r>
    </w:p>
    <w:p w14:paraId="46474AD0" w14:textId="3178837C"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6.4</w:t>
      </w:r>
      <w:r>
        <w:rPr>
          <w:rFonts w:asciiTheme="minorHAnsi" w:eastAsiaTheme="minorEastAsia" w:hAnsiTheme="minorHAnsi" w:cstheme="minorBidi"/>
          <w:noProof/>
          <w:kern w:val="2"/>
          <w:sz w:val="22"/>
          <w:szCs w:val="22"/>
          <w:lang w:eastAsia="en-GB"/>
          <w14:ligatures w14:val="standardContextual"/>
        </w:rPr>
        <w:tab/>
      </w:r>
      <w:r>
        <w:rPr>
          <w:noProof/>
        </w:rPr>
        <w:t>MSGin5G Message delivery</w:t>
      </w:r>
      <w:r>
        <w:rPr>
          <w:noProof/>
        </w:rPr>
        <w:tab/>
      </w:r>
      <w:r>
        <w:rPr>
          <w:noProof/>
        </w:rPr>
        <w:fldChar w:fldCharType="begin" w:fldLock="1"/>
      </w:r>
      <w:r>
        <w:rPr>
          <w:noProof/>
        </w:rPr>
        <w:instrText xml:space="preserve"> PAGEREF _Toc187418172 \h </w:instrText>
      </w:r>
      <w:r>
        <w:rPr>
          <w:noProof/>
        </w:rPr>
      </w:r>
      <w:r>
        <w:rPr>
          <w:noProof/>
        </w:rPr>
        <w:fldChar w:fldCharType="separate"/>
      </w:r>
      <w:r>
        <w:rPr>
          <w:noProof/>
        </w:rPr>
        <w:t>31</w:t>
      </w:r>
      <w:r>
        <w:rPr>
          <w:noProof/>
        </w:rPr>
        <w:fldChar w:fldCharType="end"/>
      </w:r>
    </w:p>
    <w:p w14:paraId="380DEF0C" w14:textId="6429E4EA"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w:t>
      </w:r>
      <w:r w:rsidRPr="00F06DBC">
        <w:rPr>
          <w:noProof/>
          <w:lang w:val="en-US" w:eastAsia="zh-CN"/>
        </w:rPr>
        <w:t>0</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 Description</w:t>
      </w:r>
      <w:r>
        <w:rPr>
          <w:noProof/>
        </w:rPr>
        <w:tab/>
      </w:r>
      <w:r>
        <w:rPr>
          <w:noProof/>
        </w:rPr>
        <w:fldChar w:fldCharType="begin" w:fldLock="1"/>
      </w:r>
      <w:r>
        <w:rPr>
          <w:noProof/>
        </w:rPr>
        <w:instrText xml:space="preserve"> PAGEREF _Toc187418173 \h </w:instrText>
      </w:r>
      <w:r>
        <w:rPr>
          <w:noProof/>
        </w:rPr>
      </w:r>
      <w:r>
        <w:rPr>
          <w:noProof/>
        </w:rPr>
        <w:fldChar w:fldCharType="separate"/>
      </w:r>
      <w:r>
        <w:rPr>
          <w:noProof/>
        </w:rPr>
        <w:t>31</w:t>
      </w:r>
      <w:r>
        <w:rPr>
          <w:noProof/>
        </w:rPr>
        <w:fldChar w:fldCharType="end"/>
      </w:r>
    </w:p>
    <w:p w14:paraId="09985EE7" w14:textId="69439DB5"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Procedures between MSGin5G UE and MSGin5G Server</w:t>
      </w:r>
      <w:r>
        <w:rPr>
          <w:noProof/>
        </w:rPr>
        <w:tab/>
      </w:r>
      <w:r>
        <w:rPr>
          <w:noProof/>
        </w:rPr>
        <w:fldChar w:fldCharType="begin" w:fldLock="1"/>
      </w:r>
      <w:r>
        <w:rPr>
          <w:noProof/>
        </w:rPr>
        <w:instrText xml:space="preserve"> PAGEREF _Toc187418174 \h </w:instrText>
      </w:r>
      <w:r>
        <w:rPr>
          <w:noProof/>
        </w:rPr>
      </w:r>
      <w:r>
        <w:rPr>
          <w:noProof/>
        </w:rPr>
        <w:fldChar w:fldCharType="separate"/>
      </w:r>
      <w:r>
        <w:rPr>
          <w:noProof/>
        </w:rPr>
        <w:t>32</w:t>
      </w:r>
      <w:r>
        <w:rPr>
          <w:noProof/>
        </w:rPr>
        <w:fldChar w:fldCharType="end"/>
      </w:r>
    </w:p>
    <w:p w14:paraId="357D7898" w14:textId="5425C274"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6.4.1.1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Client</w:t>
      </w:r>
      <w:r>
        <w:rPr>
          <w:noProof/>
        </w:rPr>
        <w:tab/>
      </w:r>
      <w:r>
        <w:rPr>
          <w:noProof/>
        </w:rPr>
        <w:fldChar w:fldCharType="begin" w:fldLock="1"/>
      </w:r>
      <w:r>
        <w:rPr>
          <w:noProof/>
        </w:rPr>
        <w:instrText xml:space="preserve"> PAGEREF _Toc187418175 \h </w:instrText>
      </w:r>
      <w:r>
        <w:rPr>
          <w:noProof/>
        </w:rPr>
      </w:r>
      <w:r>
        <w:rPr>
          <w:noProof/>
        </w:rPr>
        <w:fldChar w:fldCharType="separate"/>
      </w:r>
      <w:r>
        <w:rPr>
          <w:noProof/>
        </w:rPr>
        <w:t>32</w:t>
      </w:r>
      <w:r>
        <w:rPr>
          <w:noProof/>
        </w:rPr>
        <w:fldChar w:fldCharType="end"/>
      </w:r>
    </w:p>
    <w:p w14:paraId="29882D4C" w14:textId="1DDD4603"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_Toc187418176 \h </w:instrText>
      </w:r>
      <w:r>
        <w:rPr>
          <w:noProof/>
        </w:rPr>
      </w:r>
      <w:r>
        <w:rPr>
          <w:noProof/>
        </w:rPr>
        <w:fldChar w:fldCharType="separate"/>
      </w:r>
      <w:r>
        <w:rPr>
          <w:noProof/>
        </w:rPr>
        <w:t>32</w:t>
      </w:r>
      <w:r>
        <w:rPr>
          <w:noProof/>
        </w:rPr>
        <w:fldChar w:fldCharType="end"/>
      </w:r>
    </w:p>
    <w:p w14:paraId="683E7A6C" w14:textId="7DEC72E8"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6.4.1.1.2</w:t>
      </w:r>
      <w:r>
        <w:rPr>
          <w:rFonts w:asciiTheme="minorHAnsi" w:eastAsiaTheme="minorEastAsia" w:hAnsiTheme="minorHAnsi" w:cstheme="minorBidi"/>
          <w:noProof/>
          <w:kern w:val="2"/>
          <w:sz w:val="22"/>
          <w:szCs w:val="22"/>
          <w:lang w:eastAsia="en-GB"/>
          <w14:ligatures w14:val="standardContextual"/>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_Toc187418177 \h </w:instrText>
      </w:r>
      <w:r>
        <w:rPr>
          <w:noProof/>
        </w:rPr>
      </w:r>
      <w:r>
        <w:rPr>
          <w:noProof/>
        </w:rPr>
        <w:fldChar w:fldCharType="separate"/>
      </w:r>
      <w:r>
        <w:rPr>
          <w:noProof/>
        </w:rPr>
        <w:t>32</w:t>
      </w:r>
      <w:r>
        <w:rPr>
          <w:noProof/>
        </w:rPr>
        <w:fldChar w:fldCharType="end"/>
      </w:r>
    </w:p>
    <w:p w14:paraId="3FEB7BD1" w14:textId="09C1C4F7"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6.4.1.1.3</w:t>
      </w:r>
      <w:r>
        <w:rPr>
          <w:rFonts w:asciiTheme="minorHAnsi" w:eastAsiaTheme="minorEastAsia" w:hAnsiTheme="minorHAnsi" w:cstheme="minorBidi"/>
          <w:noProof/>
          <w:kern w:val="2"/>
          <w:sz w:val="22"/>
          <w:szCs w:val="22"/>
          <w:lang w:eastAsia="en-GB"/>
          <w14:ligatures w14:val="standardContextual"/>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_Toc187418178 \h </w:instrText>
      </w:r>
      <w:r>
        <w:rPr>
          <w:noProof/>
        </w:rPr>
      </w:r>
      <w:r>
        <w:rPr>
          <w:noProof/>
        </w:rPr>
        <w:fldChar w:fldCharType="separate"/>
      </w:r>
      <w:r>
        <w:rPr>
          <w:noProof/>
        </w:rPr>
        <w:t>33</w:t>
      </w:r>
      <w:r>
        <w:rPr>
          <w:noProof/>
        </w:rPr>
        <w:fldChar w:fldCharType="end"/>
      </w:r>
    </w:p>
    <w:p w14:paraId="47F9E10F" w14:textId="7C297532"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6.4.1.1.4</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delivery status report</w:t>
      </w:r>
      <w:r>
        <w:rPr>
          <w:noProof/>
        </w:rPr>
        <w:tab/>
      </w:r>
      <w:r>
        <w:rPr>
          <w:noProof/>
        </w:rPr>
        <w:fldChar w:fldCharType="begin" w:fldLock="1"/>
      </w:r>
      <w:r>
        <w:rPr>
          <w:noProof/>
        </w:rPr>
        <w:instrText xml:space="preserve"> PAGEREF _Toc187418179 \h </w:instrText>
      </w:r>
      <w:r>
        <w:rPr>
          <w:noProof/>
        </w:rPr>
      </w:r>
      <w:r>
        <w:rPr>
          <w:noProof/>
        </w:rPr>
        <w:fldChar w:fldCharType="separate"/>
      </w:r>
      <w:r>
        <w:rPr>
          <w:noProof/>
        </w:rPr>
        <w:t>34</w:t>
      </w:r>
      <w:r>
        <w:rPr>
          <w:noProof/>
        </w:rPr>
        <w:fldChar w:fldCharType="end"/>
      </w:r>
    </w:p>
    <w:p w14:paraId="583BD803" w14:textId="7C382C03"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6.4.1.1.5</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_Toc187418180 \h </w:instrText>
      </w:r>
      <w:r>
        <w:rPr>
          <w:noProof/>
        </w:rPr>
      </w:r>
      <w:r>
        <w:rPr>
          <w:noProof/>
        </w:rPr>
        <w:fldChar w:fldCharType="separate"/>
      </w:r>
      <w:r>
        <w:rPr>
          <w:noProof/>
        </w:rPr>
        <w:t>34</w:t>
      </w:r>
      <w:r>
        <w:rPr>
          <w:noProof/>
        </w:rPr>
        <w:fldChar w:fldCharType="end"/>
      </w:r>
    </w:p>
    <w:p w14:paraId="0ADAC395" w14:textId="1F3C52F0"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6.4.1.1.6</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_Toc187418181 \h </w:instrText>
      </w:r>
      <w:r>
        <w:rPr>
          <w:noProof/>
        </w:rPr>
      </w:r>
      <w:r>
        <w:rPr>
          <w:noProof/>
        </w:rPr>
        <w:fldChar w:fldCharType="separate"/>
      </w:r>
      <w:r>
        <w:rPr>
          <w:noProof/>
        </w:rPr>
        <w:t>35</w:t>
      </w:r>
      <w:r>
        <w:rPr>
          <w:noProof/>
        </w:rPr>
        <w:fldChar w:fldCharType="end"/>
      </w:r>
    </w:p>
    <w:p w14:paraId="058DF277" w14:textId="0E43DDE2"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6.4.1.1.7</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 aggregated MSGin5G message</w:t>
      </w:r>
      <w:r>
        <w:rPr>
          <w:noProof/>
        </w:rPr>
        <w:tab/>
      </w:r>
      <w:r>
        <w:rPr>
          <w:noProof/>
        </w:rPr>
        <w:fldChar w:fldCharType="begin" w:fldLock="1"/>
      </w:r>
      <w:r>
        <w:rPr>
          <w:noProof/>
        </w:rPr>
        <w:instrText xml:space="preserve"> PAGEREF _Toc187418182 \h </w:instrText>
      </w:r>
      <w:r>
        <w:rPr>
          <w:noProof/>
        </w:rPr>
      </w:r>
      <w:r>
        <w:rPr>
          <w:noProof/>
        </w:rPr>
        <w:fldChar w:fldCharType="separate"/>
      </w:r>
      <w:r>
        <w:rPr>
          <w:noProof/>
        </w:rPr>
        <w:t>35</w:t>
      </w:r>
      <w:r>
        <w:rPr>
          <w:noProof/>
        </w:rPr>
        <w:fldChar w:fldCharType="end"/>
      </w:r>
    </w:p>
    <w:p w14:paraId="319B6FB6" w14:textId="127D8F97"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6.4.1.1.8</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 delivery status report</w:t>
      </w:r>
      <w:r>
        <w:rPr>
          <w:noProof/>
        </w:rPr>
        <w:tab/>
      </w:r>
      <w:r>
        <w:rPr>
          <w:noProof/>
        </w:rPr>
        <w:fldChar w:fldCharType="begin" w:fldLock="1"/>
      </w:r>
      <w:r>
        <w:rPr>
          <w:noProof/>
        </w:rPr>
        <w:instrText xml:space="preserve"> PAGEREF _Toc187418183 \h </w:instrText>
      </w:r>
      <w:r>
        <w:rPr>
          <w:noProof/>
        </w:rPr>
      </w:r>
      <w:r>
        <w:rPr>
          <w:noProof/>
        </w:rPr>
        <w:fldChar w:fldCharType="separate"/>
      </w:r>
      <w:r>
        <w:rPr>
          <w:noProof/>
        </w:rPr>
        <w:t>36</w:t>
      </w:r>
      <w:r>
        <w:rPr>
          <w:noProof/>
        </w:rPr>
        <w:fldChar w:fldCharType="end"/>
      </w:r>
    </w:p>
    <w:p w14:paraId="3319609A" w14:textId="0D354527"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6.4.1.1.9</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_Toc187418184 \h </w:instrText>
      </w:r>
      <w:r>
        <w:rPr>
          <w:noProof/>
        </w:rPr>
      </w:r>
      <w:r>
        <w:rPr>
          <w:noProof/>
        </w:rPr>
        <w:fldChar w:fldCharType="separate"/>
      </w:r>
      <w:r>
        <w:rPr>
          <w:noProof/>
        </w:rPr>
        <w:t>36</w:t>
      </w:r>
      <w:r>
        <w:rPr>
          <w:noProof/>
        </w:rPr>
        <w:fldChar w:fldCharType="end"/>
      </w:r>
    </w:p>
    <w:p w14:paraId="6F9BB25C" w14:textId="46C6F17B"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6.4.1.2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Server</w:t>
      </w:r>
      <w:r>
        <w:rPr>
          <w:noProof/>
        </w:rPr>
        <w:tab/>
      </w:r>
      <w:r>
        <w:rPr>
          <w:noProof/>
        </w:rPr>
        <w:fldChar w:fldCharType="begin" w:fldLock="1"/>
      </w:r>
      <w:r>
        <w:rPr>
          <w:noProof/>
        </w:rPr>
        <w:instrText xml:space="preserve"> PAGEREF _Toc187418185 \h </w:instrText>
      </w:r>
      <w:r>
        <w:rPr>
          <w:noProof/>
        </w:rPr>
      </w:r>
      <w:r>
        <w:rPr>
          <w:noProof/>
        </w:rPr>
        <w:fldChar w:fldCharType="separate"/>
      </w:r>
      <w:r>
        <w:rPr>
          <w:noProof/>
        </w:rPr>
        <w:t>37</w:t>
      </w:r>
      <w:r>
        <w:rPr>
          <w:noProof/>
        </w:rPr>
        <w:fldChar w:fldCharType="end"/>
      </w:r>
    </w:p>
    <w:p w14:paraId="43165906" w14:textId="35F96245"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_Toc187418186 \h </w:instrText>
      </w:r>
      <w:r>
        <w:rPr>
          <w:noProof/>
        </w:rPr>
      </w:r>
      <w:r>
        <w:rPr>
          <w:noProof/>
        </w:rPr>
        <w:fldChar w:fldCharType="separate"/>
      </w:r>
      <w:r>
        <w:rPr>
          <w:noProof/>
        </w:rPr>
        <w:t>37</w:t>
      </w:r>
      <w:r>
        <w:rPr>
          <w:noProof/>
        </w:rPr>
        <w:fldChar w:fldCharType="end"/>
      </w:r>
    </w:p>
    <w:p w14:paraId="4B6220B5" w14:textId="445815EB"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_Toc187418187 \h </w:instrText>
      </w:r>
      <w:r>
        <w:rPr>
          <w:noProof/>
        </w:rPr>
      </w:r>
      <w:r>
        <w:rPr>
          <w:noProof/>
        </w:rPr>
        <w:fldChar w:fldCharType="separate"/>
      </w:r>
      <w:r>
        <w:rPr>
          <w:noProof/>
        </w:rPr>
        <w:t>38</w:t>
      </w:r>
      <w:r>
        <w:rPr>
          <w:noProof/>
        </w:rPr>
        <w:fldChar w:fldCharType="end"/>
      </w:r>
    </w:p>
    <w:p w14:paraId="0E8D9E51" w14:textId="79CB8A76"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aggregated MSGin5G message</w:t>
      </w:r>
      <w:r>
        <w:rPr>
          <w:noProof/>
        </w:rPr>
        <w:tab/>
      </w:r>
      <w:r>
        <w:rPr>
          <w:noProof/>
        </w:rPr>
        <w:fldChar w:fldCharType="begin" w:fldLock="1"/>
      </w:r>
      <w:r>
        <w:rPr>
          <w:noProof/>
        </w:rPr>
        <w:instrText xml:space="preserve"> PAGEREF _Toc187418188 \h </w:instrText>
      </w:r>
      <w:r>
        <w:rPr>
          <w:noProof/>
        </w:rPr>
      </w:r>
      <w:r>
        <w:rPr>
          <w:noProof/>
        </w:rPr>
        <w:fldChar w:fldCharType="separate"/>
      </w:r>
      <w:r>
        <w:rPr>
          <w:noProof/>
        </w:rPr>
        <w:t>39</w:t>
      </w:r>
      <w:r>
        <w:rPr>
          <w:noProof/>
        </w:rPr>
        <w:fldChar w:fldCharType="end"/>
      </w:r>
    </w:p>
    <w:p w14:paraId="69FF45BE" w14:textId="14E4F530"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6.4.1.2.4</w:t>
      </w:r>
      <w:r>
        <w:rPr>
          <w:rFonts w:asciiTheme="minorHAnsi" w:eastAsiaTheme="minorEastAsia" w:hAnsiTheme="minorHAnsi" w:cstheme="minorBidi"/>
          <w:noProof/>
          <w:kern w:val="2"/>
          <w:sz w:val="22"/>
          <w:szCs w:val="22"/>
          <w:lang w:eastAsia="en-GB"/>
          <w14:ligatures w14:val="standardContextual"/>
        </w:rPr>
        <w:tab/>
      </w:r>
      <w:r>
        <w:rPr>
          <w:noProof/>
        </w:rPr>
        <w:t>Reception of an MSGin5G delivery status report</w:t>
      </w:r>
      <w:r>
        <w:rPr>
          <w:noProof/>
        </w:rPr>
        <w:tab/>
      </w:r>
      <w:r>
        <w:rPr>
          <w:noProof/>
        </w:rPr>
        <w:fldChar w:fldCharType="begin" w:fldLock="1"/>
      </w:r>
      <w:r>
        <w:rPr>
          <w:noProof/>
        </w:rPr>
        <w:instrText xml:space="preserve"> PAGEREF _Toc187418189 \h </w:instrText>
      </w:r>
      <w:r>
        <w:rPr>
          <w:noProof/>
        </w:rPr>
      </w:r>
      <w:r>
        <w:rPr>
          <w:noProof/>
        </w:rPr>
        <w:fldChar w:fldCharType="separate"/>
      </w:r>
      <w:r>
        <w:rPr>
          <w:noProof/>
        </w:rPr>
        <w:t>39</w:t>
      </w:r>
      <w:r>
        <w:rPr>
          <w:noProof/>
        </w:rPr>
        <w:fldChar w:fldCharType="end"/>
      </w:r>
    </w:p>
    <w:p w14:paraId="01236C55" w14:textId="7745FB22"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6.4.1.2.5</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aggregated MSGin5G delivery status report</w:t>
      </w:r>
      <w:r>
        <w:rPr>
          <w:noProof/>
        </w:rPr>
        <w:tab/>
      </w:r>
      <w:r>
        <w:rPr>
          <w:noProof/>
        </w:rPr>
        <w:fldChar w:fldCharType="begin" w:fldLock="1"/>
      </w:r>
      <w:r>
        <w:rPr>
          <w:noProof/>
        </w:rPr>
        <w:instrText xml:space="preserve"> PAGEREF _Toc187418190 \h </w:instrText>
      </w:r>
      <w:r>
        <w:rPr>
          <w:noProof/>
        </w:rPr>
      </w:r>
      <w:r>
        <w:rPr>
          <w:noProof/>
        </w:rPr>
        <w:fldChar w:fldCharType="separate"/>
      </w:r>
      <w:r>
        <w:rPr>
          <w:noProof/>
        </w:rPr>
        <w:t>39</w:t>
      </w:r>
      <w:r>
        <w:rPr>
          <w:noProof/>
        </w:rPr>
        <w:fldChar w:fldCharType="end"/>
      </w:r>
    </w:p>
    <w:p w14:paraId="46FFB858" w14:textId="23EA31B7"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6.4.1.2.6</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_Toc187418191 \h </w:instrText>
      </w:r>
      <w:r>
        <w:rPr>
          <w:noProof/>
        </w:rPr>
      </w:r>
      <w:r>
        <w:rPr>
          <w:noProof/>
        </w:rPr>
        <w:fldChar w:fldCharType="separate"/>
      </w:r>
      <w:r>
        <w:rPr>
          <w:noProof/>
        </w:rPr>
        <w:t>39</w:t>
      </w:r>
      <w:r>
        <w:rPr>
          <w:noProof/>
        </w:rPr>
        <w:fldChar w:fldCharType="end"/>
      </w:r>
    </w:p>
    <w:p w14:paraId="5B4FDC0A" w14:textId="7CF0D047" w:rsidR="00E4606B" w:rsidRDefault="00E4606B">
      <w:pPr>
        <w:pStyle w:val="TOC6"/>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6.4.1.2.6.1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w:t>
      </w:r>
      <w:r>
        <w:rPr>
          <w:noProof/>
        </w:rPr>
        <w:tab/>
      </w:r>
      <w:r>
        <w:rPr>
          <w:noProof/>
        </w:rPr>
        <w:fldChar w:fldCharType="begin" w:fldLock="1"/>
      </w:r>
      <w:r>
        <w:rPr>
          <w:noProof/>
        </w:rPr>
        <w:instrText xml:space="preserve"> PAGEREF _Toc187418192 \h </w:instrText>
      </w:r>
      <w:r>
        <w:rPr>
          <w:noProof/>
        </w:rPr>
      </w:r>
      <w:r>
        <w:rPr>
          <w:noProof/>
        </w:rPr>
        <w:fldChar w:fldCharType="separate"/>
      </w:r>
      <w:r>
        <w:rPr>
          <w:noProof/>
        </w:rPr>
        <w:t>39</w:t>
      </w:r>
      <w:r>
        <w:rPr>
          <w:noProof/>
        </w:rPr>
        <w:fldChar w:fldCharType="end"/>
      </w:r>
    </w:p>
    <w:p w14:paraId="21B9494C" w14:textId="22A79BEE" w:rsidR="00E4606B" w:rsidRDefault="00E4606B">
      <w:pPr>
        <w:pStyle w:val="TOC6"/>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6.4.1.2.6.2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Non-deffered delivery procedure</w:t>
      </w:r>
      <w:r>
        <w:rPr>
          <w:noProof/>
        </w:rPr>
        <w:tab/>
      </w:r>
      <w:r>
        <w:rPr>
          <w:noProof/>
        </w:rPr>
        <w:fldChar w:fldCharType="begin" w:fldLock="1"/>
      </w:r>
      <w:r>
        <w:rPr>
          <w:noProof/>
        </w:rPr>
        <w:instrText xml:space="preserve"> PAGEREF _Toc187418193 \h </w:instrText>
      </w:r>
      <w:r>
        <w:rPr>
          <w:noProof/>
        </w:rPr>
      </w:r>
      <w:r>
        <w:rPr>
          <w:noProof/>
        </w:rPr>
        <w:fldChar w:fldCharType="separate"/>
      </w:r>
      <w:r>
        <w:rPr>
          <w:noProof/>
        </w:rPr>
        <w:t>39</w:t>
      </w:r>
      <w:r>
        <w:rPr>
          <w:noProof/>
        </w:rPr>
        <w:fldChar w:fldCharType="end"/>
      </w:r>
    </w:p>
    <w:p w14:paraId="5C3D9E08" w14:textId="368C25DA" w:rsidR="00E4606B" w:rsidRDefault="00E4606B">
      <w:pPr>
        <w:pStyle w:val="TOC6"/>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6.4.1.2.6.3</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Deferred delivery procedure</w:t>
      </w:r>
      <w:r>
        <w:rPr>
          <w:noProof/>
        </w:rPr>
        <w:tab/>
      </w:r>
      <w:r>
        <w:rPr>
          <w:noProof/>
        </w:rPr>
        <w:fldChar w:fldCharType="begin" w:fldLock="1"/>
      </w:r>
      <w:r>
        <w:rPr>
          <w:noProof/>
        </w:rPr>
        <w:instrText xml:space="preserve"> PAGEREF _Toc187418194 \h </w:instrText>
      </w:r>
      <w:r>
        <w:rPr>
          <w:noProof/>
        </w:rPr>
      </w:r>
      <w:r>
        <w:rPr>
          <w:noProof/>
        </w:rPr>
        <w:fldChar w:fldCharType="separate"/>
      </w:r>
      <w:r>
        <w:rPr>
          <w:noProof/>
        </w:rPr>
        <w:t>41</w:t>
      </w:r>
      <w:r>
        <w:rPr>
          <w:noProof/>
        </w:rPr>
        <w:fldChar w:fldCharType="end"/>
      </w:r>
    </w:p>
    <w:p w14:paraId="42E4864D" w14:textId="45A7D48A"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6.4.1.2.7</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aggregated MSGin5G message</w:t>
      </w:r>
      <w:r>
        <w:rPr>
          <w:noProof/>
        </w:rPr>
        <w:tab/>
      </w:r>
      <w:r>
        <w:rPr>
          <w:noProof/>
        </w:rPr>
        <w:fldChar w:fldCharType="begin" w:fldLock="1"/>
      </w:r>
      <w:r>
        <w:rPr>
          <w:noProof/>
        </w:rPr>
        <w:instrText xml:space="preserve"> PAGEREF _Toc187418195 \h </w:instrText>
      </w:r>
      <w:r>
        <w:rPr>
          <w:noProof/>
        </w:rPr>
      </w:r>
      <w:r>
        <w:rPr>
          <w:noProof/>
        </w:rPr>
        <w:fldChar w:fldCharType="separate"/>
      </w:r>
      <w:r>
        <w:rPr>
          <w:noProof/>
        </w:rPr>
        <w:t>42</w:t>
      </w:r>
      <w:r>
        <w:rPr>
          <w:noProof/>
        </w:rPr>
        <w:fldChar w:fldCharType="end"/>
      </w:r>
    </w:p>
    <w:p w14:paraId="5401194E" w14:textId="589ECF60"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6.4.1.2.8</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delivery status report</w:t>
      </w:r>
      <w:r>
        <w:rPr>
          <w:noProof/>
        </w:rPr>
        <w:tab/>
      </w:r>
      <w:r>
        <w:rPr>
          <w:noProof/>
        </w:rPr>
        <w:fldChar w:fldCharType="begin" w:fldLock="1"/>
      </w:r>
      <w:r>
        <w:rPr>
          <w:noProof/>
        </w:rPr>
        <w:instrText xml:space="preserve"> PAGEREF _Toc187418196 \h </w:instrText>
      </w:r>
      <w:r>
        <w:rPr>
          <w:noProof/>
        </w:rPr>
      </w:r>
      <w:r>
        <w:rPr>
          <w:noProof/>
        </w:rPr>
        <w:fldChar w:fldCharType="separate"/>
      </w:r>
      <w:r>
        <w:rPr>
          <w:noProof/>
        </w:rPr>
        <w:t>43</w:t>
      </w:r>
      <w:r>
        <w:rPr>
          <w:noProof/>
        </w:rPr>
        <w:fldChar w:fldCharType="end"/>
      </w:r>
    </w:p>
    <w:p w14:paraId="49349D4D" w14:textId="7392AC82"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6.4.1.2.9</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 aggregated MSGin5G delivery status report</w:t>
      </w:r>
      <w:r>
        <w:rPr>
          <w:noProof/>
        </w:rPr>
        <w:tab/>
      </w:r>
      <w:r>
        <w:rPr>
          <w:noProof/>
        </w:rPr>
        <w:fldChar w:fldCharType="begin" w:fldLock="1"/>
      </w:r>
      <w:r>
        <w:rPr>
          <w:noProof/>
        </w:rPr>
        <w:instrText xml:space="preserve"> PAGEREF _Toc187418197 \h </w:instrText>
      </w:r>
      <w:r>
        <w:rPr>
          <w:noProof/>
        </w:rPr>
      </w:r>
      <w:r>
        <w:rPr>
          <w:noProof/>
        </w:rPr>
        <w:fldChar w:fldCharType="separate"/>
      </w:r>
      <w:r>
        <w:rPr>
          <w:noProof/>
        </w:rPr>
        <w:t>43</w:t>
      </w:r>
      <w:r>
        <w:rPr>
          <w:noProof/>
        </w:rPr>
        <w:fldChar w:fldCharType="end"/>
      </w:r>
    </w:p>
    <w:p w14:paraId="02837642" w14:textId="630850D4"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6.4.2</w:t>
      </w:r>
      <w:r>
        <w:rPr>
          <w:rFonts w:asciiTheme="minorHAnsi" w:eastAsiaTheme="minorEastAsia" w:hAnsiTheme="minorHAnsi" w:cstheme="minorBidi"/>
          <w:noProof/>
          <w:kern w:val="2"/>
          <w:sz w:val="22"/>
          <w:szCs w:val="22"/>
          <w:lang w:eastAsia="en-GB"/>
          <w14:ligatures w14:val="standardContextual"/>
        </w:rPr>
        <w:tab/>
      </w:r>
      <w:r>
        <w:rPr>
          <w:noProof/>
        </w:rPr>
        <w:t>Message delivery and message delivery status report delivery</w:t>
      </w:r>
      <w:r>
        <w:rPr>
          <w:noProof/>
          <w:lang w:eastAsia="zh-CN"/>
        </w:rPr>
        <w:t xml:space="preserve"> </w:t>
      </w:r>
      <w:r w:rsidRPr="00F06DBC">
        <w:rPr>
          <w:noProof/>
          <w:lang w:val="en-US" w:eastAsia="zh-CN"/>
        </w:rPr>
        <w:t>between MSGin5G UE and another UE</w:t>
      </w:r>
      <w:r>
        <w:rPr>
          <w:noProof/>
        </w:rPr>
        <w:tab/>
      </w:r>
      <w:r>
        <w:rPr>
          <w:noProof/>
        </w:rPr>
        <w:fldChar w:fldCharType="begin" w:fldLock="1"/>
      </w:r>
      <w:r>
        <w:rPr>
          <w:noProof/>
        </w:rPr>
        <w:instrText xml:space="preserve"> PAGEREF _Toc187418198 \h </w:instrText>
      </w:r>
      <w:r>
        <w:rPr>
          <w:noProof/>
        </w:rPr>
      </w:r>
      <w:r>
        <w:rPr>
          <w:noProof/>
        </w:rPr>
        <w:fldChar w:fldCharType="separate"/>
      </w:r>
      <w:r>
        <w:rPr>
          <w:noProof/>
        </w:rPr>
        <w:t>44</w:t>
      </w:r>
      <w:r>
        <w:rPr>
          <w:noProof/>
        </w:rPr>
        <w:fldChar w:fldCharType="end"/>
      </w:r>
    </w:p>
    <w:p w14:paraId="085C68F1" w14:textId="7B867C66"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6.4.2.1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w:t>
      </w:r>
      <w:r>
        <w:rPr>
          <w:noProof/>
        </w:rPr>
        <w:tab/>
      </w:r>
      <w:r>
        <w:rPr>
          <w:noProof/>
        </w:rPr>
        <w:fldChar w:fldCharType="begin" w:fldLock="1"/>
      </w:r>
      <w:r>
        <w:rPr>
          <w:noProof/>
        </w:rPr>
        <w:instrText xml:space="preserve"> PAGEREF _Toc187418199 \h </w:instrText>
      </w:r>
      <w:r>
        <w:rPr>
          <w:noProof/>
        </w:rPr>
      </w:r>
      <w:r>
        <w:rPr>
          <w:noProof/>
        </w:rPr>
        <w:fldChar w:fldCharType="separate"/>
      </w:r>
      <w:r>
        <w:rPr>
          <w:noProof/>
        </w:rPr>
        <w:t>44</w:t>
      </w:r>
      <w:r>
        <w:rPr>
          <w:noProof/>
        </w:rPr>
        <w:fldChar w:fldCharType="end"/>
      </w:r>
    </w:p>
    <w:p w14:paraId="5C32AA69" w14:textId="2F8BCB8A"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6.4.2.2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MSGin5G Client in MSGin5G UE</w:t>
      </w:r>
      <w:r>
        <w:rPr>
          <w:noProof/>
        </w:rPr>
        <w:tab/>
      </w:r>
      <w:r>
        <w:rPr>
          <w:noProof/>
        </w:rPr>
        <w:fldChar w:fldCharType="begin" w:fldLock="1"/>
      </w:r>
      <w:r>
        <w:rPr>
          <w:noProof/>
        </w:rPr>
        <w:instrText xml:space="preserve"> PAGEREF _Toc187418200 \h </w:instrText>
      </w:r>
      <w:r>
        <w:rPr>
          <w:noProof/>
        </w:rPr>
      </w:r>
      <w:r>
        <w:rPr>
          <w:noProof/>
        </w:rPr>
        <w:fldChar w:fldCharType="separate"/>
      </w:r>
      <w:r>
        <w:rPr>
          <w:noProof/>
        </w:rPr>
        <w:t>44</w:t>
      </w:r>
      <w:r>
        <w:rPr>
          <w:noProof/>
        </w:rPr>
        <w:fldChar w:fldCharType="end"/>
      </w:r>
    </w:p>
    <w:p w14:paraId="1EC06C35" w14:textId="1A6DFADF"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Sending of an message to </w:t>
      </w:r>
      <w:r w:rsidRPr="00F06DBC">
        <w:rPr>
          <w:noProof/>
          <w:lang w:val="en-US" w:eastAsia="zh-CN"/>
        </w:rPr>
        <w:t xml:space="preserve">an </w:t>
      </w:r>
      <w:r w:rsidRPr="00F06DBC">
        <w:rPr>
          <w:rFonts w:eastAsia="SimSun"/>
          <w:noProof/>
          <w:lang w:eastAsia="zh-CN"/>
        </w:rPr>
        <w:t>Application Client resid</w:t>
      </w:r>
      <w:r w:rsidRPr="00F06DBC">
        <w:rPr>
          <w:rFonts w:eastAsia="SimSun"/>
          <w:noProof/>
          <w:lang w:val="en-US" w:eastAsia="zh-CN"/>
        </w:rPr>
        <w:t>ing</w:t>
      </w:r>
      <w:r w:rsidRPr="00F06DBC">
        <w:rPr>
          <w:rFonts w:eastAsia="SimSun"/>
          <w:noProof/>
          <w:lang w:eastAsia="zh-CN"/>
        </w:rPr>
        <w:t xml:space="preserve"> </w:t>
      </w:r>
      <w:r w:rsidRPr="00F06DBC">
        <w:rPr>
          <w:rFonts w:eastAsia="SimSun"/>
          <w:noProof/>
          <w:lang w:val="en-US" w:eastAsia="zh-CN"/>
        </w:rPr>
        <w:t xml:space="preserve">in a </w:t>
      </w:r>
      <w:r w:rsidRPr="00F06DBC">
        <w:rPr>
          <w:rFonts w:eastAsia="SimSun"/>
          <w:noProof/>
          <w:lang w:eastAsia="zh-CN"/>
        </w:rPr>
        <w:t>different UE</w:t>
      </w:r>
      <w:r>
        <w:rPr>
          <w:noProof/>
        </w:rPr>
        <w:tab/>
      </w:r>
      <w:r>
        <w:rPr>
          <w:noProof/>
        </w:rPr>
        <w:fldChar w:fldCharType="begin" w:fldLock="1"/>
      </w:r>
      <w:r>
        <w:rPr>
          <w:noProof/>
        </w:rPr>
        <w:instrText xml:space="preserve"> PAGEREF _Toc187418201 \h </w:instrText>
      </w:r>
      <w:r>
        <w:rPr>
          <w:noProof/>
        </w:rPr>
      </w:r>
      <w:r>
        <w:rPr>
          <w:noProof/>
        </w:rPr>
        <w:fldChar w:fldCharType="separate"/>
      </w:r>
      <w:r>
        <w:rPr>
          <w:noProof/>
        </w:rPr>
        <w:t>44</w:t>
      </w:r>
      <w:r>
        <w:rPr>
          <w:noProof/>
        </w:rPr>
        <w:fldChar w:fldCharType="end"/>
      </w:r>
    </w:p>
    <w:p w14:paraId="5703F14A" w14:textId="6B51AA5C"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6.4.2.2.2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message from Constrained UE</w:t>
      </w:r>
      <w:r>
        <w:rPr>
          <w:noProof/>
        </w:rPr>
        <w:tab/>
      </w:r>
      <w:r>
        <w:rPr>
          <w:noProof/>
        </w:rPr>
        <w:fldChar w:fldCharType="begin" w:fldLock="1"/>
      </w:r>
      <w:r>
        <w:rPr>
          <w:noProof/>
        </w:rPr>
        <w:instrText xml:space="preserve"> PAGEREF _Toc187418202 \h </w:instrText>
      </w:r>
      <w:r>
        <w:rPr>
          <w:noProof/>
        </w:rPr>
      </w:r>
      <w:r>
        <w:rPr>
          <w:noProof/>
        </w:rPr>
        <w:fldChar w:fldCharType="separate"/>
      </w:r>
      <w:r>
        <w:rPr>
          <w:noProof/>
        </w:rPr>
        <w:t>45</w:t>
      </w:r>
      <w:r>
        <w:rPr>
          <w:noProof/>
        </w:rPr>
        <w:fldChar w:fldCharType="end"/>
      </w:r>
    </w:p>
    <w:p w14:paraId="4D4C7B06" w14:textId="461FFBE5"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_Toc187418203 \h </w:instrText>
      </w:r>
      <w:r>
        <w:rPr>
          <w:noProof/>
        </w:rPr>
      </w:r>
      <w:r>
        <w:rPr>
          <w:noProof/>
        </w:rPr>
        <w:fldChar w:fldCharType="separate"/>
      </w:r>
      <w:r>
        <w:rPr>
          <w:noProof/>
        </w:rPr>
        <w:t>45</w:t>
      </w:r>
      <w:r>
        <w:rPr>
          <w:noProof/>
        </w:rPr>
        <w:fldChar w:fldCharType="end"/>
      </w:r>
    </w:p>
    <w:p w14:paraId="0A18788A" w14:textId="26931981"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6.4.2.2.4</w:t>
      </w:r>
      <w:r>
        <w:rPr>
          <w:rFonts w:asciiTheme="minorHAnsi" w:eastAsiaTheme="minorEastAsia" w:hAnsiTheme="minorHAnsi" w:cstheme="minorBidi"/>
          <w:noProof/>
          <w:kern w:val="2"/>
          <w:sz w:val="22"/>
          <w:szCs w:val="22"/>
          <w:lang w:eastAsia="en-GB"/>
          <w14:ligatures w14:val="standardContextual"/>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_Toc187418204 \h </w:instrText>
      </w:r>
      <w:r>
        <w:rPr>
          <w:noProof/>
        </w:rPr>
      </w:r>
      <w:r>
        <w:rPr>
          <w:noProof/>
        </w:rPr>
        <w:fldChar w:fldCharType="separate"/>
      </w:r>
      <w:r>
        <w:rPr>
          <w:noProof/>
        </w:rPr>
        <w:t>45</w:t>
      </w:r>
      <w:r>
        <w:rPr>
          <w:noProof/>
        </w:rPr>
        <w:fldChar w:fldCharType="end"/>
      </w:r>
    </w:p>
    <w:p w14:paraId="67D4F410" w14:textId="695CE3E6"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_Toc187418205 \h </w:instrText>
      </w:r>
      <w:r>
        <w:rPr>
          <w:noProof/>
        </w:rPr>
      </w:r>
      <w:r>
        <w:rPr>
          <w:noProof/>
        </w:rPr>
        <w:fldChar w:fldCharType="separate"/>
      </w:r>
      <w:r>
        <w:rPr>
          <w:noProof/>
        </w:rPr>
        <w:t>45</w:t>
      </w:r>
      <w:r>
        <w:rPr>
          <w:noProof/>
        </w:rPr>
        <w:fldChar w:fldCharType="end"/>
      </w:r>
    </w:p>
    <w:p w14:paraId="6FA3F0E9" w14:textId="7CD6DC9D"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6.4.2.3</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 xml:space="preserve">Procedure at </w:t>
      </w:r>
      <w:r>
        <w:rPr>
          <w:noProof/>
        </w:rPr>
        <w:t xml:space="preserve">Application Client </w:t>
      </w:r>
      <w:r w:rsidRPr="00F06DBC">
        <w:rPr>
          <w:rFonts w:eastAsia="SimSun"/>
          <w:noProof/>
          <w:lang w:eastAsia="zh-CN"/>
        </w:rPr>
        <w:t>resid</w:t>
      </w:r>
      <w:r w:rsidRPr="00F06DBC">
        <w:rPr>
          <w:rFonts w:eastAsia="SimSun"/>
          <w:noProof/>
          <w:lang w:val="en-US" w:eastAsia="zh-CN"/>
        </w:rPr>
        <w:t>ing</w:t>
      </w:r>
      <w:r w:rsidRPr="00F06DBC">
        <w:rPr>
          <w:rFonts w:eastAsia="SimSun"/>
          <w:noProof/>
          <w:lang w:eastAsia="zh-CN"/>
        </w:rPr>
        <w:t xml:space="preserve"> </w:t>
      </w:r>
      <w:r w:rsidRPr="00F06DBC">
        <w:rPr>
          <w:rFonts w:eastAsia="SimSun"/>
          <w:noProof/>
          <w:lang w:val="en-US" w:eastAsia="zh-CN"/>
        </w:rPr>
        <w:t xml:space="preserve">in the </w:t>
      </w:r>
      <w:r w:rsidRPr="00F06DBC">
        <w:rPr>
          <w:rFonts w:eastAsia="SimSun"/>
          <w:noProof/>
          <w:lang w:eastAsia="zh-CN"/>
        </w:rPr>
        <w:t>different UE</w:t>
      </w:r>
      <w:r>
        <w:rPr>
          <w:noProof/>
        </w:rPr>
        <w:tab/>
      </w:r>
      <w:r>
        <w:rPr>
          <w:noProof/>
        </w:rPr>
        <w:fldChar w:fldCharType="begin" w:fldLock="1"/>
      </w:r>
      <w:r>
        <w:rPr>
          <w:noProof/>
        </w:rPr>
        <w:instrText xml:space="preserve"> PAGEREF _Toc187418206 \h </w:instrText>
      </w:r>
      <w:r>
        <w:rPr>
          <w:noProof/>
        </w:rPr>
      </w:r>
      <w:r>
        <w:rPr>
          <w:noProof/>
        </w:rPr>
        <w:fldChar w:fldCharType="separate"/>
      </w:r>
      <w:r>
        <w:rPr>
          <w:noProof/>
        </w:rPr>
        <w:t>46</w:t>
      </w:r>
      <w:r>
        <w:rPr>
          <w:noProof/>
        </w:rPr>
        <w:fldChar w:fldCharType="end"/>
      </w:r>
    </w:p>
    <w:p w14:paraId="7F5E1872" w14:textId="106FF0B2"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message via MSGin5G UE</w:t>
      </w:r>
      <w:r>
        <w:rPr>
          <w:noProof/>
        </w:rPr>
        <w:tab/>
      </w:r>
      <w:r>
        <w:rPr>
          <w:noProof/>
        </w:rPr>
        <w:fldChar w:fldCharType="begin" w:fldLock="1"/>
      </w:r>
      <w:r>
        <w:rPr>
          <w:noProof/>
        </w:rPr>
        <w:instrText xml:space="preserve"> PAGEREF _Toc187418207 \h </w:instrText>
      </w:r>
      <w:r>
        <w:rPr>
          <w:noProof/>
        </w:rPr>
      </w:r>
      <w:r>
        <w:rPr>
          <w:noProof/>
        </w:rPr>
        <w:fldChar w:fldCharType="separate"/>
      </w:r>
      <w:r>
        <w:rPr>
          <w:noProof/>
        </w:rPr>
        <w:t>46</w:t>
      </w:r>
      <w:r>
        <w:rPr>
          <w:noProof/>
        </w:rPr>
        <w:fldChar w:fldCharType="end"/>
      </w:r>
    </w:p>
    <w:p w14:paraId="57DCCCB7" w14:textId="186EC86F"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6.4.2.3.2</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delivery status report via MSGin5G UE</w:t>
      </w:r>
      <w:r>
        <w:rPr>
          <w:noProof/>
        </w:rPr>
        <w:tab/>
      </w:r>
      <w:r>
        <w:rPr>
          <w:noProof/>
        </w:rPr>
        <w:fldChar w:fldCharType="begin" w:fldLock="1"/>
      </w:r>
      <w:r>
        <w:rPr>
          <w:noProof/>
        </w:rPr>
        <w:instrText xml:space="preserve"> PAGEREF _Toc187418208 \h </w:instrText>
      </w:r>
      <w:r>
        <w:rPr>
          <w:noProof/>
        </w:rPr>
      </w:r>
      <w:r>
        <w:rPr>
          <w:noProof/>
        </w:rPr>
        <w:fldChar w:fldCharType="separate"/>
      </w:r>
      <w:r>
        <w:rPr>
          <w:noProof/>
        </w:rPr>
        <w:t>46</w:t>
      </w:r>
      <w:r>
        <w:rPr>
          <w:noProof/>
        </w:rPr>
        <w:fldChar w:fldCharType="end"/>
      </w:r>
    </w:p>
    <w:p w14:paraId="4CA679B2" w14:textId="7E5E513A"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6.4.2.3.3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 message received response to MSGin5G UE</w:t>
      </w:r>
      <w:r>
        <w:rPr>
          <w:noProof/>
        </w:rPr>
        <w:tab/>
      </w:r>
      <w:r>
        <w:rPr>
          <w:noProof/>
        </w:rPr>
        <w:fldChar w:fldCharType="begin" w:fldLock="1"/>
      </w:r>
      <w:r>
        <w:rPr>
          <w:noProof/>
        </w:rPr>
        <w:instrText xml:space="preserve"> PAGEREF _Toc187418209 \h </w:instrText>
      </w:r>
      <w:r>
        <w:rPr>
          <w:noProof/>
        </w:rPr>
      </w:r>
      <w:r>
        <w:rPr>
          <w:noProof/>
        </w:rPr>
        <w:fldChar w:fldCharType="separate"/>
      </w:r>
      <w:r>
        <w:rPr>
          <w:noProof/>
        </w:rPr>
        <w:t>46</w:t>
      </w:r>
      <w:r>
        <w:rPr>
          <w:noProof/>
        </w:rPr>
        <w:fldChar w:fldCharType="end"/>
      </w:r>
    </w:p>
    <w:p w14:paraId="29978D1D" w14:textId="0FE3D673"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6.4.2.4</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Procedure at Relay UE</w:t>
      </w:r>
      <w:r>
        <w:rPr>
          <w:noProof/>
        </w:rPr>
        <w:tab/>
      </w:r>
      <w:r>
        <w:rPr>
          <w:noProof/>
        </w:rPr>
        <w:fldChar w:fldCharType="begin" w:fldLock="1"/>
      </w:r>
      <w:r>
        <w:rPr>
          <w:noProof/>
        </w:rPr>
        <w:instrText xml:space="preserve"> PAGEREF _Toc187418210 \h </w:instrText>
      </w:r>
      <w:r>
        <w:rPr>
          <w:noProof/>
        </w:rPr>
      </w:r>
      <w:r>
        <w:rPr>
          <w:noProof/>
        </w:rPr>
        <w:fldChar w:fldCharType="separate"/>
      </w:r>
      <w:r>
        <w:rPr>
          <w:noProof/>
        </w:rPr>
        <w:t>46</w:t>
      </w:r>
      <w:r>
        <w:rPr>
          <w:noProof/>
        </w:rPr>
        <w:fldChar w:fldCharType="end"/>
      </w:r>
    </w:p>
    <w:p w14:paraId="360D5725" w14:textId="4051B26C"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6.4.2.4.1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to Constrained UE</w:t>
      </w:r>
      <w:r>
        <w:rPr>
          <w:noProof/>
        </w:rPr>
        <w:tab/>
      </w:r>
      <w:r>
        <w:rPr>
          <w:noProof/>
        </w:rPr>
        <w:fldChar w:fldCharType="begin" w:fldLock="1"/>
      </w:r>
      <w:r>
        <w:rPr>
          <w:noProof/>
        </w:rPr>
        <w:instrText xml:space="preserve"> PAGEREF _Toc187418211 \h </w:instrText>
      </w:r>
      <w:r>
        <w:rPr>
          <w:noProof/>
        </w:rPr>
      </w:r>
      <w:r>
        <w:rPr>
          <w:noProof/>
        </w:rPr>
        <w:fldChar w:fldCharType="separate"/>
      </w:r>
      <w:r>
        <w:rPr>
          <w:noProof/>
        </w:rPr>
        <w:t>46</w:t>
      </w:r>
      <w:r>
        <w:rPr>
          <w:noProof/>
        </w:rPr>
        <w:fldChar w:fldCharType="end"/>
      </w:r>
    </w:p>
    <w:p w14:paraId="38D4F677" w14:textId="5F1F5B3C"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6.4.2.4.2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_Toc187418212 \h </w:instrText>
      </w:r>
      <w:r>
        <w:rPr>
          <w:noProof/>
        </w:rPr>
      </w:r>
      <w:r>
        <w:rPr>
          <w:noProof/>
        </w:rPr>
        <w:fldChar w:fldCharType="separate"/>
      </w:r>
      <w:r>
        <w:rPr>
          <w:noProof/>
        </w:rPr>
        <w:t>47</w:t>
      </w:r>
      <w:r>
        <w:rPr>
          <w:noProof/>
        </w:rPr>
        <w:fldChar w:fldCharType="end"/>
      </w:r>
    </w:p>
    <w:p w14:paraId="5D000CC5" w14:textId="6E281813"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6.4.2.5</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_Toc187418213 \h </w:instrText>
      </w:r>
      <w:r>
        <w:rPr>
          <w:noProof/>
        </w:rPr>
      </w:r>
      <w:r>
        <w:rPr>
          <w:noProof/>
        </w:rPr>
        <w:fldChar w:fldCharType="separate"/>
      </w:r>
      <w:r>
        <w:rPr>
          <w:noProof/>
        </w:rPr>
        <w:t>47</w:t>
      </w:r>
      <w:r>
        <w:rPr>
          <w:noProof/>
        </w:rPr>
        <w:fldChar w:fldCharType="end"/>
      </w:r>
    </w:p>
    <w:p w14:paraId="65F6BDBA" w14:textId="0A5865E2"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6.4.2.5.1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_Toc187418214 \h </w:instrText>
      </w:r>
      <w:r>
        <w:rPr>
          <w:noProof/>
        </w:rPr>
      </w:r>
      <w:r>
        <w:rPr>
          <w:noProof/>
        </w:rPr>
        <w:fldChar w:fldCharType="separate"/>
      </w:r>
      <w:r>
        <w:rPr>
          <w:noProof/>
        </w:rPr>
        <w:t>47</w:t>
      </w:r>
      <w:r>
        <w:rPr>
          <w:noProof/>
        </w:rPr>
        <w:fldChar w:fldCharType="end"/>
      </w:r>
    </w:p>
    <w:p w14:paraId="45D97272" w14:textId="1F7B8DBD"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6.4.2.5.2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_Toc187418215 \h </w:instrText>
      </w:r>
      <w:r>
        <w:rPr>
          <w:noProof/>
        </w:rPr>
      </w:r>
      <w:r>
        <w:rPr>
          <w:noProof/>
        </w:rPr>
        <w:fldChar w:fldCharType="separate"/>
      </w:r>
      <w:r>
        <w:rPr>
          <w:noProof/>
        </w:rPr>
        <w:t>47</w:t>
      </w:r>
      <w:r>
        <w:rPr>
          <w:noProof/>
        </w:rPr>
        <w:fldChar w:fldCharType="end"/>
      </w:r>
    </w:p>
    <w:p w14:paraId="42084C24" w14:textId="0F672A9C"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6.5</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Message Segmentation and Reassembly</w:t>
      </w:r>
      <w:r>
        <w:rPr>
          <w:noProof/>
        </w:rPr>
        <w:tab/>
      </w:r>
      <w:r>
        <w:rPr>
          <w:noProof/>
        </w:rPr>
        <w:fldChar w:fldCharType="begin" w:fldLock="1"/>
      </w:r>
      <w:r>
        <w:rPr>
          <w:noProof/>
        </w:rPr>
        <w:instrText xml:space="preserve"> PAGEREF _Toc187418216 \h </w:instrText>
      </w:r>
      <w:r>
        <w:rPr>
          <w:noProof/>
        </w:rPr>
      </w:r>
      <w:r>
        <w:rPr>
          <w:noProof/>
        </w:rPr>
        <w:fldChar w:fldCharType="separate"/>
      </w:r>
      <w:r>
        <w:rPr>
          <w:noProof/>
        </w:rPr>
        <w:t>47</w:t>
      </w:r>
      <w:r>
        <w:rPr>
          <w:noProof/>
        </w:rPr>
        <w:fldChar w:fldCharType="end"/>
      </w:r>
    </w:p>
    <w:p w14:paraId="535DDAEB" w14:textId="160406D7"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rFonts w:eastAsia="굴림체"/>
          <w:noProof/>
          <w:lang w:eastAsia="zh-CN"/>
        </w:rPr>
        <w:t>6.5.1</w:t>
      </w:r>
      <w:r>
        <w:rPr>
          <w:rFonts w:asciiTheme="minorHAnsi" w:eastAsiaTheme="minorEastAsia" w:hAnsiTheme="minorHAnsi" w:cstheme="minorBidi"/>
          <w:noProof/>
          <w:kern w:val="2"/>
          <w:sz w:val="22"/>
          <w:szCs w:val="22"/>
          <w:lang w:eastAsia="en-GB"/>
          <w14:ligatures w14:val="standardContextual"/>
        </w:rPr>
        <w:tab/>
      </w:r>
      <w:r w:rsidRPr="00F06DBC">
        <w:rPr>
          <w:rFonts w:eastAsia="굴림체"/>
          <w:noProof/>
          <w:lang w:eastAsia="zh-CN"/>
        </w:rPr>
        <w:t>Segment recovery and received confirmation procedures</w:t>
      </w:r>
      <w:r>
        <w:rPr>
          <w:noProof/>
        </w:rPr>
        <w:tab/>
      </w:r>
      <w:r>
        <w:rPr>
          <w:noProof/>
        </w:rPr>
        <w:fldChar w:fldCharType="begin" w:fldLock="1"/>
      </w:r>
      <w:r>
        <w:rPr>
          <w:noProof/>
        </w:rPr>
        <w:instrText xml:space="preserve"> PAGEREF _Toc187418217 \h </w:instrText>
      </w:r>
      <w:r>
        <w:rPr>
          <w:noProof/>
        </w:rPr>
      </w:r>
      <w:r>
        <w:rPr>
          <w:noProof/>
        </w:rPr>
        <w:fldChar w:fldCharType="separate"/>
      </w:r>
      <w:r>
        <w:rPr>
          <w:noProof/>
        </w:rPr>
        <w:t>47</w:t>
      </w:r>
      <w:r>
        <w:rPr>
          <w:noProof/>
        </w:rPr>
        <w:fldChar w:fldCharType="end"/>
      </w:r>
    </w:p>
    <w:p w14:paraId="52A43B0B" w14:textId="449ED957"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6.5.1.1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Message Sender</w:t>
      </w:r>
      <w:r>
        <w:rPr>
          <w:noProof/>
        </w:rPr>
        <w:tab/>
      </w:r>
      <w:r>
        <w:rPr>
          <w:noProof/>
        </w:rPr>
        <w:fldChar w:fldCharType="begin" w:fldLock="1"/>
      </w:r>
      <w:r>
        <w:rPr>
          <w:noProof/>
        </w:rPr>
        <w:instrText xml:space="preserve"> PAGEREF _Toc187418218 \h </w:instrText>
      </w:r>
      <w:r>
        <w:rPr>
          <w:noProof/>
        </w:rPr>
      </w:r>
      <w:r>
        <w:rPr>
          <w:noProof/>
        </w:rPr>
        <w:fldChar w:fldCharType="separate"/>
      </w:r>
      <w:r>
        <w:rPr>
          <w:noProof/>
        </w:rPr>
        <w:t>47</w:t>
      </w:r>
      <w:r>
        <w:rPr>
          <w:noProof/>
        </w:rPr>
        <w:fldChar w:fldCharType="end"/>
      </w:r>
    </w:p>
    <w:p w14:paraId="0179EE64" w14:textId="42C7E6AC"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6.5.1.2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Message Receiver</w:t>
      </w:r>
      <w:r>
        <w:rPr>
          <w:noProof/>
        </w:rPr>
        <w:tab/>
      </w:r>
      <w:r>
        <w:rPr>
          <w:noProof/>
        </w:rPr>
        <w:fldChar w:fldCharType="begin" w:fldLock="1"/>
      </w:r>
      <w:r>
        <w:rPr>
          <w:noProof/>
        </w:rPr>
        <w:instrText xml:space="preserve"> PAGEREF _Toc187418219 \h </w:instrText>
      </w:r>
      <w:r>
        <w:rPr>
          <w:noProof/>
        </w:rPr>
      </w:r>
      <w:r>
        <w:rPr>
          <w:noProof/>
        </w:rPr>
        <w:fldChar w:fldCharType="separate"/>
      </w:r>
      <w:r>
        <w:rPr>
          <w:noProof/>
        </w:rPr>
        <w:t>47</w:t>
      </w:r>
      <w:r>
        <w:rPr>
          <w:noProof/>
        </w:rPr>
        <w:fldChar w:fldCharType="end"/>
      </w:r>
    </w:p>
    <w:p w14:paraId="3DBB1A31" w14:textId="5E257D7C"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6.5.1.2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_Toc187418220 \h </w:instrText>
      </w:r>
      <w:r>
        <w:rPr>
          <w:noProof/>
        </w:rPr>
      </w:r>
      <w:r>
        <w:rPr>
          <w:noProof/>
        </w:rPr>
        <w:fldChar w:fldCharType="separate"/>
      </w:r>
      <w:r>
        <w:rPr>
          <w:noProof/>
        </w:rPr>
        <w:t>47</w:t>
      </w:r>
      <w:r>
        <w:rPr>
          <w:noProof/>
        </w:rPr>
        <w:fldChar w:fldCharType="end"/>
      </w:r>
    </w:p>
    <w:p w14:paraId="4DE8958E" w14:textId="6933343E" w:rsidR="00E4606B" w:rsidRDefault="00E4606B">
      <w:pPr>
        <w:pStyle w:val="TOC5"/>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6.5.1.2.2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Segments received confirmation procedure</w:t>
      </w:r>
      <w:r>
        <w:rPr>
          <w:noProof/>
        </w:rPr>
        <w:tab/>
      </w:r>
      <w:r>
        <w:rPr>
          <w:noProof/>
        </w:rPr>
        <w:fldChar w:fldCharType="begin" w:fldLock="1"/>
      </w:r>
      <w:r>
        <w:rPr>
          <w:noProof/>
        </w:rPr>
        <w:instrText xml:space="preserve"> PAGEREF _Toc187418221 \h </w:instrText>
      </w:r>
      <w:r>
        <w:rPr>
          <w:noProof/>
        </w:rPr>
      </w:r>
      <w:r>
        <w:rPr>
          <w:noProof/>
        </w:rPr>
        <w:fldChar w:fldCharType="separate"/>
      </w:r>
      <w:r>
        <w:rPr>
          <w:noProof/>
        </w:rPr>
        <w:t>48</w:t>
      </w:r>
      <w:r>
        <w:rPr>
          <w:noProof/>
        </w:rPr>
        <w:fldChar w:fldCharType="end"/>
      </w:r>
    </w:p>
    <w:p w14:paraId="6EBE4006" w14:textId="3A2E117C"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6.5.2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_Toc187418222 \h </w:instrText>
      </w:r>
      <w:r>
        <w:rPr>
          <w:noProof/>
        </w:rPr>
      </w:r>
      <w:r>
        <w:rPr>
          <w:noProof/>
        </w:rPr>
        <w:fldChar w:fldCharType="separate"/>
      </w:r>
      <w:r>
        <w:rPr>
          <w:noProof/>
        </w:rPr>
        <w:t>48</w:t>
      </w:r>
      <w:r>
        <w:rPr>
          <w:noProof/>
        </w:rPr>
        <w:fldChar w:fldCharType="end"/>
      </w:r>
    </w:p>
    <w:p w14:paraId="13AB2569" w14:textId="726D71CB"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6.5.2.1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 in Sending UE</w:t>
      </w:r>
      <w:r>
        <w:rPr>
          <w:noProof/>
        </w:rPr>
        <w:tab/>
      </w:r>
      <w:r>
        <w:rPr>
          <w:noProof/>
        </w:rPr>
        <w:fldChar w:fldCharType="begin" w:fldLock="1"/>
      </w:r>
      <w:r>
        <w:rPr>
          <w:noProof/>
        </w:rPr>
        <w:instrText xml:space="preserve"> PAGEREF _Toc187418223 \h </w:instrText>
      </w:r>
      <w:r>
        <w:rPr>
          <w:noProof/>
        </w:rPr>
      </w:r>
      <w:r>
        <w:rPr>
          <w:noProof/>
        </w:rPr>
        <w:fldChar w:fldCharType="separate"/>
      </w:r>
      <w:r>
        <w:rPr>
          <w:noProof/>
        </w:rPr>
        <w:t>48</w:t>
      </w:r>
      <w:r>
        <w:rPr>
          <w:noProof/>
        </w:rPr>
        <w:fldChar w:fldCharType="end"/>
      </w:r>
    </w:p>
    <w:p w14:paraId="27C6F11B" w14:textId="1B253D38"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6.5.2.2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 in Recipient UE</w:t>
      </w:r>
      <w:r>
        <w:rPr>
          <w:noProof/>
        </w:rPr>
        <w:tab/>
      </w:r>
      <w:r>
        <w:rPr>
          <w:noProof/>
        </w:rPr>
        <w:fldChar w:fldCharType="begin" w:fldLock="1"/>
      </w:r>
      <w:r>
        <w:rPr>
          <w:noProof/>
        </w:rPr>
        <w:instrText xml:space="preserve"> PAGEREF _Toc187418224 \h </w:instrText>
      </w:r>
      <w:r>
        <w:rPr>
          <w:noProof/>
        </w:rPr>
      </w:r>
      <w:r>
        <w:rPr>
          <w:noProof/>
        </w:rPr>
        <w:fldChar w:fldCharType="separate"/>
      </w:r>
      <w:r>
        <w:rPr>
          <w:noProof/>
        </w:rPr>
        <w:t>48</w:t>
      </w:r>
      <w:r>
        <w:rPr>
          <w:noProof/>
        </w:rPr>
        <w:fldChar w:fldCharType="end"/>
      </w:r>
    </w:p>
    <w:p w14:paraId="161C68FC" w14:textId="1CBBE0FD"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6.5.3</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Server</w:t>
      </w:r>
      <w:r>
        <w:rPr>
          <w:noProof/>
        </w:rPr>
        <w:tab/>
      </w:r>
      <w:r>
        <w:rPr>
          <w:noProof/>
        </w:rPr>
        <w:fldChar w:fldCharType="begin" w:fldLock="1"/>
      </w:r>
      <w:r>
        <w:rPr>
          <w:noProof/>
        </w:rPr>
        <w:instrText xml:space="preserve"> PAGEREF _Toc187418225 \h </w:instrText>
      </w:r>
      <w:r>
        <w:rPr>
          <w:noProof/>
        </w:rPr>
      </w:r>
      <w:r>
        <w:rPr>
          <w:noProof/>
        </w:rPr>
        <w:fldChar w:fldCharType="separate"/>
      </w:r>
      <w:r>
        <w:rPr>
          <w:noProof/>
        </w:rPr>
        <w:t>49</w:t>
      </w:r>
      <w:r>
        <w:rPr>
          <w:noProof/>
        </w:rPr>
        <w:fldChar w:fldCharType="end"/>
      </w:r>
    </w:p>
    <w:p w14:paraId="5AF44CA9" w14:textId="5B3A932A"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rFonts w:eastAsia="DengXian"/>
          <w:noProof/>
        </w:rPr>
        <w:t>6.5.3.1</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rPr>
        <w:t>General</w:t>
      </w:r>
      <w:r>
        <w:rPr>
          <w:noProof/>
        </w:rPr>
        <w:tab/>
      </w:r>
      <w:r>
        <w:rPr>
          <w:noProof/>
        </w:rPr>
        <w:fldChar w:fldCharType="begin" w:fldLock="1"/>
      </w:r>
      <w:r>
        <w:rPr>
          <w:noProof/>
        </w:rPr>
        <w:instrText xml:space="preserve"> PAGEREF _Toc187418226 \h </w:instrText>
      </w:r>
      <w:r>
        <w:rPr>
          <w:noProof/>
        </w:rPr>
      </w:r>
      <w:r>
        <w:rPr>
          <w:noProof/>
        </w:rPr>
        <w:fldChar w:fldCharType="separate"/>
      </w:r>
      <w:r>
        <w:rPr>
          <w:noProof/>
        </w:rPr>
        <w:t>49</w:t>
      </w:r>
      <w:r>
        <w:rPr>
          <w:noProof/>
        </w:rPr>
        <w:fldChar w:fldCharType="end"/>
      </w:r>
    </w:p>
    <w:p w14:paraId="692DC350" w14:textId="457C4ACC"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rFonts w:eastAsia="DengXian"/>
          <w:noProof/>
        </w:rPr>
        <w:t>6.5.</w:t>
      </w:r>
      <w:r w:rsidRPr="00F06DBC">
        <w:rPr>
          <w:rFonts w:eastAsia="DengXian"/>
          <w:noProof/>
          <w:lang w:eastAsia="zh-CN"/>
        </w:rPr>
        <w:t>3</w:t>
      </w:r>
      <w:r w:rsidRPr="00F06DBC">
        <w:rPr>
          <w:rFonts w:eastAsia="DengXian"/>
          <w:noProof/>
        </w:rPr>
        <w:t>.</w:t>
      </w:r>
      <w:r w:rsidRPr="00F06DBC">
        <w:rPr>
          <w:rFonts w:eastAsia="DengXian"/>
          <w:noProof/>
          <w:lang w:eastAsia="zh-CN"/>
        </w:rPr>
        <w:t>2</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rPr>
        <w:t>Procedures on receiving message segments targeting to a MSGin5G UE</w:t>
      </w:r>
      <w:r>
        <w:rPr>
          <w:noProof/>
        </w:rPr>
        <w:tab/>
      </w:r>
      <w:r>
        <w:rPr>
          <w:noProof/>
        </w:rPr>
        <w:fldChar w:fldCharType="begin" w:fldLock="1"/>
      </w:r>
      <w:r>
        <w:rPr>
          <w:noProof/>
        </w:rPr>
        <w:instrText xml:space="preserve"> PAGEREF _Toc187418227 \h </w:instrText>
      </w:r>
      <w:r>
        <w:rPr>
          <w:noProof/>
        </w:rPr>
      </w:r>
      <w:r>
        <w:rPr>
          <w:noProof/>
        </w:rPr>
        <w:fldChar w:fldCharType="separate"/>
      </w:r>
      <w:r>
        <w:rPr>
          <w:noProof/>
        </w:rPr>
        <w:t>49</w:t>
      </w:r>
      <w:r>
        <w:rPr>
          <w:noProof/>
        </w:rPr>
        <w:fldChar w:fldCharType="end"/>
      </w:r>
    </w:p>
    <w:p w14:paraId="1BAABEB0" w14:textId="6CC5D074"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rFonts w:eastAsia="DengXian"/>
          <w:noProof/>
        </w:rPr>
        <w:t>6.5.</w:t>
      </w:r>
      <w:r w:rsidRPr="00F06DBC">
        <w:rPr>
          <w:rFonts w:eastAsia="DengXian"/>
          <w:noProof/>
          <w:lang w:eastAsia="zh-CN"/>
        </w:rPr>
        <w:t>3</w:t>
      </w:r>
      <w:r w:rsidRPr="00F06DBC">
        <w:rPr>
          <w:rFonts w:eastAsia="DengXian"/>
          <w:noProof/>
        </w:rPr>
        <w:t>.</w:t>
      </w:r>
      <w:r w:rsidRPr="00F06DBC">
        <w:rPr>
          <w:rFonts w:eastAsia="DengXian"/>
          <w:noProof/>
          <w:lang w:eastAsia="zh-CN"/>
        </w:rPr>
        <w:t>3</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rPr>
        <w:t xml:space="preserve">Procedures on receiving message segments targeting to an </w:t>
      </w:r>
      <w:r w:rsidRPr="00F06DBC">
        <w:rPr>
          <w:rFonts w:eastAsia="DengXian"/>
          <w:noProof/>
          <w:lang w:eastAsia="zh-CN"/>
        </w:rPr>
        <w:t>Application Server</w:t>
      </w:r>
      <w:r>
        <w:rPr>
          <w:noProof/>
        </w:rPr>
        <w:tab/>
      </w:r>
      <w:r>
        <w:rPr>
          <w:noProof/>
        </w:rPr>
        <w:fldChar w:fldCharType="begin" w:fldLock="1"/>
      </w:r>
      <w:r>
        <w:rPr>
          <w:noProof/>
        </w:rPr>
        <w:instrText xml:space="preserve"> PAGEREF _Toc187418228 \h </w:instrText>
      </w:r>
      <w:r>
        <w:rPr>
          <w:noProof/>
        </w:rPr>
      </w:r>
      <w:r>
        <w:rPr>
          <w:noProof/>
        </w:rPr>
        <w:fldChar w:fldCharType="separate"/>
      </w:r>
      <w:r>
        <w:rPr>
          <w:noProof/>
        </w:rPr>
        <w:t>49</w:t>
      </w:r>
      <w:r>
        <w:rPr>
          <w:noProof/>
        </w:rPr>
        <w:fldChar w:fldCharType="end"/>
      </w:r>
    </w:p>
    <w:p w14:paraId="00622BA0" w14:textId="67676AD6"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rFonts w:eastAsia="DengXian"/>
          <w:noProof/>
        </w:rPr>
        <w:t>6.5.</w:t>
      </w:r>
      <w:r w:rsidRPr="00F06DBC">
        <w:rPr>
          <w:rFonts w:eastAsia="DengXian"/>
          <w:noProof/>
          <w:lang w:eastAsia="zh-CN"/>
        </w:rPr>
        <w:t>3</w:t>
      </w:r>
      <w:r w:rsidRPr="00F06DBC">
        <w:rPr>
          <w:rFonts w:eastAsia="DengXian"/>
          <w:noProof/>
        </w:rPr>
        <w:t>.</w:t>
      </w:r>
      <w:r w:rsidRPr="00F06DBC">
        <w:rPr>
          <w:rFonts w:eastAsia="DengXian"/>
          <w:noProof/>
          <w:lang w:eastAsia="zh-CN"/>
        </w:rPr>
        <w:t>4</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_Toc187418229 \h </w:instrText>
      </w:r>
      <w:r>
        <w:rPr>
          <w:noProof/>
        </w:rPr>
      </w:r>
      <w:r>
        <w:rPr>
          <w:noProof/>
        </w:rPr>
        <w:fldChar w:fldCharType="separate"/>
      </w:r>
      <w:r>
        <w:rPr>
          <w:noProof/>
        </w:rPr>
        <w:t>49</w:t>
      </w:r>
      <w:r>
        <w:rPr>
          <w:noProof/>
        </w:rPr>
        <w:fldChar w:fldCharType="end"/>
      </w:r>
    </w:p>
    <w:p w14:paraId="513049C1" w14:textId="3C8F0D5A"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rFonts w:eastAsia="DengXian"/>
          <w:noProof/>
        </w:rPr>
        <w:t>6.5.</w:t>
      </w:r>
      <w:r w:rsidRPr="00F06DBC">
        <w:rPr>
          <w:rFonts w:eastAsia="DengXian"/>
          <w:noProof/>
          <w:lang w:eastAsia="zh-CN"/>
        </w:rPr>
        <w:t>3</w:t>
      </w:r>
      <w:r w:rsidRPr="00F06DBC">
        <w:rPr>
          <w:rFonts w:eastAsia="DengXian"/>
          <w:noProof/>
        </w:rPr>
        <w:t>.</w:t>
      </w:r>
      <w:r w:rsidRPr="00F06DBC">
        <w:rPr>
          <w:rFonts w:eastAsia="DengXian"/>
          <w:noProof/>
          <w:lang w:eastAsia="zh-CN"/>
        </w:rPr>
        <w:t>5</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_Toc187418230 \h </w:instrText>
      </w:r>
      <w:r>
        <w:rPr>
          <w:noProof/>
        </w:rPr>
      </w:r>
      <w:r>
        <w:rPr>
          <w:noProof/>
        </w:rPr>
        <w:fldChar w:fldCharType="separate"/>
      </w:r>
      <w:r>
        <w:rPr>
          <w:noProof/>
        </w:rPr>
        <w:t>49</w:t>
      </w:r>
      <w:r>
        <w:rPr>
          <w:noProof/>
        </w:rPr>
        <w:fldChar w:fldCharType="end"/>
      </w:r>
    </w:p>
    <w:p w14:paraId="448A4688" w14:textId="5CC44AD1"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6.6</w:t>
      </w:r>
      <w:r>
        <w:rPr>
          <w:rFonts w:asciiTheme="minorHAnsi" w:eastAsiaTheme="minorEastAsia" w:hAnsiTheme="minorHAnsi" w:cstheme="minorBidi"/>
          <w:noProof/>
          <w:kern w:val="2"/>
          <w:sz w:val="22"/>
          <w:szCs w:val="22"/>
          <w:lang w:eastAsia="en-GB"/>
          <w14:ligatures w14:val="standardContextual"/>
        </w:rPr>
        <w:tab/>
      </w:r>
      <w:r>
        <w:rPr>
          <w:noProof/>
          <w:lang w:eastAsia="zh-CN"/>
        </w:rPr>
        <w:t>Messaging Topic Subscription</w:t>
      </w:r>
      <w:r w:rsidRPr="00F06DBC">
        <w:rPr>
          <w:rFonts w:eastAsia="DengXian"/>
          <w:noProof/>
          <w:lang w:eastAsia="zh-CN"/>
        </w:rPr>
        <w:t xml:space="preserve"> and Unsubscription</w:t>
      </w:r>
      <w:r>
        <w:rPr>
          <w:noProof/>
        </w:rPr>
        <w:tab/>
      </w:r>
      <w:r>
        <w:rPr>
          <w:noProof/>
        </w:rPr>
        <w:fldChar w:fldCharType="begin" w:fldLock="1"/>
      </w:r>
      <w:r>
        <w:rPr>
          <w:noProof/>
        </w:rPr>
        <w:instrText xml:space="preserve"> PAGEREF _Toc187418231 \h </w:instrText>
      </w:r>
      <w:r>
        <w:rPr>
          <w:noProof/>
        </w:rPr>
      </w:r>
      <w:r>
        <w:rPr>
          <w:noProof/>
        </w:rPr>
        <w:fldChar w:fldCharType="separate"/>
      </w:r>
      <w:r>
        <w:rPr>
          <w:noProof/>
        </w:rPr>
        <w:t>50</w:t>
      </w:r>
      <w:r>
        <w:rPr>
          <w:noProof/>
        </w:rPr>
        <w:fldChar w:fldCharType="end"/>
      </w:r>
    </w:p>
    <w:p w14:paraId="07C0BA55" w14:textId="2F17F2AE"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6.6.1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_Toc187418232 \h </w:instrText>
      </w:r>
      <w:r>
        <w:rPr>
          <w:noProof/>
        </w:rPr>
      </w:r>
      <w:r>
        <w:rPr>
          <w:noProof/>
        </w:rPr>
        <w:fldChar w:fldCharType="separate"/>
      </w:r>
      <w:r>
        <w:rPr>
          <w:noProof/>
        </w:rPr>
        <w:t>50</w:t>
      </w:r>
      <w:r>
        <w:rPr>
          <w:noProof/>
        </w:rPr>
        <w:fldChar w:fldCharType="end"/>
      </w:r>
    </w:p>
    <w:p w14:paraId="07B90A13" w14:textId="167EE84C"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6.6.2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_Toc187418233 \h </w:instrText>
      </w:r>
      <w:r>
        <w:rPr>
          <w:noProof/>
        </w:rPr>
      </w:r>
      <w:r>
        <w:rPr>
          <w:noProof/>
        </w:rPr>
        <w:fldChar w:fldCharType="separate"/>
      </w:r>
      <w:r>
        <w:rPr>
          <w:noProof/>
        </w:rPr>
        <w:t>50</w:t>
      </w:r>
      <w:r>
        <w:rPr>
          <w:noProof/>
        </w:rPr>
        <w:fldChar w:fldCharType="end"/>
      </w:r>
    </w:p>
    <w:p w14:paraId="60C44168" w14:textId="3E551166"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6.6.2.1</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lang w:val="en-US" w:eastAsia="zh-CN"/>
        </w:rPr>
        <w:t xml:space="preserve">Messaging Topic </w:t>
      </w:r>
      <w:r w:rsidRPr="00F06DBC">
        <w:rPr>
          <w:noProof/>
          <w:lang w:val="en-US" w:eastAsia="zh-CN"/>
        </w:rPr>
        <w:t>S</w:t>
      </w:r>
      <w:r w:rsidRPr="00F06DBC">
        <w:rPr>
          <w:rFonts w:eastAsia="DengXian"/>
          <w:noProof/>
          <w:lang w:val="en-US" w:eastAsia="zh-CN"/>
        </w:rPr>
        <w:t>ubscription</w:t>
      </w:r>
      <w:r>
        <w:rPr>
          <w:noProof/>
        </w:rPr>
        <w:tab/>
      </w:r>
      <w:r>
        <w:rPr>
          <w:noProof/>
        </w:rPr>
        <w:fldChar w:fldCharType="begin" w:fldLock="1"/>
      </w:r>
      <w:r>
        <w:rPr>
          <w:noProof/>
        </w:rPr>
        <w:instrText xml:space="preserve"> PAGEREF _Toc187418234 \h </w:instrText>
      </w:r>
      <w:r>
        <w:rPr>
          <w:noProof/>
        </w:rPr>
      </w:r>
      <w:r>
        <w:rPr>
          <w:noProof/>
        </w:rPr>
        <w:fldChar w:fldCharType="separate"/>
      </w:r>
      <w:r>
        <w:rPr>
          <w:noProof/>
        </w:rPr>
        <w:t>50</w:t>
      </w:r>
      <w:r>
        <w:rPr>
          <w:noProof/>
        </w:rPr>
        <w:fldChar w:fldCharType="end"/>
      </w:r>
    </w:p>
    <w:p w14:paraId="640E300F" w14:textId="3620BCC4"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rFonts w:eastAsia="DengXian"/>
          <w:noProof/>
          <w:lang w:val="en-US" w:eastAsia="zh-CN"/>
        </w:rPr>
        <w:t>6.6.</w:t>
      </w:r>
      <w:r w:rsidRPr="00F06DBC">
        <w:rPr>
          <w:noProof/>
          <w:lang w:val="en-US" w:eastAsia="zh-CN"/>
        </w:rPr>
        <w:t>2.2</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lang w:val="en-US" w:eastAsia="zh-CN"/>
        </w:rPr>
        <w:t>Messaging Topic Unsubscription</w:t>
      </w:r>
      <w:r>
        <w:rPr>
          <w:noProof/>
        </w:rPr>
        <w:tab/>
      </w:r>
      <w:r>
        <w:rPr>
          <w:noProof/>
        </w:rPr>
        <w:fldChar w:fldCharType="begin" w:fldLock="1"/>
      </w:r>
      <w:r>
        <w:rPr>
          <w:noProof/>
        </w:rPr>
        <w:instrText xml:space="preserve"> PAGEREF _Toc187418235 \h </w:instrText>
      </w:r>
      <w:r>
        <w:rPr>
          <w:noProof/>
        </w:rPr>
      </w:r>
      <w:r>
        <w:rPr>
          <w:noProof/>
        </w:rPr>
        <w:fldChar w:fldCharType="separate"/>
      </w:r>
      <w:r>
        <w:rPr>
          <w:noProof/>
        </w:rPr>
        <w:t>51</w:t>
      </w:r>
      <w:r>
        <w:rPr>
          <w:noProof/>
        </w:rPr>
        <w:fldChar w:fldCharType="end"/>
      </w:r>
    </w:p>
    <w:p w14:paraId="0F56A444" w14:textId="183DC0EF"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_Toc187418236 \h </w:instrText>
      </w:r>
      <w:r>
        <w:rPr>
          <w:noProof/>
        </w:rPr>
      </w:r>
      <w:r>
        <w:rPr>
          <w:noProof/>
        </w:rPr>
        <w:fldChar w:fldCharType="separate"/>
      </w:r>
      <w:r>
        <w:rPr>
          <w:noProof/>
        </w:rPr>
        <w:t>51</w:t>
      </w:r>
      <w:r>
        <w:rPr>
          <w:noProof/>
        </w:rPr>
        <w:fldChar w:fldCharType="end"/>
      </w:r>
    </w:p>
    <w:p w14:paraId="09E87F00" w14:textId="7691CE67"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6.6.3.0</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 procedures at MSGin5G Server</w:t>
      </w:r>
      <w:r>
        <w:rPr>
          <w:noProof/>
        </w:rPr>
        <w:tab/>
      </w:r>
      <w:r>
        <w:rPr>
          <w:noProof/>
        </w:rPr>
        <w:fldChar w:fldCharType="begin" w:fldLock="1"/>
      </w:r>
      <w:r>
        <w:rPr>
          <w:noProof/>
        </w:rPr>
        <w:instrText xml:space="preserve"> PAGEREF _Toc187418237 \h </w:instrText>
      </w:r>
      <w:r>
        <w:rPr>
          <w:noProof/>
        </w:rPr>
      </w:r>
      <w:r>
        <w:rPr>
          <w:noProof/>
        </w:rPr>
        <w:fldChar w:fldCharType="separate"/>
      </w:r>
      <w:r>
        <w:rPr>
          <w:noProof/>
        </w:rPr>
        <w:t>51</w:t>
      </w:r>
      <w:r>
        <w:rPr>
          <w:noProof/>
        </w:rPr>
        <w:fldChar w:fldCharType="end"/>
      </w:r>
    </w:p>
    <w:p w14:paraId="375CE29D" w14:textId="02710CF9"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rPr>
        <w:t>6.6.3.1</w:t>
      </w:r>
      <w:r>
        <w:rPr>
          <w:rFonts w:asciiTheme="minorHAnsi" w:eastAsiaTheme="minorEastAsia" w:hAnsiTheme="minorHAnsi" w:cstheme="minorBidi"/>
          <w:noProof/>
          <w:kern w:val="2"/>
          <w:sz w:val="22"/>
          <w:szCs w:val="22"/>
          <w:lang w:eastAsia="en-GB"/>
          <w14:ligatures w14:val="standardContextual"/>
        </w:rPr>
        <w:tab/>
      </w:r>
      <w:r>
        <w:rPr>
          <w:noProof/>
        </w:rPr>
        <w:t>Messaging Topic Subscription</w:t>
      </w:r>
      <w:r>
        <w:rPr>
          <w:noProof/>
        </w:rPr>
        <w:tab/>
      </w:r>
      <w:r>
        <w:rPr>
          <w:noProof/>
        </w:rPr>
        <w:fldChar w:fldCharType="begin" w:fldLock="1"/>
      </w:r>
      <w:r>
        <w:rPr>
          <w:noProof/>
        </w:rPr>
        <w:instrText xml:space="preserve"> PAGEREF _Toc187418238 \h </w:instrText>
      </w:r>
      <w:r>
        <w:rPr>
          <w:noProof/>
        </w:rPr>
      </w:r>
      <w:r>
        <w:rPr>
          <w:noProof/>
        </w:rPr>
        <w:fldChar w:fldCharType="separate"/>
      </w:r>
      <w:r>
        <w:rPr>
          <w:noProof/>
        </w:rPr>
        <w:t>51</w:t>
      </w:r>
      <w:r>
        <w:rPr>
          <w:noProof/>
        </w:rPr>
        <w:fldChar w:fldCharType="end"/>
      </w:r>
    </w:p>
    <w:p w14:paraId="016E830C" w14:textId="5310E4D1"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rPr>
        <w:t>6.6.3.2</w:t>
      </w:r>
      <w:r>
        <w:rPr>
          <w:rFonts w:asciiTheme="minorHAnsi" w:eastAsiaTheme="minorEastAsia" w:hAnsiTheme="minorHAnsi" w:cstheme="minorBidi"/>
          <w:noProof/>
          <w:kern w:val="2"/>
          <w:sz w:val="22"/>
          <w:szCs w:val="22"/>
          <w:lang w:eastAsia="en-GB"/>
          <w14:ligatures w14:val="standardContextual"/>
        </w:rPr>
        <w:tab/>
      </w:r>
      <w:r>
        <w:rPr>
          <w:noProof/>
        </w:rPr>
        <w:t>Messaging Topic Unsubscription</w:t>
      </w:r>
      <w:r>
        <w:rPr>
          <w:noProof/>
        </w:rPr>
        <w:tab/>
      </w:r>
      <w:r>
        <w:rPr>
          <w:noProof/>
        </w:rPr>
        <w:fldChar w:fldCharType="begin" w:fldLock="1"/>
      </w:r>
      <w:r>
        <w:rPr>
          <w:noProof/>
        </w:rPr>
        <w:instrText xml:space="preserve"> PAGEREF _Toc187418239 \h </w:instrText>
      </w:r>
      <w:r>
        <w:rPr>
          <w:noProof/>
        </w:rPr>
      </w:r>
      <w:r>
        <w:rPr>
          <w:noProof/>
        </w:rPr>
        <w:fldChar w:fldCharType="separate"/>
      </w:r>
      <w:r>
        <w:rPr>
          <w:noProof/>
        </w:rPr>
        <w:t>52</w:t>
      </w:r>
      <w:r>
        <w:rPr>
          <w:noProof/>
        </w:rPr>
        <w:fldChar w:fldCharType="end"/>
      </w:r>
    </w:p>
    <w:p w14:paraId="07A606F4" w14:textId="5294885F"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6.7</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_Toc187418240 \h </w:instrText>
      </w:r>
      <w:r>
        <w:rPr>
          <w:noProof/>
        </w:rPr>
      </w:r>
      <w:r>
        <w:rPr>
          <w:noProof/>
        </w:rPr>
        <w:fldChar w:fldCharType="separate"/>
      </w:r>
      <w:r>
        <w:rPr>
          <w:noProof/>
        </w:rPr>
        <w:t>52</w:t>
      </w:r>
      <w:r>
        <w:rPr>
          <w:noProof/>
        </w:rPr>
        <w:fldChar w:fldCharType="end"/>
      </w:r>
    </w:p>
    <w:p w14:paraId="07657CD6" w14:textId="7B200F75"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6.8</w:t>
      </w:r>
      <w:r>
        <w:rPr>
          <w:rFonts w:asciiTheme="minorHAnsi" w:eastAsiaTheme="minorEastAsia" w:hAnsiTheme="minorHAnsi" w:cstheme="minorBidi"/>
          <w:noProof/>
          <w:kern w:val="2"/>
          <w:sz w:val="22"/>
          <w:szCs w:val="22"/>
          <w:lang w:eastAsia="en-GB"/>
          <w14:ligatures w14:val="standardContextual"/>
        </w:rPr>
        <w:tab/>
      </w:r>
      <w:r>
        <w:rPr>
          <w:noProof/>
          <w:lang w:eastAsia="zh-CN"/>
        </w:rPr>
        <w:t>Usage of SEAL</w:t>
      </w:r>
      <w:r>
        <w:rPr>
          <w:noProof/>
        </w:rPr>
        <w:tab/>
      </w:r>
      <w:r>
        <w:rPr>
          <w:noProof/>
        </w:rPr>
        <w:fldChar w:fldCharType="begin" w:fldLock="1"/>
      </w:r>
      <w:r>
        <w:rPr>
          <w:noProof/>
        </w:rPr>
        <w:instrText xml:space="preserve"> PAGEREF _Toc187418241 \h </w:instrText>
      </w:r>
      <w:r>
        <w:rPr>
          <w:noProof/>
        </w:rPr>
      </w:r>
      <w:r>
        <w:rPr>
          <w:noProof/>
        </w:rPr>
        <w:fldChar w:fldCharType="separate"/>
      </w:r>
      <w:r>
        <w:rPr>
          <w:noProof/>
        </w:rPr>
        <w:t>52</w:t>
      </w:r>
      <w:r>
        <w:rPr>
          <w:noProof/>
        </w:rPr>
        <w:fldChar w:fldCharType="end"/>
      </w:r>
    </w:p>
    <w:p w14:paraId="5B72D394" w14:textId="2BA0DD6B"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_Toc187418242 \h </w:instrText>
      </w:r>
      <w:r>
        <w:rPr>
          <w:noProof/>
        </w:rPr>
      </w:r>
      <w:r>
        <w:rPr>
          <w:noProof/>
        </w:rPr>
        <w:fldChar w:fldCharType="separate"/>
      </w:r>
      <w:r>
        <w:rPr>
          <w:noProof/>
        </w:rPr>
        <w:t>52</w:t>
      </w:r>
      <w:r>
        <w:rPr>
          <w:noProof/>
        </w:rPr>
        <w:fldChar w:fldCharType="end"/>
      </w:r>
    </w:p>
    <w:p w14:paraId="5F2BAEF1" w14:textId="3106108E"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service</w:t>
      </w:r>
      <w:r>
        <w:rPr>
          <w:noProof/>
        </w:rPr>
        <w:tab/>
      </w:r>
      <w:r>
        <w:rPr>
          <w:noProof/>
        </w:rPr>
        <w:fldChar w:fldCharType="begin" w:fldLock="1"/>
      </w:r>
      <w:r>
        <w:rPr>
          <w:noProof/>
        </w:rPr>
        <w:instrText xml:space="preserve"> PAGEREF _Toc187418243 \h </w:instrText>
      </w:r>
      <w:r>
        <w:rPr>
          <w:noProof/>
        </w:rPr>
      </w:r>
      <w:r>
        <w:rPr>
          <w:noProof/>
        </w:rPr>
        <w:fldChar w:fldCharType="separate"/>
      </w:r>
      <w:r>
        <w:rPr>
          <w:noProof/>
        </w:rPr>
        <w:t>52</w:t>
      </w:r>
      <w:r>
        <w:rPr>
          <w:noProof/>
        </w:rPr>
        <w:fldChar w:fldCharType="end"/>
      </w:r>
    </w:p>
    <w:p w14:paraId="29E3315D" w14:textId="535D9A4F"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rFonts w:eastAsia="DengXian"/>
          <w:noProof/>
        </w:rPr>
        <w:t>6.8.2.1</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rPr>
        <w:t>General</w:t>
      </w:r>
      <w:r>
        <w:rPr>
          <w:noProof/>
        </w:rPr>
        <w:tab/>
      </w:r>
      <w:r>
        <w:rPr>
          <w:noProof/>
        </w:rPr>
        <w:fldChar w:fldCharType="begin" w:fldLock="1"/>
      </w:r>
      <w:r>
        <w:rPr>
          <w:noProof/>
        </w:rPr>
        <w:instrText xml:space="preserve"> PAGEREF _Toc187418244 \h </w:instrText>
      </w:r>
      <w:r>
        <w:rPr>
          <w:noProof/>
        </w:rPr>
      </w:r>
      <w:r>
        <w:rPr>
          <w:noProof/>
        </w:rPr>
        <w:fldChar w:fldCharType="separate"/>
      </w:r>
      <w:r>
        <w:rPr>
          <w:noProof/>
        </w:rPr>
        <w:t>52</w:t>
      </w:r>
      <w:r>
        <w:rPr>
          <w:noProof/>
        </w:rPr>
        <w:fldChar w:fldCharType="end"/>
      </w:r>
    </w:p>
    <w:p w14:paraId="0BE98026" w14:textId="76429D7A"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6.8.3</w:t>
      </w:r>
      <w:r>
        <w:rPr>
          <w:rFonts w:asciiTheme="minorHAnsi" w:eastAsiaTheme="minorEastAsia" w:hAnsiTheme="minorHAnsi" w:cstheme="minorBidi"/>
          <w:noProof/>
          <w:kern w:val="2"/>
          <w:sz w:val="22"/>
          <w:szCs w:val="22"/>
          <w:lang w:eastAsia="en-GB"/>
          <w14:ligatures w14:val="standardContextual"/>
        </w:rPr>
        <w:tab/>
      </w:r>
      <w:r>
        <w:rPr>
          <w:noProof/>
          <w:lang w:eastAsia="zh-CN"/>
        </w:rPr>
        <w:t>Group management service</w:t>
      </w:r>
      <w:r>
        <w:rPr>
          <w:noProof/>
        </w:rPr>
        <w:tab/>
      </w:r>
      <w:r>
        <w:rPr>
          <w:noProof/>
        </w:rPr>
        <w:fldChar w:fldCharType="begin" w:fldLock="1"/>
      </w:r>
      <w:r>
        <w:rPr>
          <w:noProof/>
        </w:rPr>
        <w:instrText xml:space="preserve"> PAGEREF _Toc187418245 \h </w:instrText>
      </w:r>
      <w:r>
        <w:rPr>
          <w:noProof/>
        </w:rPr>
      </w:r>
      <w:r>
        <w:rPr>
          <w:noProof/>
        </w:rPr>
        <w:fldChar w:fldCharType="separate"/>
      </w:r>
      <w:r>
        <w:rPr>
          <w:noProof/>
        </w:rPr>
        <w:t>53</w:t>
      </w:r>
      <w:r>
        <w:rPr>
          <w:noProof/>
        </w:rPr>
        <w:fldChar w:fldCharType="end"/>
      </w:r>
    </w:p>
    <w:p w14:paraId="17E5F099" w14:textId="0972695E"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rFonts w:eastAsia="DengXian"/>
          <w:noProof/>
        </w:rPr>
        <w:t>6.8.3.1</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rPr>
        <w:t>General</w:t>
      </w:r>
      <w:r>
        <w:rPr>
          <w:noProof/>
        </w:rPr>
        <w:tab/>
      </w:r>
      <w:r>
        <w:rPr>
          <w:noProof/>
        </w:rPr>
        <w:fldChar w:fldCharType="begin" w:fldLock="1"/>
      </w:r>
      <w:r>
        <w:rPr>
          <w:noProof/>
        </w:rPr>
        <w:instrText xml:space="preserve"> PAGEREF _Toc187418246 \h </w:instrText>
      </w:r>
      <w:r>
        <w:rPr>
          <w:noProof/>
        </w:rPr>
      </w:r>
      <w:r>
        <w:rPr>
          <w:noProof/>
        </w:rPr>
        <w:fldChar w:fldCharType="separate"/>
      </w:r>
      <w:r>
        <w:rPr>
          <w:noProof/>
        </w:rPr>
        <w:t>53</w:t>
      </w:r>
      <w:r>
        <w:rPr>
          <w:noProof/>
        </w:rPr>
        <w:fldChar w:fldCharType="end"/>
      </w:r>
    </w:p>
    <w:p w14:paraId="6B4BD94C" w14:textId="0132004F"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6.8.4</w:t>
      </w:r>
      <w:r>
        <w:rPr>
          <w:rFonts w:asciiTheme="minorHAnsi" w:eastAsiaTheme="minorEastAsia" w:hAnsiTheme="minorHAnsi" w:cstheme="minorBidi"/>
          <w:noProof/>
          <w:kern w:val="2"/>
          <w:sz w:val="22"/>
          <w:szCs w:val="22"/>
          <w:lang w:eastAsia="en-GB"/>
          <w14:ligatures w14:val="standardContextual"/>
        </w:rPr>
        <w:tab/>
      </w:r>
      <w:r>
        <w:rPr>
          <w:noProof/>
          <w:lang w:eastAsia="zh-CN"/>
        </w:rPr>
        <w:t>Data delivery management service</w:t>
      </w:r>
      <w:r>
        <w:rPr>
          <w:noProof/>
        </w:rPr>
        <w:tab/>
      </w:r>
      <w:r>
        <w:rPr>
          <w:noProof/>
        </w:rPr>
        <w:fldChar w:fldCharType="begin" w:fldLock="1"/>
      </w:r>
      <w:r>
        <w:rPr>
          <w:noProof/>
        </w:rPr>
        <w:instrText xml:space="preserve"> PAGEREF _Toc187418247 \h </w:instrText>
      </w:r>
      <w:r>
        <w:rPr>
          <w:noProof/>
        </w:rPr>
      </w:r>
      <w:r>
        <w:rPr>
          <w:noProof/>
        </w:rPr>
        <w:fldChar w:fldCharType="separate"/>
      </w:r>
      <w:r>
        <w:rPr>
          <w:noProof/>
        </w:rPr>
        <w:t>53</w:t>
      </w:r>
      <w:r>
        <w:rPr>
          <w:noProof/>
        </w:rPr>
        <w:fldChar w:fldCharType="end"/>
      </w:r>
    </w:p>
    <w:p w14:paraId="57DC2FE5" w14:textId="238D78AE"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sidRPr="00F06DBC">
        <w:rPr>
          <w:rFonts w:eastAsia="DengXian"/>
          <w:noProof/>
        </w:rPr>
        <w:t>6.8.4.1</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rPr>
        <w:t>General</w:t>
      </w:r>
      <w:r>
        <w:rPr>
          <w:noProof/>
        </w:rPr>
        <w:tab/>
      </w:r>
      <w:r>
        <w:rPr>
          <w:noProof/>
        </w:rPr>
        <w:fldChar w:fldCharType="begin" w:fldLock="1"/>
      </w:r>
      <w:r>
        <w:rPr>
          <w:noProof/>
        </w:rPr>
        <w:instrText xml:space="preserve"> PAGEREF _Toc187418248 \h </w:instrText>
      </w:r>
      <w:r>
        <w:rPr>
          <w:noProof/>
        </w:rPr>
      </w:r>
      <w:r>
        <w:rPr>
          <w:noProof/>
        </w:rPr>
        <w:fldChar w:fldCharType="separate"/>
      </w:r>
      <w:r>
        <w:rPr>
          <w:noProof/>
        </w:rPr>
        <w:t>53</w:t>
      </w:r>
      <w:r>
        <w:rPr>
          <w:noProof/>
        </w:rPr>
        <w:fldChar w:fldCharType="end"/>
      </w:r>
    </w:p>
    <w:p w14:paraId="352644A0" w14:textId="16B0B921"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lang w:eastAsia="zh-CN"/>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_Toc187418249 \h </w:instrText>
      </w:r>
      <w:r>
        <w:rPr>
          <w:noProof/>
        </w:rPr>
      </w:r>
      <w:r>
        <w:rPr>
          <w:noProof/>
        </w:rPr>
        <w:fldChar w:fldCharType="separate"/>
      </w:r>
      <w:r>
        <w:rPr>
          <w:noProof/>
        </w:rPr>
        <w:t>53</w:t>
      </w:r>
      <w:r>
        <w:rPr>
          <w:noProof/>
        </w:rPr>
        <w:fldChar w:fldCharType="end"/>
      </w:r>
    </w:p>
    <w:p w14:paraId="18237F33" w14:textId="267D4693"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_Toc187418250 \h </w:instrText>
      </w:r>
      <w:r>
        <w:rPr>
          <w:noProof/>
        </w:rPr>
      </w:r>
      <w:r>
        <w:rPr>
          <w:noProof/>
        </w:rPr>
        <w:fldChar w:fldCharType="separate"/>
      </w:r>
      <w:r>
        <w:rPr>
          <w:noProof/>
        </w:rPr>
        <w:t>53</w:t>
      </w:r>
      <w:r>
        <w:rPr>
          <w:noProof/>
        </w:rPr>
        <w:fldChar w:fldCharType="end"/>
      </w:r>
    </w:p>
    <w:p w14:paraId="24D38F89" w14:textId="0CA621D6"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 data</w:t>
      </w:r>
      <w:r>
        <w:rPr>
          <w:noProof/>
        </w:rPr>
        <w:tab/>
      </w:r>
      <w:r>
        <w:rPr>
          <w:noProof/>
        </w:rPr>
        <w:fldChar w:fldCharType="begin" w:fldLock="1"/>
      </w:r>
      <w:r>
        <w:rPr>
          <w:noProof/>
        </w:rPr>
        <w:instrText xml:space="preserve"> PAGEREF _Toc187418251 \h </w:instrText>
      </w:r>
      <w:r>
        <w:rPr>
          <w:noProof/>
        </w:rPr>
      </w:r>
      <w:r>
        <w:rPr>
          <w:noProof/>
        </w:rPr>
        <w:fldChar w:fldCharType="separate"/>
      </w:r>
      <w:r>
        <w:rPr>
          <w:noProof/>
        </w:rPr>
        <w:t>54</w:t>
      </w:r>
      <w:r>
        <w:rPr>
          <w:noProof/>
        </w:rPr>
        <w:fldChar w:fldCharType="end"/>
      </w:r>
    </w:p>
    <w:p w14:paraId="63364399" w14:textId="5D540235"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_Toc187418252 \h </w:instrText>
      </w:r>
      <w:r>
        <w:rPr>
          <w:noProof/>
        </w:rPr>
      </w:r>
      <w:r>
        <w:rPr>
          <w:noProof/>
        </w:rPr>
        <w:fldChar w:fldCharType="separate"/>
      </w:r>
      <w:r>
        <w:rPr>
          <w:noProof/>
        </w:rPr>
        <w:t>54</w:t>
      </w:r>
      <w:r>
        <w:rPr>
          <w:noProof/>
        </w:rPr>
        <w:fldChar w:fldCharType="end"/>
      </w:r>
    </w:p>
    <w:p w14:paraId="33CC33B4" w14:textId="116CFCA2"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_Toc187418253 \h </w:instrText>
      </w:r>
      <w:r>
        <w:rPr>
          <w:noProof/>
        </w:rPr>
      </w:r>
      <w:r>
        <w:rPr>
          <w:noProof/>
        </w:rPr>
        <w:fldChar w:fldCharType="separate"/>
      </w:r>
      <w:r>
        <w:rPr>
          <w:noProof/>
        </w:rPr>
        <w:t>54</w:t>
      </w:r>
      <w:r>
        <w:rPr>
          <w:noProof/>
        </w:rPr>
        <w:fldChar w:fldCharType="end"/>
      </w:r>
    </w:p>
    <w:p w14:paraId="3BE8422E" w14:textId="597E9A33"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_Toc187418254 \h </w:instrText>
      </w:r>
      <w:r>
        <w:rPr>
          <w:noProof/>
        </w:rPr>
      </w:r>
      <w:r>
        <w:rPr>
          <w:noProof/>
        </w:rPr>
        <w:fldChar w:fldCharType="separate"/>
      </w:r>
      <w:r>
        <w:rPr>
          <w:noProof/>
        </w:rPr>
        <w:t>54</w:t>
      </w:r>
      <w:r>
        <w:rPr>
          <w:noProof/>
        </w:rPr>
        <w:fldChar w:fldCharType="end"/>
      </w:r>
    </w:p>
    <w:p w14:paraId="583FA49E" w14:textId="09BB8E6E"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F06DBC">
        <w:rPr>
          <w:rFonts w:eastAsia="굴림체"/>
          <w:noProof/>
        </w:rPr>
        <w:t>.2.4</w:t>
      </w:r>
      <w:r>
        <w:rPr>
          <w:rFonts w:asciiTheme="minorHAnsi" w:eastAsiaTheme="minorEastAsia" w:hAnsiTheme="minorHAnsi" w:cstheme="minorBidi"/>
          <w:noProof/>
          <w:kern w:val="2"/>
          <w:sz w:val="22"/>
          <w:szCs w:val="22"/>
          <w:lang w:eastAsia="en-GB"/>
          <w14:ligatures w14:val="standardContextual"/>
        </w:rPr>
        <w:tab/>
      </w:r>
      <w:r w:rsidRPr="00F06DBC">
        <w:rPr>
          <w:rFonts w:eastAsia="굴림체"/>
          <w:noProof/>
        </w:rPr>
        <w:t>XML schema</w:t>
      </w:r>
      <w:r>
        <w:rPr>
          <w:noProof/>
        </w:rPr>
        <w:tab/>
      </w:r>
      <w:r>
        <w:rPr>
          <w:noProof/>
        </w:rPr>
        <w:fldChar w:fldCharType="begin" w:fldLock="1"/>
      </w:r>
      <w:r>
        <w:rPr>
          <w:noProof/>
        </w:rPr>
        <w:instrText xml:space="preserve"> PAGEREF _Toc187418255 \h </w:instrText>
      </w:r>
      <w:r>
        <w:rPr>
          <w:noProof/>
        </w:rPr>
      </w:r>
      <w:r>
        <w:rPr>
          <w:noProof/>
        </w:rPr>
        <w:fldChar w:fldCharType="separate"/>
      </w:r>
      <w:r>
        <w:rPr>
          <w:noProof/>
        </w:rPr>
        <w:t>54</w:t>
      </w:r>
      <w:r>
        <w:rPr>
          <w:noProof/>
        </w:rPr>
        <w:fldChar w:fldCharType="end"/>
      </w:r>
    </w:p>
    <w:p w14:paraId="1C9B2D4C" w14:textId="541ED599"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_Toc187418256 \h </w:instrText>
      </w:r>
      <w:r>
        <w:rPr>
          <w:noProof/>
        </w:rPr>
      </w:r>
      <w:r>
        <w:rPr>
          <w:noProof/>
        </w:rPr>
        <w:fldChar w:fldCharType="separate"/>
      </w:r>
      <w:r>
        <w:rPr>
          <w:noProof/>
        </w:rPr>
        <w:t>54</w:t>
      </w:r>
      <w:r>
        <w:rPr>
          <w:noProof/>
        </w:rPr>
        <w:fldChar w:fldCharType="end"/>
      </w:r>
    </w:p>
    <w:p w14:paraId="082585AB" w14:textId="0AFAB2FC"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.2.4.2</w:t>
      </w:r>
      <w:r>
        <w:rPr>
          <w:rFonts w:asciiTheme="minorHAnsi" w:eastAsiaTheme="minorEastAsia" w:hAnsiTheme="minorHAnsi" w:cstheme="minorBidi"/>
          <w:noProof/>
          <w:kern w:val="2"/>
          <w:sz w:val="22"/>
          <w:szCs w:val="22"/>
          <w:lang w:eastAsia="en-GB"/>
          <w14:ligatures w14:val="standardContextual"/>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_Toc187418257 \h </w:instrText>
      </w:r>
      <w:r>
        <w:rPr>
          <w:noProof/>
        </w:rPr>
      </w:r>
      <w:r>
        <w:rPr>
          <w:noProof/>
        </w:rPr>
        <w:fldChar w:fldCharType="separate"/>
      </w:r>
      <w:r>
        <w:rPr>
          <w:noProof/>
        </w:rPr>
        <w:t>54</w:t>
      </w:r>
      <w:r>
        <w:rPr>
          <w:noProof/>
        </w:rPr>
        <w:fldChar w:fldCharType="end"/>
      </w:r>
    </w:p>
    <w:p w14:paraId="2285A86C" w14:textId="37D9D604"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F06DBC">
        <w:rPr>
          <w:rFonts w:eastAsia="굴림체"/>
          <w:noProof/>
        </w:rPr>
        <w:t>.2.5</w:t>
      </w:r>
      <w:r>
        <w:rPr>
          <w:rFonts w:asciiTheme="minorHAnsi" w:eastAsiaTheme="minorEastAsia" w:hAnsiTheme="minorHAnsi" w:cstheme="minorBidi"/>
          <w:noProof/>
          <w:kern w:val="2"/>
          <w:sz w:val="22"/>
          <w:szCs w:val="22"/>
          <w:lang w:eastAsia="en-GB"/>
          <w14:ligatures w14:val="standardContextual"/>
        </w:rPr>
        <w:tab/>
      </w:r>
      <w:r w:rsidRPr="00F06DBC">
        <w:rPr>
          <w:rFonts w:eastAsia="굴림체"/>
          <w:noProof/>
        </w:rPr>
        <w:t>Data semantics</w:t>
      </w:r>
      <w:r>
        <w:rPr>
          <w:noProof/>
        </w:rPr>
        <w:tab/>
      </w:r>
      <w:r>
        <w:rPr>
          <w:noProof/>
        </w:rPr>
        <w:fldChar w:fldCharType="begin" w:fldLock="1"/>
      </w:r>
      <w:r>
        <w:rPr>
          <w:noProof/>
        </w:rPr>
        <w:instrText xml:space="preserve"> PAGEREF _Toc187418258 \h </w:instrText>
      </w:r>
      <w:r>
        <w:rPr>
          <w:noProof/>
        </w:rPr>
      </w:r>
      <w:r>
        <w:rPr>
          <w:noProof/>
        </w:rPr>
        <w:fldChar w:fldCharType="separate"/>
      </w:r>
      <w:r>
        <w:rPr>
          <w:noProof/>
        </w:rPr>
        <w:t>55</w:t>
      </w:r>
      <w:r>
        <w:rPr>
          <w:noProof/>
        </w:rPr>
        <w:fldChar w:fldCharType="end"/>
      </w:r>
    </w:p>
    <w:p w14:paraId="7C9AECA8" w14:textId="43A71FCA"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.2.6</w:t>
      </w:r>
      <w:r>
        <w:rPr>
          <w:rFonts w:asciiTheme="minorHAnsi" w:eastAsiaTheme="minorEastAsia"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_Toc187418259 \h </w:instrText>
      </w:r>
      <w:r>
        <w:rPr>
          <w:noProof/>
        </w:rPr>
      </w:r>
      <w:r>
        <w:rPr>
          <w:noProof/>
        </w:rPr>
        <w:fldChar w:fldCharType="separate"/>
      </w:r>
      <w:r>
        <w:rPr>
          <w:noProof/>
        </w:rPr>
        <w:t>55</w:t>
      </w:r>
      <w:r>
        <w:rPr>
          <w:noProof/>
        </w:rPr>
        <w:fldChar w:fldCharType="end"/>
      </w:r>
    </w:p>
    <w:p w14:paraId="5E75D66D" w14:textId="35A9EBCE"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message structure</w:t>
      </w:r>
      <w:r>
        <w:rPr>
          <w:noProof/>
        </w:rPr>
        <w:tab/>
      </w:r>
      <w:r>
        <w:rPr>
          <w:noProof/>
        </w:rPr>
        <w:fldChar w:fldCharType="begin" w:fldLock="1"/>
      </w:r>
      <w:r>
        <w:rPr>
          <w:noProof/>
        </w:rPr>
        <w:instrText xml:space="preserve"> PAGEREF _Toc187418260 \h </w:instrText>
      </w:r>
      <w:r>
        <w:rPr>
          <w:noProof/>
        </w:rPr>
      </w:r>
      <w:r>
        <w:rPr>
          <w:noProof/>
        </w:rPr>
        <w:fldChar w:fldCharType="separate"/>
      </w:r>
      <w:r>
        <w:rPr>
          <w:noProof/>
        </w:rPr>
        <w:t>55</w:t>
      </w:r>
      <w:r>
        <w:rPr>
          <w:noProof/>
        </w:rPr>
        <w:fldChar w:fldCharType="end"/>
      </w:r>
    </w:p>
    <w:p w14:paraId="69AFF4ED" w14:textId="3CF008ED"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rFonts w:eastAsia="DengXian"/>
          <w:noProof/>
          <w:lang w:eastAsia="zh-CN"/>
        </w:rPr>
        <w:t>7.3.1</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lang w:eastAsia="zh-CN"/>
        </w:rPr>
        <w:t>General</w:t>
      </w:r>
      <w:r>
        <w:rPr>
          <w:noProof/>
        </w:rPr>
        <w:tab/>
      </w:r>
      <w:r>
        <w:rPr>
          <w:noProof/>
        </w:rPr>
        <w:fldChar w:fldCharType="begin" w:fldLock="1"/>
      </w:r>
      <w:r>
        <w:rPr>
          <w:noProof/>
        </w:rPr>
        <w:instrText xml:space="preserve"> PAGEREF _Toc187418261 \h </w:instrText>
      </w:r>
      <w:r>
        <w:rPr>
          <w:noProof/>
        </w:rPr>
      </w:r>
      <w:r>
        <w:rPr>
          <w:noProof/>
        </w:rPr>
        <w:fldChar w:fldCharType="separate"/>
      </w:r>
      <w:r>
        <w:rPr>
          <w:noProof/>
        </w:rPr>
        <w:t>55</w:t>
      </w:r>
      <w:r>
        <w:rPr>
          <w:noProof/>
        </w:rPr>
        <w:fldChar w:fldCharType="end"/>
      </w:r>
    </w:p>
    <w:p w14:paraId="1E54266E" w14:textId="65C6665A"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rFonts w:eastAsia="DengXian"/>
          <w:noProof/>
          <w:lang w:eastAsia="zh-CN"/>
        </w:rPr>
        <w:t>7.3.2</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lang w:eastAsia="zh-CN"/>
        </w:rPr>
        <w:t>Configuration</w:t>
      </w:r>
      <w:r>
        <w:rPr>
          <w:noProof/>
        </w:rPr>
        <w:tab/>
      </w:r>
      <w:r>
        <w:rPr>
          <w:noProof/>
        </w:rPr>
        <w:fldChar w:fldCharType="begin" w:fldLock="1"/>
      </w:r>
      <w:r>
        <w:rPr>
          <w:noProof/>
        </w:rPr>
        <w:instrText xml:space="preserve"> PAGEREF _Toc187418262 \h </w:instrText>
      </w:r>
      <w:r>
        <w:rPr>
          <w:noProof/>
        </w:rPr>
      </w:r>
      <w:r>
        <w:rPr>
          <w:noProof/>
        </w:rPr>
        <w:fldChar w:fldCharType="separate"/>
      </w:r>
      <w:r>
        <w:rPr>
          <w:noProof/>
        </w:rPr>
        <w:t>55</w:t>
      </w:r>
      <w:r>
        <w:rPr>
          <w:noProof/>
        </w:rPr>
        <w:fldChar w:fldCharType="end"/>
      </w:r>
    </w:p>
    <w:p w14:paraId="1D5306E1" w14:textId="4F46D4A1"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 structure</w:t>
      </w:r>
      <w:r>
        <w:rPr>
          <w:noProof/>
        </w:rPr>
        <w:tab/>
      </w:r>
      <w:r>
        <w:rPr>
          <w:noProof/>
        </w:rPr>
        <w:fldChar w:fldCharType="begin" w:fldLock="1"/>
      </w:r>
      <w:r>
        <w:rPr>
          <w:noProof/>
        </w:rPr>
        <w:instrText xml:space="preserve"> PAGEREF _Toc187418263 \h </w:instrText>
      </w:r>
      <w:r>
        <w:rPr>
          <w:noProof/>
        </w:rPr>
      </w:r>
      <w:r>
        <w:rPr>
          <w:noProof/>
        </w:rPr>
        <w:fldChar w:fldCharType="separate"/>
      </w:r>
      <w:r>
        <w:rPr>
          <w:noProof/>
        </w:rPr>
        <w:t>55</w:t>
      </w:r>
      <w:r>
        <w:rPr>
          <w:noProof/>
        </w:rPr>
        <w:fldChar w:fldCharType="end"/>
      </w:r>
    </w:p>
    <w:p w14:paraId="153BB311" w14:textId="793C23CB"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rFonts w:eastAsia="DengXian"/>
          <w:noProof/>
          <w:lang w:eastAsia="zh-CN"/>
        </w:rPr>
        <w:t>7.3.3</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lang w:eastAsia="zh-CN"/>
        </w:rPr>
        <w:t>Registration</w:t>
      </w:r>
      <w:r>
        <w:rPr>
          <w:noProof/>
        </w:rPr>
        <w:tab/>
      </w:r>
      <w:r>
        <w:rPr>
          <w:noProof/>
        </w:rPr>
        <w:fldChar w:fldCharType="begin" w:fldLock="1"/>
      </w:r>
      <w:r>
        <w:rPr>
          <w:noProof/>
        </w:rPr>
        <w:instrText xml:space="preserve"> PAGEREF _Toc187418264 \h </w:instrText>
      </w:r>
      <w:r>
        <w:rPr>
          <w:noProof/>
        </w:rPr>
      </w:r>
      <w:r>
        <w:rPr>
          <w:noProof/>
        </w:rPr>
        <w:fldChar w:fldCharType="separate"/>
      </w:r>
      <w:r>
        <w:rPr>
          <w:noProof/>
        </w:rPr>
        <w:t>58</w:t>
      </w:r>
      <w:r>
        <w:rPr>
          <w:noProof/>
        </w:rPr>
        <w:fldChar w:fldCharType="end"/>
      </w:r>
    </w:p>
    <w:p w14:paraId="2E515809" w14:textId="72F925A1"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 structure</w:t>
      </w:r>
      <w:r>
        <w:rPr>
          <w:noProof/>
        </w:rPr>
        <w:tab/>
      </w:r>
      <w:r>
        <w:rPr>
          <w:noProof/>
        </w:rPr>
        <w:fldChar w:fldCharType="begin" w:fldLock="1"/>
      </w:r>
      <w:r>
        <w:rPr>
          <w:noProof/>
        </w:rPr>
        <w:instrText xml:space="preserve"> PAGEREF _Toc187418265 \h </w:instrText>
      </w:r>
      <w:r>
        <w:rPr>
          <w:noProof/>
        </w:rPr>
      </w:r>
      <w:r>
        <w:rPr>
          <w:noProof/>
        </w:rPr>
        <w:fldChar w:fldCharType="separate"/>
      </w:r>
      <w:r>
        <w:rPr>
          <w:noProof/>
        </w:rPr>
        <w:t>58</w:t>
      </w:r>
      <w:r>
        <w:rPr>
          <w:noProof/>
        </w:rPr>
        <w:fldChar w:fldCharType="end"/>
      </w:r>
    </w:p>
    <w:p w14:paraId="01AB2857" w14:textId="7E1C3EDF"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De-registration structure</w:t>
      </w:r>
      <w:r>
        <w:rPr>
          <w:noProof/>
        </w:rPr>
        <w:tab/>
      </w:r>
      <w:r>
        <w:rPr>
          <w:noProof/>
        </w:rPr>
        <w:fldChar w:fldCharType="begin" w:fldLock="1"/>
      </w:r>
      <w:r>
        <w:rPr>
          <w:noProof/>
        </w:rPr>
        <w:instrText xml:space="preserve"> PAGEREF _Toc187418266 \h </w:instrText>
      </w:r>
      <w:r>
        <w:rPr>
          <w:noProof/>
        </w:rPr>
      </w:r>
      <w:r>
        <w:rPr>
          <w:noProof/>
        </w:rPr>
        <w:fldChar w:fldCharType="separate"/>
      </w:r>
      <w:r>
        <w:rPr>
          <w:noProof/>
        </w:rPr>
        <w:t>61</w:t>
      </w:r>
      <w:r>
        <w:rPr>
          <w:noProof/>
        </w:rPr>
        <w:fldChar w:fldCharType="end"/>
      </w:r>
    </w:p>
    <w:p w14:paraId="1E3747A2" w14:textId="2E7654AD"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7.3.3.3</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 of registration to MSGin5G Gateway UE</w:t>
      </w:r>
      <w:r>
        <w:rPr>
          <w:noProof/>
        </w:rPr>
        <w:tab/>
      </w:r>
      <w:r>
        <w:rPr>
          <w:noProof/>
        </w:rPr>
        <w:fldChar w:fldCharType="begin" w:fldLock="1"/>
      </w:r>
      <w:r>
        <w:rPr>
          <w:noProof/>
        </w:rPr>
        <w:instrText xml:space="preserve"> PAGEREF _Toc187418267 \h </w:instrText>
      </w:r>
      <w:r>
        <w:rPr>
          <w:noProof/>
        </w:rPr>
      </w:r>
      <w:r>
        <w:rPr>
          <w:noProof/>
        </w:rPr>
        <w:fldChar w:fldCharType="separate"/>
      </w:r>
      <w:r>
        <w:rPr>
          <w:noProof/>
        </w:rPr>
        <w:t>63</w:t>
      </w:r>
      <w:r>
        <w:rPr>
          <w:noProof/>
        </w:rPr>
        <w:fldChar w:fldCharType="end"/>
      </w:r>
    </w:p>
    <w:p w14:paraId="49C3C3E8" w14:textId="30CE6B8F"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7.3.3.4</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 Response structure</w:t>
      </w:r>
      <w:r>
        <w:rPr>
          <w:noProof/>
        </w:rPr>
        <w:tab/>
      </w:r>
      <w:r>
        <w:rPr>
          <w:noProof/>
        </w:rPr>
        <w:fldChar w:fldCharType="begin" w:fldLock="1"/>
      </w:r>
      <w:r>
        <w:rPr>
          <w:noProof/>
        </w:rPr>
        <w:instrText xml:space="preserve"> PAGEREF _Toc187418268 \h </w:instrText>
      </w:r>
      <w:r>
        <w:rPr>
          <w:noProof/>
        </w:rPr>
      </w:r>
      <w:r>
        <w:rPr>
          <w:noProof/>
        </w:rPr>
        <w:fldChar w:fldCharType="separate"/>
      </w:r>
      <w:r>
        <w:rPr>
          <w:noProof/>
        </w:rPr>
        <w:t>65</w:t>
      </w:r>
      <w:r>
        <w:rPr>
          <w:noProof/>
        </w:rPr>
        <w:fldChar w:fldCharType="end"/>
      </w:r>
    </w:p>
    <w:p w14:paraId="763F72A5" w14:textId="614042FF"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7.3.3.5</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Deregistration Response structure</w:t>
      </w:r>
      <w:r>
        <w:rPr>
          <w:noProof/>
        </w:rPr>
        <w:tab/>
      </w:r>
      <w:r>
        <w:rPr>
          <w:noProof/>
        </w:rPr>
        <w:fldChar w:fldCharType="begin" w:fldLock="1"/>
      </w:r>
      <w:r>
        <w:rPr>
          <w:noProof/>
        </w:rPr>
        <w:instrText xml:space="preserve"> PAGEREF _Toc187418269 \h </w:instrText>
      </w:r>
      <w:r>
        <w:rPr>
          <w:noProof/>
        </w:rPr>
      </w:r>
      <w:r>
        <w:rPr>
          <w:noProof/>
        </w:rPr>
        <w:fldChar w:fldCharType="separate"/>
      </w:r>
      <w:r>
        <w:rPr>
          <w:noProof/>
        </w:rPr>
        <w:t>66</w:t>
      </w:r>
      <w:r>
        <w:rPr>
          <w:noProof/>
        </w:rPr>
        <w:fldChar w:fldCharType="end"/>
      </w:r>
    </w:p>
    <w:p w14:paraId="7B1E1C33" w14:textId="0A5F60CD"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7.3.3.6</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Bulk Registration structure</w:t>
      </w:r>
      <w:r>
        <w:rPr>
          <w:noProof/>
        </w:rPr>
        <w:tab/>
      </w:r>
      <w:r>
        <w:rPr>
          <w:noProof/>
        </w:rPr>
        <w:fldChar w:fldCharType="begin" w:fldLock="1"/>
      </w:r>
      <w:r>
        <w:rPr>
          <w:noProof/>
        </w:rPr>
        <w:instrText xml:space="preserve"> PAGEREF _Toc187418270 \h </w:instrText>
      </w:r>
      <w:r>
        <w:rPr>
          <w:noProof/>
        </w:rPr>
      </w:r>
      <w:r>
        <w:rPr>
          <w:noProof/>
        </w:rPr>
        <w:fldChar w:fldCharType="separate"/>
      </w:r>
      <w:r>
        <w:rPr>
          <w:noProof/>
        </w:rPr>
        <w:t>67</w:t>
      </w:r>
      <w:r>
        <w:rPr>
          <w:noProof/>
        </w:rPr>
        <w:fldChar w:fldCharType="end"/>
      </w:r>
    </w:p>
    <w:p w14:paraId="4D2CBEE5" w14:textId="5D7740B0"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7.3.3.7</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Bulk Deregistration structure</w:t>
      </w:r>
      <w:r>
        <w:rPr>
          <w:noProof/>
        </w:rPr>
        <w:tab/>
      </w:r>
      <w:r>
        <w:rPr>
          <w:noProof/>
        </w:rPr>
        <w:fldChar w:fldCharType="begin" w:fldLock="1"/>
      </w:r>
      <w:r>
        <w:rPr>
          <w:noProof/>
        </w:rPr>
        <w:instrText xml:space="preserve"> PAGEREF _Toc187418271 \h </w:instrText>
      </w:r>
      <w:r>
        <w:rPr>
          <w:noProof/>
        </w:rPr>
      </w:r>
      <w:r>
        <w:rPr>
          <w:noProof/>
        </w:rPr>
        <w:fldChar w:fldCharType="separate"/>
      </w:r>
      <w:r>
        <w:rPr>
          <w:noProof/>
        </w:rPr>
        <w:t>69</w:t>
      </w:r>
      <w:r>
        <w:rPr>
          <w:noProof/>
        </w:rPr>
        <w:fldChar w:fldCharType="end"/>
      </w:r>
    </w:p>
    <w:p w14:paraId="48A44676" w14:textId="1A098728"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rFonts w:eastAsia="DengXian"/>
          <w:noProof/>
          <w:lang w:eastAsia="zh-CN"/>
        </w:rPr>
        <w:t>7.3.4</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lang w:eastAsia="zh-CN"/>
        </w:rPr>
        <w:t>MSGin5G Message</w:t>
      </w:r>
      <w:r>
        <w:rPr>
          <w:noProof/>
        </w:rPr>
        <w:tab/>
      </w:r>
      <w:r>
        <w:rPr>
          <w:noProof/>
        </w:rPr>
        <w:fldChar w:fldCharType="begin" w:fldLock="1"/>
      </w:r>
      <w:r>
        <w:rPr>
          <w:noProof/>
        </w:rPr>
        <w:instrText xml:space="preserve"> PAGEREF _Toc187418272 \h </w:instrText>
      </w:r>
      <w:r>
        <w:rPr>
          <w:noProof/>
        </w:rPr>
      </w:r>
      <w:r>
        <w:rPr>
          <w:noProof/>
        </w:rPr>
        <w:fldChar w:fldCharType="separate"/>
      </w:r>
      <w:r>
        <w:rPr>
          <w:noProof/>
        </w:rPr>
        <w:t>70</w:t>
      </w:r>
      <w:r>
        <w:rPr>
          <w:noProof/>
        </w:rPr>
        <w:fldChar w:fldCharType="end"/>
      </w:r>
    </w:p>
    <w:p w14:paraId="612FEC97" w14:textId="6578F497"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7.3.4.1</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w:t>
      </w:r>
      <w:r>
        <w:rPr>
          <w:noProof/>
        </w:rPr>
        <w:tab/>
      </w:r>
      <w:r>
        <w:rPr>
          <w:noProof/>
        </w:rPr>
        <w:fldChar w:fldCharType="begin" w:fldLock="1"/>
      </w:r>
      <w:r>
        <w:rPr>
          <w:noProof/>
        </w:rPr>
        <w:instrText xml:space="preserve"> PAGEREF _Toc187418273 \h </w:instrText>
      </w:r>
      <w:r>
        <w:rPr>
          <w:noProof/>
        </w:rPr>
      </w:r>
      <w:r>
        <w:rPr>
          <w:noProof/>
        </w:rPr>
        <w:fldChar w:fldCharType="separate"/>
      </w:r>
      <w:r>
        <w:rPr>
          <w:noProof/>
        </w:rPr>
        <w:t>70</w:t>
      </w:r>
      <w:r>
        <w:rPr>
          <w:noProof/>
        </w:rPr>
        <w:fldChar w:fldCharType="end"/>
      </w:r>
    </w:p>
    <w:p w14:paraId="069440E3" w14:textId="00664E54"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7.3.4.2</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 delivery status report</w:t>
      </w:r>
      <w:r>
        <w:rPr>
          <w:noProof/>
        </w:rPr>
        <w:tab/>
      </w:r>
      <w:r>
        <w:rPr>
          <w:noProof/>
        </w:rPr>
        <w:fldChar w:fldCharType="begin" w:fldLock="1"/>
      </w:r>
      <w:r>
        <w:rPr>
          <w:noProof/>
        </w:rPr>
        <w:instrText xml:space="preserve"> PAGEREF _Toc187418274 \h </w:instrText>
      </w:r>
      <w:r>
        <w:rPr>
          <w:noProof/>
        </w:rPr>
      </w:r>
      <w:r>
        <w:rPr>
          <w:noProof/>
        </w:rPr>
        <w:fldChar w:fldCharType="separate"/>
      </w:r>
      <w:r>
        <w:rPr>
          <w:noProof/>
        </w:rPr>
        <w:t>72</w:t>
      </w:r>
      <w:r>
        <w:rPr>
          <w:noProof/>
        </w:rPr>
        <w:fldChar w:fldCharType="end"/>
      </w:r>
    </w:p>
    <w:p w14:paraId="008A0AC0" w14:textId="29BBBE98"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7.3.4.3</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 response</w:t>
      </w:r>
      <w:r>
        <w:rPr>
          <w:noProof/>
        </w:rPr>
        <w:tab/>
      </w:r>
      <w:r>
        <w:rPr>
          <w:noProof/>
        </w:rPr>
        <w:fldChar w:fldCharType="begin" w:fldLock="1"/>
      </w:r>
      <w:r>
        <w:rPr>
          <w:noProof/>
        </w:rPr>
        <w:instrText xml:space="preserve"> PAGEREF _Toc187418275 \h </w:instrText>
      </w:r>
      <w:r>
        <w:rPr>
          <w:noProof/>
        </w:rPr>
      </w:r>
      <w:r>
        <w:rPr>
          <w:noProof/>
        </w:rPr>
        <w:fldChar w:fldCharType="separate"/>
      </w:r>
      <w:r>
        <w:rPr>
          <w:noProof/>
        </w:rPr>
        <w:t>74</w:t>
      </w:r>
      <w:r>
        <w:rPr>
          <w:noProof/>
        </w:rPr>
        <w:fldChar w:fldCharType="end"/>
      </w:r>
    </w:p>
    <w:p w14:paraId="4ACB29C3" w14:textId="2E3BA693"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rFonts w:eastAsia="DengXian"/>
          <w:noProof/>
          <w:lang w:eastAsia="zh-CN"/>
        </w:rPr>
        <w:t>7.3.5</w:t>
      </w:r>
      <w:r>
        <w:rPr>
          <w:rFonts w:asciiTheme="minorHAnsi" w:eastAsiaTheme="minorEastAsia" w:hAnsiTheme="minorHAnsi" w:cstheme="minorBidi"/>
          <w:noProof/>
          <w:kern w:val="2"/>
          <w:sz w:val="22"/>
          <w:szCs w:val="22"/>
          <w:lang w:eastAsia="en-GB"/>
          <w14:ligatures w14:val="standardContextual"/>
        </w:rPr>
        <w:tab/>
      </w:r>
      <w:r w:rsidRPr="00F06DBC">
        <w:rPr>
          <w:rFonts w:eastAsia="DengXian"/>
          <w:noProof/>
          <w:lang w:eastAsia="zh-CN"/>
        </w:rPr>
        <w:t>Messaging Topic Subscription and Unsubscription</w:t>
      </w:r>
      <w:r>
        <w:rPr>
          <w:noProof/>
        </w:rPr>
        <w:tab/>
      </w:r>
      <w:r>
        <w:rPr>
          <w:noProof/>
        </w:rPr>
        <w:fldChar w:fldCharType="begin" w:fldLock="1"/>
      </w:r>
      <w:r>
        <w:rPr>
          <w:noProof/>
        </w:rPr>
        <w:instrText xml:space="preserve"> PAGEREF _Toc187418276 \h </w:instrText>
      </w:r>
      <w:r>
        <w:rPr>
          <w:noProof/>
        </w:rPr>
      </w:r>
      <w:r>
        <w:rPr>
          <w:noProof/>
        </w:rPr>
        <w:fldChar w:fldCharType="separate"/>
      </w:r>
      <w:r>
        <w:rPr>
          <w:noProof/>
        </w:rPr>
        <w:t>75</w:t>
      </w:r>
      <w:r>
        <w:rPr>
          <w:noProof/>
        </w:rPr>
        <w:fldChar w:fldCharType="end"/>
      </w:r>
    </w:p>
    <w:p w14:paraId="6F0DF8A7" w14:textId="221D991E"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7.3.5.1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Messaging Topic</w:t>
      </w:r>
      <w:r>
        <w:rPr>
          <w:noProof/>
          <w:lang w:eastAsia="zh-CN"/>
        </w:rPr>
        <w:t xml:space="preserve"> subscription structure</w:t>
      </w:r>
      <w:r>
        <w:rPr>
          <w:noProof/>
        </w:rPr>
        <w:tab/>
      </w:r>
      <w:r>
        <w:rPr>
          <w:noProof/>
        </w:rPr>
        <w:fldChar w:fldCharType="begin" w:fldLock="1"/>
      </w:r>
      <w:r>
        <w:rPr>
          <w:noProof/>
        </w:rPr>
        <w:instrText xml:space="preserve"> PAGEREF _Toc187418277 \h </w:instrText>
      </w:r>
      <w:r>
        <w:rPr>
          <w:noProof/>
        </w:rPr>
      </w:r>
      <w:r>
        <w:rPr>
          <w:noProof/>
        </w:rPr>
        <w:fldChar w:fldCharType="separate"/>
      </w:r>
      <w:r>
        <w:rPr>
          <w:noProof/>
        </w:rPr>
        <w:t>75</w:t>
      </w:r>
      <w:r>
        <w:rPr>
          <w:noProof/>
        </w:rPr>
        <w:fldChar w:fldCharType="end"/>
      </w:r>
    </w:p>
    <w:p w14:paraId="060909AB" w14:textId="30EF8B05"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7.3.5.2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Messaging Topic</w:t>
      </w:r>
      <w:r>
        <w:rPr>
          <w:noProof/>
          <w:lang w:eastAsia="zh-CN"/>
        </w:rPr>
        <w:t xml:space="preserve"> unsubscription structure</w:t>
      </w:r>
      <w:r>
        <w:rPr>
          <w:noProof/>
        </w:rPr>
        <w:tab/>
      </w:r>
      <w:r>
        <w:rPr>
          <w:noProof/>
        </w:rPr>
        <w:fldChar w:fldCharType="begin" w:fldLock="1"/>
      </w:r>
      <w:r>
        <w:rPr>
          <w:noProof/>
        </w:rPr>
        <w:instrText xml:space="preserve"> PAGEREF _Toc187418278 \h </w:instrText>
      </w:r>
      <w:r>
        <w:rPr>
          <w:noProof/>
        </w:rPr>
      </w:r>
      <w:r>
        <w:rPr>
          <w:noProof/>
        </w:rPr>
        <w:fldChar w:fldCharType="separate"/>
      </w:r>
      <w:r>
        <w:rPr>
          <w:noProof/>
        </w:rPr>
        <w:t>75</w:t>
      </w:r>
      <w:r>
        <w:rPr>
          <w:noProof/>
        </w:rPr>
        <w:fldChar w:fldCharType="end"/>
      </w:r>
    </w:p>
    <w:p w14:paraId="23C4A749" w14:textId="277EEE8C"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7.3.6</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 about message segment</w:t>
      </w:r>
      <w:r>
        <w:rPr>
          <w:noProof/>
        </w:rPr>
        <w:tab/>
      </w:r>
      <w:r>
        <w:rPr>
          <w:noProof/>
        </w:rPr>
        <w:fldChar w:fldCharType="begin" w:fldLock="1"/>
      </w:r>
      <w:r>
        <w:rPr>
          <w:noProof/>
        </w:rPr>
        <w:instrText xml:space="preserve"> PAGEREF _Toc187418279 \h </w:instrText>
      </w:r>
      <w:r>
        <w:rPr>
          <w:noProof/>
        </w:rPr>
      </w:r>
      <w:r>
        <w:rPr>
          <w:noProof/>
        </w:rPr>
        <w:fldChar w:fldCharType="separate"/>
      </w:r>
      <w:r>
        <w:rPr>
          <w:noProof/>
        </w:rPr>
        <w:t>76</w:t>
      </w:r>
      <w:r>
        <w:rPr>
          <w:noProof/>
        </w:rPr>
        <w:fldChar w:fldCharType="end"/>
      </w:r>
    </w:p>
    <w:p w14:paraId="4A525DE8" w14:textId="14B75247"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7.3.6.1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_Toc187418280 \h </w:instrText>
      </w:r>
      <w:r>
        <w:rPr>
          <w:noProof/>
        </w:rPr>
      </w:r>
      <w:r>
        <w:rPr>
          <w:noProof/>
        </w:rPr>
        <w:fldChar w:fldCharType="separate"/>
      </w:r>
      <w:r>
        <w:rPr>
          <w:noProof/>
        </w:rPr>
        <w:t>76</w:t>
      </w:r>
      <w:r>
        <w:rPr>
          <w:noProof/>
        </w:rPr>
        <w:fldChar w:fldCharType="end"/>
      </w:r>
    </w:p>
    <w:p w14:paraId="54E96492" w14:textId="2C861F50" w:rsidR="00E4606B" w:rsidRDefault="00E460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7.3.6.2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_Toc187418281 \h </w:instrText>
      </w:r>
      <w:r>
        <w:rPr>
          <w:noProof/>
        </w:rPr>
      </w:r>
      <w:r>
        <w:rPr>
          <w:noProof/>
        </w:rPr>
        <w:fldChar w:fldCharType="separate"/>
      </w:r>
      <w:r>
        <w:rPr>
          <w:noProof/>
        </w:rPr>
        <w:t>76</w:t>
      </w:r>
      <w:r>
        <w:rPr>
          <w:noProof/>
        </w:rPr>
        <w:fldChar w:fldCharType="end"/>
      </w:r>
    </w:p>
    <w:p w14:paraId="18C42655" w14:textId="338EE03B" w:rsidR="00E4606B" w:rsidRDefault="00E4606B" w:rsidP="00E4606B">
      <w:pPr>
        <w:pStyle w:val="TOC8"/>
        <w:rPr>
          <w:rFonts w:asciiTheme="minorHAnsi" w:eastAsiaTheme="minorEastAsia" w:hAnsiTheme="minorHAnsi" w:cstheme="minorBidi"/>
          <w:b w:val="0"/>
          <w:noProof/>
          <w:kern w:val="2"/>
          <w:szCs w:val="22"/>
          <w:lang w:eastAsia="en-GB"/>
          <w14:ligatures w14:val="standardContextual"/>
        </w:rPr>
      </w:pPr>
      <w:r w:rsidRPr="00F06DBC">
        <w:rPr>
          <w:rFonts w:eastAsia="SimSun"/>
          <w:noProof/>
        </w:rPr>
        <w:t>Annex A</w:t>
      </w:r>
      <w:r>
        <w:rPr>
          <w:rFonts w:asciiTheme="minorHAnsi" w:eastAsiaTheme="minorEastAsia" w:hAnsiTheme="minorHAnsi" w:cstheme="minorBidi"/>
          <w:b w:val="0"/>
          <w:noProof/>
          <w:kern w:val="2"/>
          <w:szCs w:val="22"/>
          <w:lang w:eastAsia="en-GB"/>
          <w14:ligatures w14:val="standardContextual"/>
        </w:rPr>
        <w:tab/>
      </w:r>
      <w:r w:rsidRPr="00F06DBC">
        <w:rPr>
          <w:rFonts w:eastAsia="SimSun"/>
          <w:noProof/>
        </w:rPr>
        <w:t>(Informative</w:t>
      </w:r>
      <w:r>
        <w:rPr>
          <w:rFonts w:eastAsia="SimSun"/>
          <w:noProof/>
        </w:rPr>
        <w:t>):</w:t>
      </w:r>
      <w:r>
        <w:rPr>
          <w:rFonts w:eastAsia="SimSun"/>
          <w:noProof/>
        </w:rPr>
        <w:tab/>
      </w:r>
      <w:r w:rsidRPr="00F06DBC">
        <w:rPr>
          <w:rFonts w:eastAsia="SimSun"/>
          <w:noProof/>
        </w:rPr>
        <w:t>Message formats/protocols used for Constrained UE</w:t>
      </w:r>
      <w:r w:rsidRPr="00F06DBC">
        <w:rPr>
          <w:rFonts w:eastAsia="SimSun"/>
          <w:noProof/>
          <w:lang w:val="en-US" w:eastAsia="zh-CN"/>
        </w:rPr>
        <w:t xml:space="preserve"> and Application Client</w:t>
      </w:r>
      <w:r>
        <w:rPr>
          <w:noProof/>
        </w:rPr>
        <w:tab/>
      </w:r>
      <w:r>
        <w:rPr>
          <w:noProof/>
        </w:rPr>
        <w:fldChar w:fldCharType="begin" w:fldLock="1"/>
      </w:r>
      <w:r>
        <w:rPr>
          <w:noProof/>
        </w:rPr>
        <w:instrText xml:space="preserve"> PAGEREF _Toc187418282 \h </w:instrText>
      </w:r>
      <w:r>
        <w:rPr>
          <w:noProof/>
        </w:rPr>
      </w:r>
      <w:r>
        <w:rPr>
          <w:noProof/>
        </w:rPr>
        <w:fldChar w:fldCharType="separate"/>
      </w:r>
      <w:r>
        <w:rPr>
          <w:noProof/>
        </w:rPr>
        <w:t>77</w:t>
      </w:r>
      <w:r>
        <w:rPr>
          <w:noProof/>
        </w:rPr>
        <w:fldChar w:fldCharType="end"/>
      </w:r>
    </w:p>
    <w:p w14:paraId="37FF56EF" w14:textId="3A41F1B3"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_Toc187418283 \h </w:instrText>
      </w:r>
      <w:r>
        <w:rPr>
          <w:noProof/>
        </w:rPr>
      </w:r>
      <w:r>
        <w:rPr>
          <w:noProof/>
        </w:rPr>
        <w:fldChar w:fldCharType="separate"/>
      </w:r>
      <w:r>
        <w:rPr>
          <w:noProof/>
        </w:rPr>
        <w:t>77</w:t>
      </w:r>
      <w:r>
        <w:rPr>
          <w:noProof/>
        </w:rPr>
        <w:fldChar w:fldCharType="end"/>
      </w:r>
    </w:p>
    <w:p w14:paraId="59B6D04F" w14:textId="18B4AEFE"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lang w:eastAsia="ko-KR"/>
        </w:rPr>
        <w:t>A.2</w:t>
      </w:r>
      <w:r>
        <w:rPr>
          <w:rFonts w:asciiTheme="minorHAnsi" w:eastAsiaTheme="minorEastAsia" w:hAnsiTheme="minorHAnsi" w:cstheme="minorBidi"/>
          <w:noProof/>
          <w:kern w:val="2"/>
          <w:szCs w:val="22"/>
          <w:lang w:eastAsia="en-GB"/>
          <w14:ligatures w14:val="standardContextual"/>
        </w:rPr>
        <w:tab/>
      </w:r>
      <w:r>
        <w:rPr>
          <w:noProof/>
        </w:rPr>
        <w:t>Based on standard L3 message</w:t>
      </w:r>
      <w:r>
        <w:rPr>
          <w:noProof/>
        </w:rPr>
        <w:tab/>
      </w:r>
      <w:r>
        <w:rPr>
          <w:noProof/>
        </w:rPr>
        <w:fldChar w:fldCharType="begin" w:fldLock="1"/>
      </w:r>
      <w:r>
        <w:rPr>
          <w:noProof/>
        </w:rPr>
        <w:instrText xml:space="preserve"> PAGEREF _Toc187418284 \h </w:instrText>
      </w:r>
      <w:r>
        <w:rPr>
          <w:noProof/>
        </w:rPr>
      </w:r>
      <w:r>
        <w:rPr>
          <w:noProof/>
        </w:rPr>
        <w:fldChar w:fldCharType="separate"/>
      </w:r>
      <w:r>
        <w:rPr>
          <w:noProof/>
        </w:rPr>
        <w:t>77</w:t>
      </w:r>
      <w:r>
        <w:rPr>
          <w:noProof/>
        </w:rPr>
        <w:fldChar w:fldCharType="end"/>
      </w:r>
    </w:p>
    <w:p w14:paraId="55625D76" w14:textId="089B0FA6"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A.2.0</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General</w:t>
      </w:r>
      <w:r>
        <w:rPr>
          <w:noProof/>
        </w:rPr>
        <w:tab/>
      </w:r>
      <w:r>
        <w:rPr>
          <w:noProof/>
        </w:rPr>
        <w:fldChar w:fldCharType="begin" w:fldLock="1"/>
      </w:r>
      <w:r>
        <w:rPr>
          <w:noProof/>
        </w:rPr>
        <w:instrText xml:space="preserve"> PAGEREF _Toc187418285 \h </w:instrText>
      </w:r>
      <w:r>
        <w:rPr>
          <w:noProof/>
        </w:rPr>
      </w:r>
      <w:r>
        <w:rPr>
          <w:noProof/>
        </w:rPr>
        <w:fldChar w:fldCharType="separate"/>
      </w:r>
      <w:r>
        <w:rPr>
          <w:noProof/>
        </w:rPr>
        <w:t>77</w:t>
      </w:r>
      <w:r>
        <w:rPr>
          <w:noProof/>
        </w:rPr>
        <w:fldChar w:fldCharType="end"/>
      </w:r>
    </w:p>
    <w:p w14:paraId="39A84DE3" w14:textId="7B5AF9EF"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A.2.1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Message contents and functions</w:t>
      </w:r>
      <w:r>
        <w:rPr>
          <w:noProof/>
        </w:rPr>
        <w:tab/>
      </w:r>
      <w:r>
        <w:rPr>
          <w:noProof/>
        </w:rPr>
        <w:fldChar w:fldCharType="begin" w:fldLock="1"/>
      </w:r>
      <w:r>
        <w:rPr>
          <w:noProof/>
        </w:rPr>
        <w:instrText xml:space="preserve"> PAGEREF _Toc187418286 \h </w:instrText>
      </w:r>
      <w:r>
        <w:rPr>
          <w:noProof/>
        </w:rPr>
      </w:r>
      <w:r>
        <w:rPr>
          <w:noProof/>
        </w:rPr>
        <w:fldChar w:fldCharType="separate"/>
      </w:r>
      <w:r>
        <w:rPr>
          <w:noProof/>
        </w:rPr>
        <w:t>77</w:t>
      </w:r>
      <w:r>
        <w:rPr>
          <w:noProof/>
        </w:rPr>
        <w:fldChar w:fldCharType="end"/>
      </w:r>
    </w:p>
    <w:p w14:paraId="08C0C506" w14:textId="756B1A4F"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A.2.1.1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 xml:space="preserve">for </w:t>
      </w:r>
      <w:r>
        <w:rPr>
          <w:noProof/>
        </w:rPr>
        <w:t>sending a message to MSGin5G</w:t>
      </w:r>
      <w:r w:rsidRPr="00F06DBC">
        <w:rPr>
          <w:noProof/>
          <w:lang w:val="en-US" w:eastAsia="zh-CN"/>
        </w:rPr>
        <w:t xml:space="preserve"> Client</w:t>
      </w:r>
      <w:r>
        <w:rPr>
          <w:noProof/>
        </w:rPr>
        <w:tab/>
      </w:r>
      <w:r>
        <w:rPr>
          <w:noProof/>
        </w:rPr>
        <w:fldChar w:fldCharType="begin" w:fldLock="1"/>
      </w:r>
      <w:r>
        <w:rPr>
          <w:noProof/>
        </w:rPr>
        <w:instrText xml:space="preserve"> PAGEREF _Toc187418287 \h </w:instrText>
      </w:r>
      <w:r>
        <w:rPr>
          <w:noProof/>
        </w:rPr>
      </w:r>
      <w:r>
        <w:rPr>
          <w:noProof/>
        </w:rPr>
        <w:fldChar w:fldCharType="separate"/>
      </w:r>
      <w:r>
        <w:rPr>
          <w:noProof/>
        </w:rPr>
        <w:t>77</w:t>
      </w:r>
      <w:r>
        <w:rPr>
          <w:noProof/>
        </w:rPr>
        <w:fldChar w:fldCharType="end"/>
      </w:r>
    </w:p>
    <w:p w14:paraId="66533C90" w14:textId="00651ACA"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A.2.1.2</w:t>
      </w:r>
      <w:r>
        <w:rPr>
          <w:rFonts w:asciiTheme="minorHAnsi" w:eastAsiaTheme="minorEastAsia" w:hAnsiTheme="minorHAnsi" w:cstheme="minorBidi"/>
          <w:noProof/>
          <w:kern w:val="2"/>
          <w:sz w:val="22"/>
          <w:szCs w:val="22"/>
          <w:lang w:eastAsia="en-GB"/>
          <w14:ligatures w14:val="standardContextual"/>
        </w:rPr>
        <w:tab/>
      </w:r>
      <w:r>
        <w:rPr>
          <w:noProof/>
        </w:rPr>
        <w:t>for sending a message delivery report to MSGin5G</w:t>
      </w:r>
      <w:r w:rsidRPr="00F06DBC">
        <w:rPr>
          <w:noProof/>
          <w:lang w:val="en-US" w:eastAsia="zh-CN"/>
        </w:rPr>
        <w:t xml:space="preserve"> Client</w:t>
      </w:r>
      <w:r>
        <w:rPr>
          <w:noProof/>
        </w:rPr>
        <w:tab/>
      </w:r>
      <w:r>
        <w:rPr>
          <w:noProof/>
        </w:rPr>
        <w:fldChar w:fldCharType="begin" w:fldLock="1"/>
      </w:r>
      <w:r>
        <w:rPr>
          <w:noProof/>
        </w:rPr>
        <w:instrText xml:space="preserve"> PAGEREF _Toc187418288 \h </w:instrText>
      </w:r>
      <w:r>
        <w:rPr>
          <w:noProof/>
        </w:rPr>
      </w:r>
      <w:r>
        <w:rPr>
          <w:noProof/>
        </w:rPr>
        <w:fldChar w:fldCharType="separate"/>
      </w:r>
      <w:r>
        <w:rPr>
          <w:noProof/>
        </w:rPr>
        <w:t>78</w:t>
      </w:r>
      <w:r>
        <w:rPr>
          <w:noProof/>
        </w:rPr>
        <w:fldChar w:fldCharType="end"/>
      </w:r>
    </w:p>
    <w:p w14:paraId="224741CC" w14:textId="2AFB6DF8"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A.2.1.3</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to Application</w:t>
      </w:r>
      <w:r w:rsidRPr="00F06DBC">
        <w:rPr>
          <w:noProof/>
          <w:lang w:val="en-US" w:eastAsia="zh-CN"/>
        </w:rPr>
        <w:t xml:space="preserve"> Client</w:t>
      </w:r>
      <w:r>
        <w:rPr>
          <w:noProof/>
        </w:rPr>
        <w:tab/>
      </w:r>
      <w:r>
        <w:rPr>
          <w:noProof/>
        </w:rPr>
        <w:fldChar w:fldCharType="begin" w:fldLock="1"/>
      </w:r>
      <w:r>
        <w:rPr>
          <w:noProof/>
        </w:rPr>
        <w:instrText xml:space="preserve"> PAGEREF _Toc187418289 \h </w:instrText>
      </w:r>
      <w:r>
        <w:rPr>
          <w:noProof/>
        </w:rPr>
      </w:r>
      <w:r>
        <w:rPr>
          <w:noProof/>
        </w:rPr>
        <w:fldChar w:fldCharType="separate"/>
      </w:r>
      <w:r>
        <w:rPr>
          <w:noProof/>
        </w:rPr>
        <w:t>78</w:t>
      </w:r>
      <w:r>
        <w:rPr>
          <w:noProof/>
        </w:rPr>
        <w:fldChar w:fldCharType="end"/>
      </w:r>
    </w:p>
    <w:p w14:paraId="22B3EEA7" w14:textId="5A9A5951"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A.2.1.4</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delivery status report to Application</w:t>
      </w:r>
      <w:r w:rsidRPr="00F06DBC">
        <w:rPr>
          <w:noProof/>
          <w:lang w:val="en-US" w:eastAsia="zh-CN"/>
        </w:rPr>
        <w:t xml:space="preserve"> Client</w:t>
      </w:r>
      <w:r>
        <w:rPr>
          <w:noProof/>
        </w:rPr>
        <w:tab/>
      </w:r>
      <w:r>
        <w:rPr>
          <w:noProof/>
        </w:rPr>
        <w:fldChar w:fldCharType="begin" w:fldLock="1"/>
      </w:r>
      <w:r>
        <w:rPr>
          <w:noProof/>
        </w:rPr>
        <w:instrText xml:space="preserve"> PAGEREF _Toc187418290 \h </w:instrText>
      </w:r>
      <w:r>
        <w:rPr>
          <w:noProof/>
        </w:rPr>
      </w:r>
      <w:r>
        <w:rPr>
          <w:noProof/>
        </w:rPr>
        <w:fldChar w:fldCharType="separate"/>
      </w:r>
      <w:r>
        <w:rPr>
          <w:noProof/>
        </w:rPr>
        <w:t>79</w:t>
      </w:r>
      <w:r>
        <w:rPr>
          <w:noProof/>
        </w:rPr>
        <w:fldChar w:fldCharType="end"/>
      </w:r>
    </w:p>
    <w:p w14:paraId="6BD73157" w14:textId="0CCF745B"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A.2.1.5</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F06DBC">
        <w:rPr>
          <w:noProof/>
          <w:lang w:val="en-US" w:eastAsia="zh-CN"/>
        </w:rPr>
        <w:t xml:space="preserve"> Client</w:t>
      </w:r>
      <w:r>
        <w:rPr>
          <w:noProof/>
        </w:rPr>
        <w:tab/>
      </w:r>
      <w:r>
        <w:rPr>
          <w:noProof/>
        </w:rPr>
        <w:fldChar w:fldCharType="begin" w:fldLock="1"/>
      </w:r>
      <w:r>
        <w:rPr>
          <w:noProof/>
        </w:rPr>
        <w:instrText xml:space="preserve"> PAGEREF _Toc187418291 \h </w:instrText>
      </w:r>
      <w:r>
        <w:rPr>
          <w:noProof/>
        </w:rPr>
      </w:r>
      <w:r>
        <w:rPr>
          <w:noProof/>
        </w:rPr>
        <w:fldChar w:fldCharType="separate"/>
      </w:r>
      <w:r>
        <w:rPr>
          <w:noProof/>
        </w:rPr>
        <w:t>79</w:t>
      </w:r>
      <w:r>
        <w:rPr>
          <w:noProof/>
        </w:rPr>
        <w:fldChar w:fldCharType="end"/>
      </w:r>
    </w:p>
    <w:p w14:paraId="398CCB0B" w14:textId="0C4E45BC"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A.2.1.6</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received response to MSGin5G</w:t>
      </w:r>
      <w:r w:rsidRPr="00F06DBC">
        <w:rPr>
          <w:noProof/>
          <w:lang w:val="en-US" w:eastAsia="zh-CN"/>
        </w:rPr>
        <w:t xml:space="preserve"> Client</w:t>
      </w:r>
      <w:r>
        <w:rPr>
          <w:noProof/>
        </w:rPr>
        <w:tab/>
      </w:r>
      <w:r>
        <w:rPr>
          <w:noProof/>
        </w:rPr>
        <w:fldChar w:fldCharType="begin" w:fldLock="1"/>
      </w:r>
      <w:r>
        <w:rPr>
          <w:noProof/>
        </w:rPr>
        <w:instrText xml:space="preserve"> PAGEREF _Toc187418292 \h </w:instrText>
      </w:r>
      <w:r>
        <w:rPr>
          <w:noProof/>
        </w:rPr>
      </w:r>
      <w:r>
        <w:rPr>
          <w:noProof/>
        </w:rPr>
        <w:fldChar w:fldCharType="separate"/>
      </w:r>
      <w:r>
        <w:rPr>
          <w:noProof/>
        </w:rPr>
        <w:t>80</w:t>
      </w:r>
      <w:r>
        <w:rPr>
          <w:noProof/>
        </w:rPr>
        <w:fldChar w:fldCharType="end"/>
      </w:r>
    </w:p>
    <w:p w14:paraId="69564953" w14:textId="556610C7"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Registration Request</w:t>
      </w:r>
      <w:r>
        <w:rPr>
          <w:noProof/>
        </w:rPr>
        <w:tab/>
      </w:r>
      <w:r>
        <w:rPr>
          <w:noProof/>
        </w:rPr>
        <w:fldChar w:fldCharType="begin" w:fldLock="1"/>
      </w:r>
      <w:r>
        <w:rPr>
          <w:noProof/>
        </w:rPr>
        <w:instrText xml:space="preserve"> PAGEREF _Toc187418293 \h </w:instrText>
      </w:r>
      <w:r>
        <w:rPr>
          <w:noProof/>
        </w:rPr>
      </w:r>
      <w:r>
        <w:rPr>
          <w:noProof/>
        </w:rPr>
        <w:fldChar w:fldCharType="separate"/>
      </w:r>
      <w:r>
        <w:rPr>
          <w:noProof/>
        </w:rPr>
        <w:t>80</w:t>
      </w:r>
      <w:r>
        <w:rPr>
          <w:noProof/>
        </w:rPr>
        <w:fldChar w:fldCharType="end"/>
      </w:r>
    </w:p>
    <w:p w14:paraId="2E47D74F" w14:textId="09A0169A"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Registration Accept</w:t>
      </w:r>
      <w:r>
        <w:rPr>
          <w:noProof/>
        </w:rPr>
        <w:tab/>
      </w:r>
      <w:r>
        <w:rPr>
          <w:noProof/>
        </w:rPr>
        <w:fldChar w:fldCharType="begin" w:fldLock="1"/>
      </w:r>
      <w:r>
        <w:rPr>
          <w:noProof/>
        </w:rPr>
        <w:instrText xml:space="preserve"> PAGEREF _Toc187418294 \h </w:instrText>
      </w:r>
      <w:r>
        <w:rPr>
          <w:noProof/>
        </w:rPr>
      </w:r>
      <w:r>
        <w:rPr>
          <w:noProof/>
        </w:rPr>
        <w:fldChar w:fldCharType="separate"/>
      </w:r>
      <w:r>
        <w:rPr>
          <w:noProof/>
        </w:rPr>
        <w:t>81</w:t>
      </w:r>
      <w:r>
        <w:rPr>
          <w:noProof/>
        </w:rPr>
        <w:fldChar w:fldCharType="end"/>
      </w:r>
    </w:p>
    <w:p w14:paraId="151BC998" w14:textId="0CF9D2CA"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Registration Reject</w:t>
      </w:r>
      <w:r>
        <w:rPr>
          <w:noProof/>
        </w:rPr>
        <w:tab/>
      </w:r>
      <w:r>
        <w:rPr>
          <w:noProof/>
        </w:rPr>
        <w:fldChar w:fldCharType="begin" w:fldLock="1"/>
      </w:r>
      <w:r>
        <w:rPr>
          <w:noProof/>
        </w:rPr>
        <w:instrText xml:space="preserve"> PAGEREF _Toc187418295 \h </w:instrText>
      </w:r>
      <w:r>
        <w:rPr>
          <w:noProof/>
        </w:rPr>
      </w:r>
      <w:r>
        <w:rPr>
          <w:noProof/>
        </w:rPr>
        <w:fldChar w:fldCharType="separate"/>
      </w:r>
      <w:r>
        <w:rPr>
          <w:noProof/>
        </w:rPr>
        <w:t>81</w:t>
      </w:r>
      <w:r>
        <w:rPr>
          <w:noProof/>
        </w:rPr>
        <w:fldChar w:fldCharType="end"/>
      </w:r>
    </w:p>
    <w:p w14:paraId="6611822A" w14:textId="16943B1C"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rPr>
        <w:t>De-registration Request</w:t>
      </w:r>
      <w:r>
        <w:rPr>
          <w:noProof/>
        </w:rPr>
        <w:tab/>
      </w:r>
      <w:r>
        <w:rPr>
          <w:noProof/>
        </w:rPr>
        <w:fldChar w:fldCharType="begin" w:fldLock="1"/>
      </w:r>
      <w:r>
        <w:rPr>
          <w:noProof/>
        </w:rPr>
        <w:instrText xml:space="preserve"> PAGEREF _Toc187418296 \h </w:instrText>
      </w:r>
      <w:r>
        <w:rPr>
          <w:noProof/>
        </w:rPr>
      </w:r>
      <w:r>
        <w:rPr>
          <w:noProof/>
        </w:rPr>
        <w:fldChar w:fldCharType="separate"/>
      </w:r>
      <w:r>
        <w:rPr>
          <w:noProof/>
        </w:rPr>
        <w:t>81</w:t>
      </w:r>
      <w:r>
        <w:rPr>
          <w:noProof/>
        </w:rPr>
        <w:fldChar w:fldCharType="end"/>
      </w:r>
    </w:p>
    <w:p w14:paraId="48BB7D11" w14:textId="60AB0DAB"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De-registration Accept</w:t>
      </w:r>
      <w:r>
        <w:rPr>
          <w:noProof/>
        </w:rPr>
        <w:tab/>
      </w:r>
      <w:r>
        <w:rPr>
          <w:noProof/>
        </w:rPr>
        <w:fldChar w:fldCharType="begin" w:fldLock="1"/>
      </w:r>
      <w:r>
        <w:rPr>
          <w:noProof/>
        </w:rPr>
        <w:instrText xml:space="preserve"> PAGEREF _Toc187418297 \h </w:instrText>
      </w:r>
      <w:r>
        <w:rPr>
          <w:noProof/>
        </w:rPr>
      </w:r>
      <w:r>
        <w:rPr>
          <w:noProof/>
        </w:rPr>
        <w:fldChar w:fldCharType="separate"/>
      </w:r>
      <w:r>
        <w:rPr>
          <w:noProof/>
        </w:rPr>
        <w:t>82</w:t>
      </w:r>
      <w:r>
        <w:rPr>
          <w:noProof/>
        </w:rPr>
        <w:fldChar w:fldCharType="end"/>
      </w:r>
    </w:p>
    <w:p w14:paraId="5BB9E006" w14:textId="1395B742"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De-registration Reject</w:t>
      </w:r>
      <w:r>
        <w:rPr>
          <w:noProof/>
        </w:rPr>
        <w:tab/>
      </w:r>
      <w:r>
        <w:rPr>
          <w:noProof/>
        </w:rPr>
        <w:fldChar w:fldCharType="begin" w:fldLock="1"/>
      </w:r>
      <w:r>
        <w:rPr>
          <w:noProof/>
        </w:rPr>
        <w:instrText xml:space="preserve"> PAGEREF _Toc187418298 \h </w:instrText>
      </w:r>
      <w:r>
        <w:rPr>
          <w:noProof/>
        </w:rPr>
      </w:r>
      <w:r>
        <w:rPr>
          <w:noProof/>
        </w:rPr>
        <w:fldChar w:fldCharType="separate"/>
      </w:r>
      <w:r>
        <w:rPr>
          <w:noProof/>
        </w:rPr>
        <w:t>82</w:t>
      </w:r>
      <w:r>
        <w:rPr>
          <w:noProof/>
        </w:rPr>
        <w:fldChar w:fldCharType="end"/>
      </w:r>
    </w:p>
    <w:p w14:paraId="04D420C6" w14:textId="380AE712"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A.2.2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_Toc187418299 \h </w:instrText>
      </w:r>
      <w:r>
        <w:rPr>
          <w:noProof/>
        </w:rPr>
      </w:r>
      <w:r>
        <w:rPr>
          <w:noProof/>
        </w:rPr>
        <w:fldChar w:fldCharType="separate"/>
      </w:r>
      <w:r>
        <w:rPr>
          <w:noProof/>
        </w:rPr>
        <w:t>82</w:t>
      </w:r>
      <w:r>
        <w:rPr>
          <w:noProof/>
        </w:rPr>
        <w:fldChar w:fldCharType="end"/>
      </w:r>
    </w:p>
    <w:p w14:paraId="58F9F032" w14:textId="019A250D"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_Toc187418300 \h </w:instrText>
      </w:r>
      <w:r>
        <w:rPr>
          <w:noProof/>
        </w:rPr>
      </w:r>
      <w:r>
        <w:rPr>
          <w:noProof/>
        </w:rPr>
        <w:fldChar w:fldCharType="separate"/>
      </w:r>
      <w:r>
        <w:rPr>
          <w:noProof/>
        </w:rPr>
        <w:t>82</w:t>
      </w:r>
      <w:r>
        <w:rPr>
          <w:noProof/>
        </w:rPr>
        <w:fldChar w:fldCharType="end"/>
      </w:r>
    </w:p>
    <w:p w14:paraId="078084B6" w14:textId="2A8E6174"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A.2.2.2</w:t>
      </w:r>
      <w:r>
        <w:rPr>
          <w:rFonts w:asciiTheme="minorHAnsi" w:eastAsiaTheme="minorEastAsia" w:hAnsiTheme="minorHAnsi" w:cstheme="minorBidi"/>
          <w:noProof/>
          <w:kern w:val="2"/>
          <w:sz w:val="22"/>
          <w:szCs w:val="22"/>
          <w:lang w:eastAsia="en-GB"/>
          <w14:ligatures w14:val="standardContextual"/>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_Toc187418301 \h </w:instrText>
      </w:r>
      <w:r>
        <w:rPr>
          <w:noProof/>
        </w:rPr>
      </w:r>
      <w:r>
        <w:rPr>
          <w:noProof/>
        </w:rPr>
        <w:fldChar w:fldCharType="separate"/>
      </w:r>
      <w:r>
        <w:rPr>
          <w:noProof/>
        </w:rPr>
        <w:t>83</w:t>
      </w:r>
      <w:r>
        <w:rPr>
          <w:noProof/>
        </w:rPr>
        <w:fldChar w:fldCharType="end"/>
      </w:r>
    </w:p>
    <w:p w14:paraId="686FE5B9" w14:textId="56E79D9E"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A.2.2.3</w:t>
      </w:r>
      <w:r>
        <w:rPr>
          <w:rFonts w:asciiTheme="minorHAnsi" w:eastAsiaTheme="minorEastAsia" w:hAnsiTheme="minorHAnsi" w:cstheme="minorBidi"/>
          <w:noProof/>
          <w:kern w:val="2"/>
          <w:sz w:val="22"/>
          <w:szCs w:val="22"/>
          <w:lang w:eastAsia="en-GB"/>
          <w14:ligatures w14:val="standardContextual"/>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_Toc187418302 \h </w:instrText>
      </w:r>
      <w:r>
        <w:rPr>
          <w:noProof/>
        </w:rPr>
      </w:r>
      <w:r>
        <w:rPr>
          <w:noProof/>
        </w:rPr>
        <w:fldChar w:fldCharType="separate"/>
      </w:r>
      <w:r>
        <w:rPr>
          <w:noProof/>
        </w:rPr>
        <w:t>84</w:t>
      </w:r>
      <w:r>
        <w:rPr>
          <w:noProof/>
        </w:rPr>
        <w:fldChar w:fldCharType="end"/>
      </w:r>
    </w:p>
    <w:p w14:paraId="27CCDF79" w14:textId="27595816"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A.2.2.4</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_Toc187418303 \h </w:instrText>
      </w:r>
      <w:r>
        <w:rPr>
          <w:noProof/>
        </w:rPr>
      </w:r>
      <w:r>
        <w:rPr>
          <w:noProof/>
        </w:rPr>
        <w:fldChar w:fldCharType="separate"/>
      </w:r>
      <w:r>
        <w:rPr>
          <w:noProof/>
        </w:rPr>
        <w:t>84</w:t>
      </w:r>
      <w:r>
        <w:rPr>
          <w:noProof/>
        </w:rPr>
        <w:fldChar w:fldCharType="end"/>
      </w:r>
    </w:p>
    <w:p w14:paraId="79A5E2B2" w14:textId="2BE7E09D"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A.2.2.5</w:t>
      </w:r>
      <w:r>
        <w:rPr>
          <w:rFonts w:asciiTheme="minorHAnsi" w:eastAsiaTheme="minorEastAsia" w:hAnsiTheme="minorHAnsi" w:cstheme="minorBidi"/>
          <w:noProof/>
          <w:kern w:val="2"/>
          <w:sz w:val="22"/>
          <w:szCs w:val="22"/>
          <w:lang w:eastAsia="en-GB"/>
          <w14:ligatures w14:val="standardContextual"/>
        </w:rPr>
        <w:tab/>
      </w:r>
      <w:r>
        <w:rPr>
          <w:noProof/>
        </w:rPr>
        <w:t>Payload</w:t>
      </w:r>
      <w:r>
        <w:rPr>
          <w:noProof/>
        </w:rPr>
        <w:tab/>
      </w:r>
      <w:r>
        <w:rPr>
          <w:noProof/>
        </w:rPr>
        <w:fldChar w:fldCharType="begin" w:fldLock="1"/>
      </w:r>
      <w:r>
        <w:rPr>
          <w:noProof/>
        </w:rPr>
        <w:instrText xml:space="preserve"> PAGEREF _Toc187418304 \h </w:instrText>
      </w:r>
      <w:r>
        <w:rPr>
          <w:noProof/>
        </w:rPr>
      </w:r>
      <w:r>
        <w:rPr>
          <w:noProof/>
        </w:rPr>
        <w:fldChar w:fldCharType="separate"/>
      </w:r>
      <w:r>
        <w:rPr>
          <w:noProof/>
        </w:rPr>
        <w:t>84</w:t>
      </w:r>
      <w:r>
        <w:rPr>
          <w:noProof/>
        </w:rPr>
        <w:fldChar w:fldCharType="end"/>
      </w:r>
    </w:p>
    <w:p w14:paraId="6BF6BA47" w14:textId="1F82A047"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A.2.2.6</w:t>
      </w:r>
      <w:r>
        <w:rPr>
          <w:rFonts w:asciiTheme="minorHAnsi" w:eastAsiaTheme="minorEastAsia" w:hAnsiTheme="minorHAnsi" w:cstheme="minorBidi"/>
          <w:noProof/>
          <w:kern w:val="2"/>
          <w:sz w:val="22"/>
          <w:szCs w:val="22"/>
          <w:lang w:eastAsia="en-GB"/>
          <w14:ligatures w14:val="standardContextual"/>
        </w:rPr>
        <w:tab/>
      </w:r>
      <w:r>
        <w:rPr>
          <w:noProof/>
          <w:lang w:eastAsia="ko-KR"/>
        </w:rPr>
        <w:t>Delivery Status R</w:t>
      </w:r>
      <w:r>
        <w:rPr>
          <w:noProof/>
        </w:rPr>
        <w:t>equired</w:t>
      </w:r>
      <w:r>
        <w:rPr>
          <w:noProof/>
        </w:rPr>
        <w:tab/>
      </w:r>
      <w:r>
        <w:rPr>
          <w:noProof/>
        </w:rPr>
        <w:fldChar w:fldCharType="begin" w:fldLock="1"/>
      </w:r>
      <w:r>
        <w:rPr>
          <w:noProof/>
        </w:rPr>
        <w:instrText xml:space="preserve"> PAGEREF _Toc187418305 \h </w:instrText>
      </w:r>
      <w:r>
        <w:rPr>
          <w:noProof/>
        </w:rPr>
      </w:r>
      <w:r>
        <w:rPr>
          <w:noProof/>
        </w:rPr>
        <w:fldChar w:fldCharType="separate"/>
      </w:r>
      <w:r>
        <w:rPr>
          <w:noProof/>
        </w:rPr>
        <w:t>85</w:t>
      </w:r>
      <w:r>
        <w:rPr>
          <w:noProof/>
        </w:rPr>
        <w:fldChar w:fldCharType="end"/>
      </w:r>
    </w:p>
    <w:p w14:paraId="73551A1F" w14:textId="5459E7BD"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A.2.2.7</w:t>
      </w:r>
      <w:r>
        <w:rPr>
          <w:rFonts w:asciiTheme="minorHAnsi" w:eastAsiaTheme="minorEastAsia" w:hAnsiTheme="minorHAnsi" w:cstheme="minorBidi"/>
          <w:noProof/>
          <w:kern w:val="2"/>
          <w:sz w:val="22"/>
          <w:szCs w:val="22"/>
          <w:lang w:eastAsia="en-GB"/>
          <w14:ligatures w14:val="standardContextual"/>
        </w:rPr>
        <w:tab/>
      </w:r>
      <w:r>
        <w:rPr>
          <w:noProof/>
          <w:lang w:eastAsia="ko-KR"/>
        </w:rPr>
        <w:t>Target Type</w:t>
      </w:r>
      <w:r>
        <w:rPr>
          <w:noProof/>
        </w:rPr>
        <w:tab/>
      </w:r>
      <w:r>
        <w:rPr>
          <w:noProof/>
        </w:rPr>
        <w:fldChar w:fldCharType="begin" w:fldLock="1"/>
      </w:r>
      <w:r>
        <w:rPr>
          <w:noProof/>
        </w:rPr>
        <w:instrText xml:space="preserve"> PAGEREF _Toc187418306 \h </w:instrText>
      </w:r>
      <w:r>
        <w:rPr>
          <w:noProof/>
        </w:rPr>
      </w:r>
      <w:r>
        <w:rPr>
          <w:noProof/>
        </w:rPr>
        <w:fldChar w:fldCharType="separate"/>
      </w:r>
      <w:r>
        <w:rPr>
          <w:noProof/>
        </w:rPr>
        <w:t>85</w:t>
      </w:r>
      <w:r>
        <w:rPr>
          <w:noProof/>
        </w:rPr>
        <w:fldChar w:fldCharType="end"/>
      </w:r>
    </w:p>
    <w:p w14:paraId="22D7F97F" w14:textId="2ACC541A"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A.2.2.8</w:t>
      </w:r>
      <w:r>
        <w:rPr>
          <w:rFonts w:asciiTheme="minorHAnsi" w:eastAsiaTheme="minorEastAsia" w:hAnsiTheme="minorHAnsi" w:cstheme="minorBidi"/>
          <w:noProof/>
          <w:kern w:val="2"/>
          <w:sz w:val="22"/>
          <w:szCs w:val="22"/>
          <w:lang w:eastAsia="en-GB"/>
          <w14:ligatures w14:val="standardContextual"/>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_Toc187418307 \h </w:instrText>
      </w:r>
      <w:r>
        <w:rPr>
          <w:noProof/>
        </w:rPr>
      </w:r>
      <w:r>
        <w:rPr>
          <w:noProof/>
        </w:rPr>
        <w:fldChar w:fldCharType="separate"/>
      </w:r>
      <w:r>
        <w:rPr>
          <w:noProof/>
        </w:rPr>
        <w:t>86</w:t>
      </w:r>
      <w:r>
        <w:rPr>
          <w:noProof/>
        </w:rPr>
        <w:fldChar w:fldCharType="end"/>
      </w:r>
    </w:p>
    <w:p w14:paraId="528B35B5" w14:textId="124DBBD0"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w:t>
      </w:r>
      <w:r>
        <w:rPr>
          <w:noProof/>
        </w:rPr>
        <w:t>2.2.9</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_Toc187418308 \h </w:instrText>
      </w:r>
      <w:r>
        <w:rPr>
          <w:noProof/>
        </w:rPr>
      </w:r>
      <w:r>
        <w:rPr>
          <w:noProof/>
        </w:rPr>
        <w:fldChar w:fldCharType="separate"/>
      </w:r>
      <w:r>
        <w:rPr>
          <w:noProof/>
        </w:rPr>
        <w:t>86</w:t>
      </w:r>
      <w:r>
        <w:rPr>
          <w:noProof/>
        </w:rPr>
        <w:fldChar w:fldCharType="end"/>
      </w:r>
    </w:p>
    <w:p w14:paraId="41983FEA" w14:textId="1AE5233F"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A.2.2.10</w:t>
      </w:r>
      <w:r>
        <w:rPr>
          <w:rFonts w:asciiTheme="minorHAnsi" w:eastAsiaTheme="minorEastAsia" w:hAnsiTheme="minorHAnsi" w:cstheme="minorBidi"/>
          <w:noProof/>
          <w:kern w:val="2"/>
          <w:sz w:val="22"/>
          <w:szCs w:val="22"/>
          <w:lang w:eastAsia="en-GB"/>
          <w14:ligatures w14:val="standardContextual"/>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_Toc187418309 \h </w:instrText>
      </w:r>
      <w:r>
        <w:rPr>
          <w:noProof/>
        </w:rPr>
      </w:r>
      <w:r>
        <w:rPr>
          <w:noProof/>
        </w:rPr>
        <w:fldChar w:fldCharType="separate"/>
      </w:r>
      <w:r>
        <w:rPr>
          <w:noProof/>
        </w:rPr>
        <w:t>86</w:t>
      </w:r>
      <w:r>
        <w:rPr>
          <w:noProof/>
        </w:rPr>
        <w:fldChar w:fldCharType="end"/>
      </w:r>
    </w:p>
    <w:p w14:paraId="08D8C1B6" w14:textId="2A097D71"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A.2.2.11</w:t>
      </w:r>
      <w:r>
        <w:rPr>
          <w:rFonts w:asciiTheme="minorHAnsi" w:eastAsiaTheme="minorEastAsia" w:hAnsiTheme="minorHAnsi" w:cstheme="minorBidi"/>
          <w:noProof/>
          <w:kern w:val="2"/>
          <w:sz w:val="22"/>
          <w:szCs w:val="22"/>
          <w:lang w:eastAsia="en-GB"/>
          <w14:ligatures w14:val="standardContextual"/>
        </w:rPr>
        <w:tab/>
      </w:r>
      <w:r>
        <w:rPr>
          <w:noProof/>
          <w:lang w:eastAsia="ko-KR"/>
        </w:rPr>
        <w:t>Group ID</w:t>
      </w:r>
      <w:r>
        <w:rPr>
          <w:noProof/>
        </w:rPr>
        <w:tab/>
      </w:r>
      <w:r>
        <w:rPr>
          <w:noProof/>
        </w:rPr>
        <w:fldChar w:fldCharType="begin" w:fldLock="1"/>
      </w:r>
      <w:r>
        <w:rPr>
          <w:noProof/>
        </w:rPr>
        <w:instrText xml:space="preserve"> PAGEREF _Toc187418310 \h </w:instrText>
      </w:r>
      <w:r>
        <w:rPr>
          <w:noProof/>
        </w:rPr>
      </w:r>
      <w:r>
        <w:rPr>
          <w:noProof/>
        </w:rPr>
        <w:fldChar w:fldCharType="separate"/>
      </w:r>
      <w:r>
        <w:rPr>
          <w:noProof/>
        </w:rPr>
        <w:t>87</w:t>
      </w:r>
      <w:r>
        <w:rPr>
          <w:noProof/>
        </w:rPr>
        <w:fldChar w:fldCharType="end"/>
      </w:r>
    </w:p>
    <w:p w14:paraId="7E8C2473" w14:textId="2763097D"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A.2.2.11</w:t>
      </w:r>
      <w:r>
        <w:rPr>
          <w:rFonts w:asciiTheme="minorHAnsi" w:eastAsiaTheme="minorEastAsia" w:hAnsiTheme="minorHAnsi" w:cstheme="minorBidi"/>
          <w:noProof/>
          <w:kern w:val="2"/>
          <w:sz w:val="22"/>
          <w:szCs w:val="22"/>
          <w:lang w:eastAsia="en-GB"/>
          <w14:ligatures w14:val="standardContextual"/>
        </w:rPr>
        <w:tab/>
      </w:r>
      <w:r>
        <w:rPr>
          <w:noProof/>
        </w:rPr>
        <w:t>Result</w:t>
      </w:r>
      <w:r>
        <w:rPr>
          <w:noProof/>
        </w:rPr>
        <w:tab/>
      </w:r>
      <w:r>
        <w:rPr>
          <w:noProof/>
        </w:rPr>
        <w:fldChar w:fldCharType="begin" w:fldLock="1"/>
      </w:r>
      <w:r>
        <w:rPr>
          <w:noProof/>
        </w:rPr>
        <w:instrText xml:space="preserve"> PAGEREF _Toc187418311 \h </w:instrText>
      </w:r>
      <w:r>
        <w:rPr>
          <w:noProof/>
        </w:rPr>
      </w:r>
      <w:r>
        <w:rPr>
          <w:noProof/>
        </w:rPr>
        <w:fldChar w:fldCharType="separate"/>
      </w:r>
      <w:r>
        <w:rPr>
          <w:noProof/>
        </w:rPr>
        <w:t>87</w:t>
      </w:r>
      <w:r>
        <w:rPr>
          <w:noProof/>
        </w:rPr>
        <w:fldChar w:fldCharType="end"/>
      </w:r>
    </w:p>
    <w:p w14:paraId="615F5EF7" w14:textId="32E9531C"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_Toc187418312 \h </w:instrText>
      </w:r>
      <w:r>
        <w:rPr>
          <w:noProof/>
        </w:rPr>
      </w:r>
      <w:r>
        <w:rPr>
          <w:noProof/>
        </w:rPr>
        <w:fldChar w:fldCharType="separate"/>
      </w:r>
      <w:r>
        <w:rPr>
          <w:noProof/>
        </w:rPr>
        <w:t>88</w:t>
      </w:r>
      <w:r>
        <w:rPr>
          <w:noProof/>
        </w:rPr>
        <w:fldChar w:fldCharType="end"/>
      </w:r>
    </w:p>
    <w:p w14:paraId="22CB0811" w14:textId="404BA62F"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A.2.2.13</w:t>
      </w:r>
      <w:r>
        <w:rPr>
          <w:rFonts w:asciiTheme="minorHAnsi" w:eastAsiaTheme="minorEastAsia" w:hAnsiTheme="minorHAnsi" w:cstheme="minorBidi"/>
          <w:noProof/>
          <w:kern w:val="2"/>
          <w:sz w:val="22"/>
          <w:szCs w:val="22"/>
          <w:lang w:eastAsia="en-GB"/>
          <w14:ligatures w14:val="standardContextual"/>
        </w:rPr>
        <w:tab/>
      </w:r>
      <w:r>
        <w:rPr>
          <w:noProof/>
        </w:rPr>
        <w:t>Reply-to Message ID</w:t>
      </w:r>
      <w:r>
        <w:rPr>
          <w:noProof/>
        </w:rPr>
        <w:tab/>
      </w:r>
      <w:r>
        <w:rPr>
          <w:noProof/>
        </w:rPr>
        <w:fldChar w:fldCharType="begin" w:fldLock="1"/>
      </w:r>
      <w:r>
        <w:rPr>
          <w:noProof/>
        </w:rPr>
        <w:instrText xml:space="preserve"> PAGEREF _Toc187418313 \h </w:instrText>
      </w:r>
      <w:r>
        <w:rPr>
          <w:noProof/>
        </w:rPr>
      </w:r>
      <w:r>
        <w:rPr>
          <w:noProof/>
        </w:rPr>
        <w:fldChar w:fldCharType="separate"/>
      </w:r>
      <w:r>
        <w:rPr>
          <w:noProof/>
        </w:rPr>
        <w:t>88</w:t>
      </w:r>
      <w:r>
        <w:rPr>
          <w:noProof/>
        </w:rPr>
        <w:fldChar w:fldCharType="end"/>
      </w:r>
    </w:p>
    <w:p w14:paraId="620141F3" w14:textId="6670544E"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_Toc187418314 \h </w:instrText>
      </w:r>
      <w:r>
        <w:rPr>
          <w:noProof/>
        </w:rPr>
      </w:r>
      <w:r>
        <w:rPr>
          <w:noProof/>
        </w:rPr>
        <w:fldChar w:fldCharType="separate"/>
      </w:r>
      <w:r>
        <w:rPr>
          <w:noProof/>
        </w:rPr>
        <w:t>88</w:t>
      </w:r>
      <w:r>
        <w:rPr>
          <w:noProof/>
        </w:rPr>
        <w:fldChar w:fldCharType="end"/>
      </w:r>
    </w:p>
    <w:p w14:paraId="654BF5F2" w14:textId="045A24D9"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rPr>
        <w:t>Credential information</w:t>
      </w:r>
      <w:r>
        <w:rPr>
          <w:noProof/>
        </w:rPr>
        <w:tab/>
      </w:r>
      <w:r>
        <w:rPr>
          <w:noProof/>
        </w:rPr>
        <w:fldChar w:fldCharType="begin" w:fldLock="1"/>
      </w:r>
      <w:r>
        <w:rPr>
          <w:noProof/>
        </w:rPr>
        <w:instrText xml:space="preserve"> PAGEREF _Toc187418315 \h </w:instrText>
      </w:r>
      <w:r>
        <w:rPr>
          <w:noProof/>
        </w:rPr>
      </w:r>
      <w:r>
        <w:rPr>
          <w:noProof/>
        </w:rPr>
        <w:fldChar w:fldCharType="separate"/>
      </w:r>
      <w:r>
        <w:rPr>
          <w:noProof/>
        </w:rPr>
        <w:t>88</w:t>
      </w:r>
      <w:r>
        <w:rPr>
          <w:noProof/>
        </w:rPr>
        <w:fldChar w:fldCharType="end"/>
      </w:r>
    </w:p>
    <w:p w14:paraId="2E27299E" w14:textId="059D386D"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rPr>
        <w:t>MSCin5G Registration ID</w:t>
      </w:r>
      <w:r>
        <w:rPr>
          <w:noProof/>
        </w:rPr>
        <w:tab/>
      </w:r>
      <w:r>
        <w:rPr>
          <w:noProof/>
        </w:rPr>
        <w:fldChar w:fldCharType="begin" w:fldLock="1"/>
      </w:r>
      <w:r>
        <w:rPr>
          <w:noProof/>
        </w:rPr>
        <w:instrText xml:space="preserve"> PAGEREF _Toc187418316 \h </w:instrText>
      </w:r>
      <w:r>
        <w:rPr>
          <w:noProof/>
        </w:rPr>
      </w:r>
      <w:r>
        <w:rPr>
          <w:noProof/>
        </w:rPr>
        <w:fldChar w:fldCharType="separate"/>
      </w:r>
      <w:r>
        <w:rPr>
          <w:noProof/>
        </w:rPr>
        <w:t>89</w:t>
      </w:r>
      <w:r>
        <w:rPr>
          <w:noProof/>
        </w:rPr>
        <w:fldChar w:fldCharType="end"/>
      </w:r>
    </w:p>
    <w:p w14:paraId="2F747109" w14:textId="20440F52"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17</w:t>
      </w:r>
      <w:r>
        <w:rPr>
          <w:rFonts w:asciiTheme="minorHAnsi" w:eastAsiaTheme="minorEastAsia" w:hAnsiTheme="minorHAnsi" w:cstheme="minorBidi"/>
          <w:noProof/>
          <w:kern w:val="2"/>
          <w:sz w:val="22"/>
          <w:szCs w:val="22"/>
          <w:lang w:eastAsia="en-GB"/>
          <w14:ligatures w14:val="standardContextual"/>
        </w:rPr>
        <w:tab/>
      </w:r>
      <w:r>
        <w:rPr>
          <w:noProof/>
        </w:rPr>
        <w:t>MSGin5G cause</w:t>
      </w:r>
      <w:r>
        <w:rPr>
          <w:noProof/>
        </w:rPr>
        <w:tab/>
      </w:r>
      <w:r>
        <w:rPr>
          <w:noProof/>
        </w:rPr>
        <w:fldChar w:fldCharType="begin" w:fldLock="1"/>
      </w:r>
      <w:r>
        <w:rPr>
          <w:noProof/>
        </w:rPr>
        <w:instrText xml:space="preserve"> PAGEREF _Toc187418317 \h </w:instrText>
      </w:r>
      <w:r>
        <w:rPr>
          <w:noProof/>
        </w:rPr>
      </w:r>
      <w:r>
        <w:rPr>
          <w:noProof/>
        </w:rPr>
        <w:fldChar w:fldCharType="separate"/>
      </w:r>
      <w:r>
        <w:rPr>
          <w:noProof/>
        </w:rPr>
        <w:t>89</w:t>
      </w:r>
      <w:r>
        <w:rPr>
          <w:noProof/>
        </w:rPr>
        <w:fldChar w:fldCharType="end"/>
      </w:r>
    </w:p>
    <w:p w14:paraId="2121298F" w14:textId="00F2AAF6"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Spare half octet</w:t>
      </w:r>
      <w:r>
        <w:rPr>
          <w:noProof/>
        </w:rPr>
        <w:tab/>
      </w:r>
      <w:r>
        <w:rPr>
          <w:noProof/>
        </w:rPr>
        <w:fldChar w:fldCharType="begin" w:fldLock="1"/>
      </w:r>
      <w:r>
        <w:rPr>
          <w:noProof/>
        </w:rPr>
        <w:instrText xml:space="preserve"> PAGEREF _Toc187418318 \h </w:instrText>
      </w:r>
      <w:r>
        <w:rPr>
          <w:noProof/>
        </w:rPr>
      </w:r>
      <w:r>
        <w:rPr>
          <w:noProof/>
        </w:rPr>
        <w:fldChar w:fldCharType="separate"/>
      </w:r>
      <w:r>
        <w:rPr>
          <w:noProof/>
        </w:rPr>
        <w:t>90</w:t>
      </w:r>
      <w:r>
        <w:rPr>
          <w:noProof/>
        </w:rPr>
        <w:fldChar w:fldCharType="end"/>
      </w:r>
    </w:p>
    <w:p w14:paraId="10440AC6" w14:textId="5CA027B6" w:rsidR="00E4606B" w:rsidRDefault="00E4606B">
      <w:pPr>
        <w:pStyle w:val="TOC1"/>
        <w:rPr>
          <w:rFonts w:asciiTheme="minorHAnsi" w:eastAsiaTheme="minorEastAsia" w:hAnsiTheme="minorHAnsi" w:cstheme="minorBidi"/>
          <w:noProof/>
          <w:kern w:val="2"/>
          <w:szCs w:val="22"/>
          <w:lang w:eastAsia="en-GB"/>
          <w14:ligatures w14:val="standardContextual"/>
        </w:rPr>
      </w:pPr>
      <w:r>
        <w:rPr>
          <w:noProof/>
          <w:lang w:eastAsia="ko-KR"/>
        </w:rPr>
        <w:t>A.3</w:t>
      </w:r>
      <w:r>
        <w:rPr>
          <w:rFonts w:asciiTheme="minorHAnsi" w:eastAsiaTheme="minorEastAsia" w:hAnsiTheme="minorHAnsi" w:cstheme="minorBidi"/>
          <w:noProof/>
          <w:kern w:val="2"/>
          <w:szCs w:val="22"/>
          <w:lang w:eastAsia="en-GB"/>
          <w14:ligatures w14:val="standardContextual"/>
        </w:rPr>
        <w:tab/>
      </w:r>
      <w:r>
        <w:rPr>
          <w:noProof/>
        </w:rPr>
        <w:t>Based on CoAP</w:t>
      </w:r>
      <w:r>
        <w:rPr>
          <w:noProof/>
        </w:rPr>
        <w:tab/>
      </w:r>
      <w:r>
        <w:rPr>
          <w:noProof/>
        </w:rPr>
        <w:fldChar w:fldCharType="begin" w:fldLock="1"/>
      </w:r>
      <w:r>
        <w:rPr>
          <w:noProof/>
        </w:rPr>
        <w:instrText xml:space="preserve"> PAGEREF _Toc187418319 \h </w:instrText>
      </w:r>
      <w:r>
        <w:rPr>
          <w:noProof/>
        </w:rPr>
      </w:r>
      <w:r>
        <w:rPr>
          <w:noProof/>
        </w:rPr>
        <w:fldChar w:fldCharType="separate"/>
      </w:r>
      <w:r>
        <w:rPr>
          <w:noProof/>
        </w:rPr>
        <w:t>90</w:t>
      </w:r>
      <w:r>
        <w:rPr>
          <w:noProof/>
        </w:rPr>
        <w:fldChar w:fldCharType="end"/>
      </w:r>
    </w:p>
    <w:p w14:paraId="1D5E0DC5" w14:textId="4750BB55"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message contents and functions</w:t>
      </w:r>
      <w:r>
        <w:rPr>
          <w:noProof/>
        </w:rPr>
        <w:tab/>
      </w:r>
      <w:r>
        <w:rPr>
          <w:noProof/>
        </w:rPr>
        <w:fldChar w:fldCharType="begin" w:fldLock="1"/>
      </w:r>
      <w:r>
        <w:rPr>
          <w:noProof/>
        </w:rPr>
        <w:instrText xml:space="preserve"> PAGEREF _Toc187418320 \h </w:instrText>
      </w:r>
      <w:r>
        <w:rPr>
          <w:noProof/>
        </w:rPr>
      </w:r>
      <w:r>
        <w:rPr>
          <w:noProof/>
        </w:rPr>
        <w:fldChar w:fldCharType="separate"/>
      </w:r>
      <w:r>
        <w:rPr>
          <w:noProof/>
        </w:rPr>
        <w:t>90</w:t>
      </w:r>
      <w:r>
        <w:rPr>
          <w:noProof/>
        </w:rPr>
        <w:fldChar w:fldCharType="end"/>
      </w:r>
    </w:p>
    <w:p w14:paraId="3C430F1D" w14:textId="2BA3DD0F"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A.3.1.1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to MSGin5G Client</w:t>
      </w:r>
      <w:r>
        <w:rPr>
          <w:noProof/>
        </w:rPr>
        <w:tab/>
      </w:r>
      <w:r>
        <w:rPr>
          <w:noProof/>
        </w:rPr>
        <w:fldChar w:fldCharType="begin" w:fldLock="1"/>
      </w:r>
      <w:r>
        <w:rPr>
          <w:noProof/>
        </w:rPr>
        <w:instrText xml:space="preserve"> PAGEREF _Toc187418321 \h </w:instrText>
      </w:r>
      <w:r>
        <w:rPr>
          <w:noProof/>
        </w:rPr>
      </w:r>
      <w:r>
        <w:rPr>
          <w:noProof/>
        </w:rPr>
        <w:fldChar w:fldCharType="separate"/>
      </w:r>
      <w:r>
        <w:rPr>
          <w:noProof/>
        </w:rPr>
        <w:t>90</w:t>
      </w:r>
      <w:r>
        <w:rPr>
          <w:noProof/>
        </w:rPr>
        <w:fldChar w:fldCharType="end"/>
      </w:r>
    </w:p>
    <w:p w14:paraId="73A7AF7D" w14:textId="2CA14E43"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A.3.1.2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delivery status report to MSGin5G Client</w:t>
      </w:r>
      <w:r>
        <w:rPr>
          <w:noProof/>
        </w:rPr>
        <w:tab/>
      </w:r>
      <w:r>
        <w:rPr>
          <w:noProof/>
        </w:rPr>
        <w:fldChar w:fldCharType="begin" w:fldLock="1"/>
      </w:r>
      <w:r>
        <w:rPr>
          <w:noProof/>
        </w:rPr>
        <w:instrText xml:space="preserve"> PAGEREF _Toc187418322 \h </w:instrText>
      </w:r>
      <w:r>
        <w:rPr>
          <w:noProof/>
        </w:rPr>
      </w:r>
      <w:r>
        <w:rPr>
          <w:noProof/>
        </w:rPr>
        <w:fldChar w:fldCharType="separate"/>
      </w:r>
      <w:r>
        <w:rPr>
          <w:noProof/>
        </w:rPr>
        <w:t>91</w:t>
      </w:r>
      <w:r>
        <w:rPr>
          <w:noProof/>
        </w:rPr>
        <w:fldChar w:fldCharType="end"/>
      </w:r>
    </w:p>
    <w:p w14:paraId="03043418" w14:textId="428E2C6B"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A.3.1.3</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to Application Client</w:t>
      </w:r>
      <w:r>
        <w:rPr>
          <w:noProof/>
        </w:rPr>
        <w:tab/>
      </w:r>
      <w:r>
        <w:rPr>
          <w:noProof/>
        </w:rPr>
        <w:fldChar w:fldCharType="begin" w:fldLock="1"/>
      </w:r>
      <w:r>
        <w:rPr>
          <w:noProof/>
        </w:rPr>
        <w:instrText xml:space="preserve"> PAGEREF _Toc187418323 \h </w:instrText>
      </w:r>
      <w:r>
        <w:rPr>
          <w:noProof/>
        </w:rPr>
      </w:r>
      <w:r>
        <w:rPr>
          <w:noProof/>
        </w:rPr>
        <w:fldChar w:fldCharType="separate"/>
      </w:r>
      <w:r>
        <w:rPr>
          <w:noProof/>
        </w:rPr>
        <w:t>91</w:t>
      </w:r>
      <w:r>
        <w:rPr>
          <w:noProof/>
        </w:rPr>
        <w:fldChar w:fldCharType="end"/>
      </w:r>
    </w:p>
    <w:p w14:paraId="534F1C90" w14:textId="5616EBE7"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A.3.1.4</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delivery status report to Application Client</w:t>
      </w:r>
      <w:r>
        <w:rPr>
          <w:noProof/>
        </w:rPr>
        <w:tab/>
      </w:r>
      <w:r>
        <w:rPr>
          <w:noProof/>
        </w:rPr>
        <w:fldChar w:fldCharType="begin" w:fldLock="1"/>
      </w:r>
      <w:r>
        <w:rPr>
          <w:noProof/>
        </w:rPr>
        <w:instrText xml:space="preserve"> PAGEREF _Toc187418324 \h </w:instrText>
      </w:r>
      <w:r>
        <w:rPr>
          <w:noProof/>
        </w:rPr>
      </w:r>
      <w:r>
        <w:rPr>
          <w:noProof/>
        </w:rPr>
        <w:fldChar w:fldCharType="separate"/>
      </w:r>
      <w:r>
        <w:rPr>
          <w:noProof/>
        </w:rPr>
        <w:t>91</w:t>
      </w:r>
      <w:r>
        <w:rPr>
          <w:noProof/>
        </w:rPr>
        <w:fldChar w:fldCharType="end"/>
      </w:r>
    </w:p>
    <w:p w14:paraId="1D07A1B9" w14:textId="437554DC"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A.3.1.5</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F06DBC">
        <w:rPr>
          <w:noProof/>
          <w:lang w:val="en-US" w:eastAsia="zh-CN"/>
        </w:rPr>
        <w:t xml:space="preserve"> Client</w:t>
      </w:r>
      <w:r>
        <w:rPr>
          <w:noProof/>
        </w:rPr>
        <w:tab/>
      </w:r>
      <w:r>
        <w:rPr>
          <w:noProof/>
        </w:rPr>
        <w:fldChar w:fldCharType="begin" w:fldLock="1"/>
      </w:r>
      <w:r>
        <w:rPr>
          <w:noProof/>
        </w:rPr>
        <w:instrText xml:space="preserve"> PAGEREF _Toc187418325 \h </w:instrText>
      </w:r>
      <w:r>
        <w:rPr>
          <w:noProof/>
        </w:rPr>
      </w:r>
      <w:r>
        <w:rPr>
          <w:noProof/>
        </w:rPr>
        <w:fldChar w:fldCharType="separate"/>
      </w:r>
      <w:r>
        <w:rPr>
          <w:noProof/>
        </w:rPr>
        <w:t>91</w:t>
      </w:r>
      <w:r>
        <w:rPr>
          <w:noProof/>
        </w:rPr>
        <w:fldChar w:fldCharType="end"/>
      </w:r>
    </w:p>
    <w:p w14:paraId="48D405C8" w14:textId="4495DB34"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A.3.1.6</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received response to MSGin5G</w:t>
      </w:r>
      <w:r w:rsidRPr="00F06DBC">
        <w:rPr>
          <w:noProof/>
          <w:lang w:val="en-US" w:eastAsia="zh-CN"/>
        </w:rPr>
        <w:t xml:space="preserve"> Client</w:t>
      </w:r>
      <w:r>
        <w:rPr>
          <w:noProof/>
        </w:rPr>
        <w:tab/>
      </w:r>
      <w:r>
        <w:rPr>
          <w:noProof/>
        </w:rPr>
        <w:fldChar w:fldCharType="begin" w:fldLock="1"/>
      </w:r>
      <w:r>
        <w:rPr>
          <w:noProof/>
        </w:rPr>
        <w:instrText xml:space="preserve"> PAGEREF _Toc187418326 \h </w:instrText>
      </w:r>
      <w:r>
        <w:rPr>
          <w:noProof/>
        </w:rPr>
      </w:r>
      <w:r>
        <w:rPr>
          <w:noProof/>
        </w:rPr>
        <w:fldChar w:fldCharType="separate"/>
      </w:r>
      <w:r>
        <w:rPr>
          <w:noProof/>
        </w:rPr>
        <w:t>92</w:t>
      </w:r>
      <w:r>
        <w:rPr>
          <w:noProof/>
        </w:rPr>
        <w:fldChar w:fldCharType="end"/>
      </w:r>
    </w:p>
    <w:p w14:paraId="08EE9FC1" w14:textId="659A7AD4" w:rsidR="00E4606B" w:rsidRPr="00E4606B" w:rsidRDefault="00E4606B">
      <w:pPr>
        <w:pStyle w:val="TOC3"/>
        <w:rPr>
          <w:rFonts w:asciiTheme="minorHAnsi" w:eastAsiaTheme="minorEastAsia" w:hAnsiTheme="minorHAnsi" w:cstheme="minorBidi"/>
          <w:noProof/>
          <w:kern w:val="2"/>
          <w:sz w:val="22"/>
          <w:szCs w:val="22"/>
          <w:lang w:val="fr-FR" w:eastAsia="en-GB"/>
          <w14:ligatures w14:val="standardContextual"/>
        </w:rPr>
      </w:pPr>
      <w:r w:rsidRPr="00E4606B">
        <w:rPr>
          <w:noProof/>
          <w:lang w:val="fr-FR"/>
        </w:rPr>
        <w:t>A.3.1.</w:t>
      </w:r>
      <w:r w:rsidRPr="00E4606B">
        <w:rPr>
          <w:noProof/>
          <w:lang w:val="fr-FR" w:eastAsia="zh-CN"/>
        </w:rPr>
        <w:t>7</w:t>
      </w:r>
      <w:r w:rsidRPr="00E4606B">
        <w:rPr>
          <w:rFonts w:asciiTheme="minorHAnsi" w:eastAsiaTheme="minorEastAsia" w:hAnsiTheme="minorHAnsi" w:cstheme="minorBidi"/>
          <w:noProof/>
          <w:kern w:val="2"/>
          <w:sz w:val="22"/>
          <w:szCs w:val="22"/>
          <w:lang w:val="fr-FR" w:eastAsia="en-GB"/>
          <w14:ligatures w14:val="standardContextual"/>
        </w:rPr>
        <w:tab/>
      </w:r>
      <w:r w:rsidRPr="00E4606B">
        <w:rPr>
          <w:noProof/>
          <w:lang w:val="fr-FR"/>
        </w:rPr>
        <w:t>Registration Request</w:t>
      </w:r>
      <w:r w:rsidRPr="00E4606B">
        <w:rPr>
          <w:noProof/>
          <w:lang w:val="fr-FR"/>
        </w:rPr>
        <w:tab/>
      </w:r>
      <w:r>
        <w:rPr>
          <w:noProof/>
        </w:rPr>
        <w:fldChar w:fldCharType="begin" w:fldLock="1"/>
      </w:r>
      <w:r w:rsidRPr="00E4606B">
        <w:rPr>
          <w:noProof/>
          <w:lang w:val="fr-FR"/>
        </w:rPr>
        <w:instrText xml:space="preserve"> PAGEREF _Toc187418327 \h </w:instrText>
      </w:r>
      <w:r>
        <w:rPr>
          <w:noProof/>
        </w:rPr>
      </w:r>
      <w:r>
        <w:rPr>
          <w:noProof/>
        </w:rPr>
        <w:fldChar w:fldCharType="separate"/>
      </w:r>
      <w:r w:rsidRPr="00E4606B">
        <w:rPr>
          <w:noProof/>
          <w:lang w:val="fr-FR"/>
        </w:rPr>
        <w:t>92</w:t>
      </w:r>
      <w:r>
        <w:rPr>
          <w:noProof/>
        </w:rPr>
        <w:fldChar w:fldCharType="end"/>
      </w:r>
    </w:p>
    <w:p w14:paraId="45735746" w14:textId="3C71B87A" w:rsidR="00E4606B" w:rsidRPr="00E4606B" w:rsidRDefault="00E4606B">
      <w:pPr>
        <w:pStyle w:val="TOC3"/>
        <w:rPr>
          <w:rFonts w:asciiTheme="minorHAnsi" w:eastAsiaTheme="minorEastAsia" w:hAnsiTheme="minorHAnsi" w:cstheme="minorBidi"/>
          <w:noProof/>
          <w:kern w:val="2"/>
          <w:sz w:val="22"/>
          <w:szCs w:val="22"/>
          <w:lang w:val="fr-FR" w:eastAsia="en-GB"/>
          <w14:ligatures w14:val="standardContextual"/>
        </w:rPr>
      </w:pPr>
      <w:r w:rsidRPr="00E4606B">
        <w:rPr>
          <w:noProof/>
          <w:lang w:val="fr-FR"/>
        </w:rPr>
        <w:lastRenderedPageBreak/>
        <w:t>A.3.1.</w:t>
      </w:r>
      <w:r w:rsidRPr="00E4606B">
        <w:rPr>
          <w:noProof/>
          <w:lang w:val="fr-FR" w:eastAsia="zh-CN"/>
        </w:rPr>
        <w:t>8</w:t>
      </w:r>
      <w:r w:rsidRPr="00E4606B">
        <w:rPr>
          <w:rFonts w:asciiTheme="minorHAnsi" w:eastAsiaTheme="minorEastAsia" w:hAnsiTheme="minorHAnsi" w:cstheme="minorBidi"/>
          <w:noProof/>
          <w:kern w:val="2"/>
          <w:sz w:val="22"/>
          <w:szCs w:val="22"/>
          <w:lang w:val="fr-FR" w:eastAsia="en-GB"/>
          <w14:ligatures w14:val="standardContextual"/>
        </w:rPr>
        <w:tab/>
      </w:r>
      <w:r w:rsidRPr="00E4606B">
        <w:rPr>
          <w:noProof/>
          <w:lang w:val="fr-FR"/>
        </w:rPr>
        <w:t>Registration Response</w:t>
      </w:r>
      <w:r w:rsidRPr="00E4606B">
        <w:rPr>
          <w:noProof/>
          <w:lang w:val="fr-FR"/>
        </w:rPr>
        <w:tab/>
      </w:r>
      <w:r>
        <w:rPr>
          <w:noProof/>
        </w:rPr>
        <w:fldChar w:fldCharType="begin" w:fldLock="1"/>
      </w:r>
      <w:r w:rsidRPr="00E4606B">
        <w:rPr>
          <w:noProof/>
          <w:lang w:val="fr-FR"/>
        </w:rPr>
        <w:instrText xml:space="preserve"> PAGEREF _Toc187418328 \h </w:instrText>
      </w:r>
      <w:r>
        <w:rPr>
          <w:noProof/>
        </w:rPr>
      </w:r>
      <w:r>
        <w:rPr>
          <w:noProof/>
        </w:rPr>
        <w:fldChar w:fldCharType="separate"/>
      </w:r>
      <w:r w:rsidRPr="00E4606B">
        <w:rPr>
          <w:noProof/>
          <w:lang w:val="fr-FR"/>
        </w:rPr>
        <w:t>92</w:t>
      </w:r>
      <w:r>
        <w:rPr>
          <w:noProof/>
        </w:rPr>
        <w:fldChar w:fldCharType="end"/>
      </w:r>
    </w:p>
    <w:p w14:paraId="74E8000D" w14:textId="4E27E3C7" w:rsidR="00E4606B" w:rsidRPr="00E4606B" w:rsidRDefault="00E4606B">
      <w:pPr>
        <w:pStyle w:val="TOC3"/>
        <w:rPr>
          <w:rFonts w:asciiTheme="minorHAnsi" w:eastAsiaTheme="minorEastAsia" w:hAnsiTheme="minorHAnsi" w:cstheme="minorBidi"/>
          <w:noProof/>
          <w:kern w:val="2"/>
          <w:sz w:val="22"/>
          <w:szCs w:val="22"/>
          <w:lang w:val="fr-FR" w:eastAsia="en-GB"/>
          <w14:ligatures w14:val="standardContextual"/>
        </w:rPr>
      </w:pPr>
      <w:r w:rsidRPr="00E4606B">
        <w:rPr>
          <w:noProof/>
          <w:lang w:val="fr-FR"/>
        </w:rPr>
        <w:t>A.3.1.</w:t>
      </w:r>
      <w:r w:rsidRPr="00E4606B">
        <w:rPr>
          <w:noProof/>
          <w:lang w:val="fr-FR" w:eastAsia="zh-CN"/>
        </w:rPr>
        <w:t>9</w:t>
      </w:r>
      <w:r w:rsidRPr="00E4606B">
        <w:rPr>
          <w:rFonts w:asciiTheme="minorHAnsi" w:eastAsiaTheme="minorEastAsia" w:hAnsiTheme="minorHAnsi" w:cstheme="minorBidi"/>
          <w:noProof/>
          <w:kern w:val="2"/>
          <w:sz w:val="22"/>
          <w:szCs w:val="22"/>
          <w:lang w:val="fr-FR" w:eastAsia="en-GB"/>
          <w14:ligatures w14:val="standardContextual"/>
        </w:rPr>
        <w:tab/>
      </w:r>
      <w:r w:rsidRPr="00E4606B">
        <w:rPr>
          <w:noProof/>
          <w:lang w:val="fr-FR"/>
        </w:rPr>
        <w:t>De-registration Request</w:t>
      </w:r>
      <w:r w:rsidRPr="00E4606B">
        <w:rPr>
          <w:noProof/>
          <w:lang w:val="fr-FR"/>
        </w:rPr>
        <w:tab/>
      </w:r>
      <w:r>
        <w:rPr>
          <w:noProof/>
        </w:rPr>
        <w:fldChar w:fldCharType="begin" w:fldLock="1"/>
      </w:r>
      <w:r w:rsidRPr="00E4606B">
        <w:rPr>
          <w:noProof/>
          <w:lang w:val="fr-FR"/>
        </w:rPr>
        <w:instrText xml:space="preserve"> PAGEREF _Toc187418329 \h </w:instrText>
      </w:r>
      <w:r>
        <w:rPr>
          <w:noProof/>
        </w:rPr>
      </w:r>
      <w:r>
        <w:rPr>
          <w:noProof/>
        </w:rPr>
        <w:fldChar w:fldCharType="separate"/>
      </w:r>
      <w:r w:rsidRPr="00E4606B">
        <w:rPr>
          <w:noProof/>
          <w:lang w:val="fr-FR"/>
        </w:rPr>
        <w:t>93</w:t>
      </w:r>
      <w:r>
        <w:rPr>
          <w:noProof/>
        </w:rPr>
        <w:fldChar w:fldCharType="end"/>
      </w:r>
    </w:p>
    <w:p w14:paraId="0356FAF2" w14:textId="03EF5512" w:rsidR="00E4606B" w:rsidRPr="00E4606B" w:rsidRDefault="00E4606B">
      <w:pPr>
        <w:pStyle w:val="TOC3"/>
        <w:rPr>
          <w:rFonts w:asciiTheme="minorHAnsi" w:eastAsiaTheme="minorEastAsia" w:hAnsiTheme="minorHAnsi" w:cstheme="minorBidi"/>
          <w:noProof/>
          <w:kern w:val="2"/>
          <w:sz w:val="22"/>
          <w:szCs w:val="22"/>
          <w:lang w:val="fr-FR" w:eastAsia="en-GB"/>
          <w14:ligatures w14:val="standardContextual"/>
        </w:rPr>
      </w:pPr>
      <w:r w:rsidRPr="00E4606B">
        <w:rPr>
          <w:noProof/>
          <w:lang w:val="fr-FR"/>
        </w:rPr>
        <w:t>A.3.1.</w:t>
      </w:r>
      <w:r w:rsidRPr="00E4606B">
        <w:rPr>
          <w:noProof/>
          <w:lang w:val="fr-FR" w:eastAsia="zh-CN"/>
        </w:rPr>
        <w:t>10</w:t>
      </w:r>
      <w:r w:rsidRPr="00E4606B">
        <w:rPr>
          <w:rFonts w:asciiTheme="minorHAnsi" w:eastAsiaTheme="minorEastAsia" w:hAnsiTheme="minorHAnsi" w:cstheme="minorBidi"/>
          <w:noProof/>
          <w:kern w:val="2"/>
          <w:sz w:val="22"/>
          <w:szCs w:val="22"/>
          <w:lang w:val="fr-FR" w:eastAsia="en-GB"/>
          <w14:ligatures w14:val="standardContextual"/>
        </w:rPr>
        <w:tab/>
      </w:r>
      <w:r w:rsidRPr="00E4606B">
        <w:rPr>
          <w:noProof/>
          <w:lang w:val="fr-FR"/>
        </w:rPr>
        <w:t>De-registration Response</w:t>
      </w:r>
      <w:r w:rsidRPr="00E4606B">
        <w:rPr>
          <w:noProof/>
          <w:lang w:val="fr-FR"/>
        </w:rPr>
        <w:tab/>
      </w:r>
      <w:r>
        <w:rPr>
          <w:noProof/>
        </w:rPr>
        <w:fldChar w:fldCharType="begin" w:fldLock="1"/>
      </w:r>
      <w:r w:rsidRPr="00E4606B">
        <w:rPr>
          <w:noProof/>
          <w:lang w:val="fr-FR"/>
        </w:rPr>
        <w:instrText xml:space="preserve"> PAGEREF _Toc187418330 \h </w:instrText>
      </w:r>
      <w:r>
        <w:rPr>
          <w:noProof/>
        </w:rPr>
      </w:r>
      <w:r>
        <w:rPr>
          <w:noProof/>
        </w:rPr>
        <w:fldChar w:fldCharType="separate"/>
      </w:r>
      <w:r w:rsidRPr="00E4606B">
        <w:rPr>
          <w:noProof/>
          <w:lang w:val="fr-FR"/>
        </w:rPr>
        <w:t>93</w:t>
      </w:r>
      <w:r>
        <w:rPr>
          <w:noProof/>
        </w:rPr>
        <w:fldChar w:fldCharType="end"/>
      </w:r>
    </w:p>
    <w:p w14:paraId="3AE5D215" w14:textId="52A981CD" w:rsidR="00E4606B" w:rsidRDefault="00E4606B">
      <w:pPr>
        <w:pStyle w:val="TOC2"/>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JSON Schema</w:t>
      </w:r>
      <w:r>
        <w:rPr>
          <w:noProof/>
        </w:rPr>
        <w:tab/>
      </w:r>
      <w:r>
        <w:rPr>
          <w:noProof/>
        </w:rPr>
        <w:fldChar w:fldCharType="begin" w:fldLock="1"/>
      </w:r>
      <w:r>
        <w:rPr>
          <w:noProof/>
        </w:rPr>
        <w:instrText xml:space="preserve"> PAGEREF _Toc187418331 \h </w:instrText>
      </w:r>
      <w:r>
        <w:rPr>
          <w:noProof/>
        </w:rPr>
      </w:r>
      <w:r>
        <w:rPr>
          <w:noProof/>
        </w:rPr>
        <w:fldChar w:fldCharType="separate"/>
      </w:r>
      <w:r>
        <w:rPr>
          <w:noProof/>
        </w:rPr>
        <w:t>93</w:t>
      </w:r>
      <w:r>
        <w:rPr>
          <w:noProof/>
        </w:rPr>
        <w:fldChar w:fldCharType="end"/>
      </w:r>
    </w:p>
    <w:p w14:paraId="1DB94400" w14:textId="6074C172"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A.3.2.1</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to MSGin5G Client</w:t>
      </w:r>
      <w:r>
        <w:rPr>
          <w:noProof/>
        </w:rPr>
        <w:tab/>
      </w:r>
      <w:r>
        <w:rPr>
          <w:noProof/>
        </w:rPr>
        <w:fldChar w:fldCharType="begin" w:fldLock="1"/>
      </w:r>
      <w:r>
        <w:rPr>
          <w:noProof/>
        </w:rPr>
        <w:instrText xml:space="preserve"> PAGEREF _Toc187418332 \h </w:instrText>
      </w:r>
      <w:r>
        <w:rPr>
          <w:noProof/>
        </w:rPr>
      </w:r>
      <w:r>
        <w:rPr>
          <w:noProof/>
        </w:rPr>
        <w:fldChar w:fldCharType="separate"/>
      </w:r>
      <w:r>
        <w:rPr>
          <w:noProof/>
        </w:rPr>
        <w:t>93</w:t>
      </w:r>
      <w:r>
        <w:rPr>
          <w:noProof/>
        </w:rPr>
        <w:fldChar w:fldCharType="end"/>
      </w:r>
    </w:p>
    <w:p w14:paraId="67727BB4" w14:textId="105235B4"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A.3.2.2</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delivery report to MSGin5G Client</w:t>
      </w:r>
      <w:r>
        <w:rPr>
          <w:noProof/>
        </w:rPr>
        <w:tab/>
      </w:r>
      <w:r>
        <w:rPr>
          <w:noProof/>
        </w:rPr>
        <w:fldChar w:fldCharType="begin" w:fldLock="1"/>
      </w:r>
      <w:r>
        <w:rPr>
          <w:noProof/>
        </w:rPr>
        <w:instrText xml:space="preserve"> PAGEREF _Toc187418333 \h </w:instrText>
      </w:r>
      <w:r>
        <w:rPr>
          <w:noProof/>
        </w:rPr>
      </w:r>
      <w:r>
        <w:rPr>
          <w:noProof/>
        </w:rPr>
        <w:fldChar w:fldCharType="separate"/>
      </w:r>
      <w:r>
        <w:rPr>
          <w:noProof/>
        </w:rPr>
        <w:t>94</w:t>
      </w:r>
      <w:r>
        <w:rPr>
          <w:noProof/>
        </w:rPr>
        <w:fldChar w:fldCharType="end"/>
      </w:r>
    </w:p>
    <w:p w14:paraId="2E00A213" w14:textId="13AE787C"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A.3.2.3</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to Application Client</w:t>
      </w:r>
      <w:r>
        <w:rPr>
          <w:noProof/>
        </w:rPr>
        <w:tab/>
      </w:r>
      <w:r>
        <w:rPr>
          <w:noProof/>
        </w:rPr>
        <w:fldChar w:fldCharType="begin" w:fldLock="1"/>
      </w:r>
      <w:r>
        <w:rPr>
          <w:noProof/>
        </w:rPr>
        <w:instrText xml:space="preserve"> PAGEREF _Toc187418334 \h </w:instrText>
      </w:r>
      <w:r>
        <w:rPr>
          <w:noProof/>
        </w:rPr>
      </w:r>
      <w:r>
        <w:rPr>
          <w:noProof/>
        </w:rPr>
        <w:fldChar w:fldCharType="separate"/>
      </w:r>
      <w:r>
        <w:rPr>
          <w:noProof/>
        </w:rPr>
        <w:t>95</w:t>
      </w:r>
      <w:r>
        <w:rPr>
          <w:noProof/>
        </w:rPr>
        <w:fldChar w:fldCharType="end"/>
      </w:r>
    </w:p>
    <w:p w14:paraId="69568C24" w14:textId="2FC32A85"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A.3.2.4</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delivery report to Application Client</w:t>
      </w:r>
      <w:r>
        <w:rPr>
          <w:noProof/>
        </w:rPr>
        <w:tab/>
      </w:r>
      <w:r>
        <w:rPr>
          <w:noProof/>
        </w:rPr>
        <w:fldChar w:fldCharType="begin" w:fldLock="1"/>
      </w:r>
      <w:r>
        <w:rPr>
          <w:noProof/>
        </w:rPr>
        <w:instrText xml:space="preserve"> PAGEREF _Toc187418335 \h </w:instrText>
      </w:r>
      <w:r>
        <w:rPr>
          <w:noProof/>
        </w:rPr>
      </w:r>
      <w:r>
        <w:rPr>
          <w:noProof/>
        </w:rPr>
        <w:fldChar w:fldCharType="separate"/>
      </w:r>
      <w:r>
        <w:rPr>
          <w:noProof/>
        </w:rPr>
        <w:t>96</w:t>
      </w:r>
      <w:r>
        <w:rPr>
          <w:noProof/>
        </w:rPr>
        <w:fldChar w:fldCharType="end"/>
      </w:r>
    </w:p>
    <w:p w14:paraId="384B27BB" w14:textId="7477B97B"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A.3.2.5</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sending response to Application Client</w:t>
      </w:r>
      <w:r>
        <w:rPr>
          <w:noProof/>
        </w:rPr>
        <w:tab/>
      </w:r>
      <w:r>
        <w:rPr>
          <w:noProof/>
        </w:rPr>
        <w:fldChar w:fldCharType="begin" w:fldLock="1"/>
      </w:r>
      <w:r>
        <w:rPr>
          <w:noProof/>
        </w:rPr>
        <w:instrText xml:space="preserve"> PAGEREF _Toc187418336 \h </w:instrText>
      </w:r>
      <w:r>
        <w:rPr>
          <w:noProof/>
        </w:rPr>
      </w:r>
      <w:r>
        <w:rPr>
          <w:noProof/>
        </w:rPr>
        <w:fldChar w:fldCharType="separate"/>
      </w:r>
      <w:r>
        <w:rPr>
          <w:noProof/>
        </w:rPr>
        <w:t>96</w:t>
      </w:r>
      <w:r>
        <w:rPr>
          <w:noProof/>
        </w:rPr>
        <w:fldChar w:fldCharType="end"/>
      </w:r>
    </w:p>
    <w:p w14:paraId="364004EE" w14:textId="215A9B55"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sidRPr="00F06DBC">
        <w:rPr>
          <w:noProof/>
          <w:lang w:val="en-US" w:eastAsia="zh-CN"/>
        </w:rPr>
        <w:t>A.3.2.6</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for sending a message received response to MSGin5G Client</w:t>
      </w:r>
      <w:r>
        <w:rPr>
          <w:noProof/>
        </w:rPr>
        <w:tab/>
      </w:r>
      <w:r>
        <w:rPr>
          <w:noProof/>
        </w:rPr>
        <w:fldChar w:fldCharType="begin" w:fldLock="1"/>
      </w:r>
      <w:r>
        <w:rPr>
          <w:noProof/>
        </w:rPr>
        <w:instrText xml:space="preserve"> PAGEREF _Toc187418337 \h </w:instrText>
      </w:r>
      <w:r>
        <w:rPr>
          <w:noProof/>
        </w:rPr>
      </w:r>
      <w:r>
        <w:rPr>
          <w:noProof/>
        </w:rPr>
        <w:fldChar w:fldCharType="separate"/>
      </w:r>
      <w:r>
        <w:rPr>
          <w:noProof/>
        </w:rPr>
        <w:t>97</w:t>
      </w:r>
      <w:r>
        <w:rPr>
          <w:noProof/>
        </w:rPr>
        <w:fldChar w:fldCharType="end"/>
      </w:r>
    </w:p>
    <w:p w14:paraId="5109E9B0" w14:textId="249D2D84"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A.3.2.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F06DBC">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_Toc187418338 \h </w:instrText>
      </w:r>
      <w:r>
        <w:rPr>
          <w:noProof/>
        </w:rPr>
      </w:r>
      <w:r>
        <w:rPr>
          <w:noProof/>
        </w:rPr>
        <w:fldChar w:fldCharType="separate"/>
      </w:r>
      <w:r>
        <w:rPr>
          <w:noProof/>
        </w:rPr>
        <w:t>97</w:t>
      </w:r>
      <w:r>
        <w:rPr>
          <w:noProof/>
        </w:rPr>
        <w:fldChar w:fldCharType="end"/>
      </w:r>
    </w:p>
    <w:p w14:paraId="0456ECDE" w14:textId="61E8DA06" w:rsidR="00E4606B" w:rsidRDefault="00E4606B">
      <w:pPr>
        <w:pStyle w:val="TOC3"/>
        <w:rPr>
          <w:rFonts w:asciiTheme="minorHAnsi" w:eastAsiaTheme="minorEastAsia" w:hAnsiTheme="minorHAnsi" w:cstheme="minorBidi"/>
          <w:noProof/>
          <w:kern w:val="2"/>
          <w:sz w:val="22"/>
          <w:szCs w:val="22"/>
          <w:lang w:eastAsia="en-GB"/>
          <w14:ligatures w14:val="standardContextual"/>
        </w:rPr>
      </w:pPr>
      <w:r>
        <w:rPr>
          <w:noProof/>
        </w:rPr>
        <w:t>A.3.2.</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D</w:t>
      </w:r>
      <w:r w:rsidRPr="00F06DBC">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_Toc187418339 \h </w:instrText>
      </w:r>
      <w:r>
        <w:rPr>
          <w:noProof/>
        </w:rPr>
      </w:r>
      <w:r>
        <w:rPr>
          <w:noProof/>
        </w:rPr>
        <w:fldChar w:fldCharType="separate"/>
      </w:r>
      <w:r>
        <w:rPr>
          <w:noProof/>
        </w:rPr>
        <w:t>98</w:t>
      </w:r>
      <w:r>
        <w:rPr>
          <w:noProof/>
        </w:rPr>
        <w:fldChar w:fldCharType="end"/>
      </w:r>
    </w:p>
    <w:p w14:paraId="15C9B1A8" w14:textId="3D48C495" w:rsidR="00E4606B" w:rsidRDefault="00E4606B" w:rsidP="00E4606B">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(Informative):</w:t>
      </w:r>
      <w:r>
        <w:rPr>
          <w:noProof/>
        </w:rPr>
        <w:tab/>
        <w:t>IANA UDP port registration form</w:t>
      </w:r>
      <w:r>
        <w:rPr>
          <w:noProof/>
        </w:rPr>
        <w:tab/>
      </w:r>
      <w:r>
        <w:rPr>
          <w:noProof/>
        </w:rPr>
        <w:fldChar w:fldCharType="begin" w:fldLock="1"/>
      </w:r>
      <w:r>
        <w:rPr>
          <w:noProof/>
        </w:rPr>
        <w:instrText xml:space="preserve"> PAGEREF _Toc187418340 \h </w:instrText>
      </w:r>
      <w:r>
        <w:rPr>
          <w:noProof/>
        </w:rPr>
      </w:r>
      <w:r>
        <w:rPr>
          <w:noProof/>
        </w:rPr>
        <w:fldChar w:fldCharType="separate"/>
      </w:r>
      <w:r>
        <w:rPr>
          <w:noProof/>
        </w:rPr>
        <w:t>99</w:t>
      </w:r>
      <w:r>
        <w:rPr>
          <w:noProof/>
        </w:rPr>
        <w:fldChar w:fldCharType="end"/>
      </w:r>
    </w:p>
    <w:p w14:paraId="75B12590" w14:textId="40413280" w:rsidR="00E4606B" w:rsidRDefault="00E4606B" w:rsidP="00E4606B">
      <w:pPr>
        <w:pStyle w:val="TOC8"/>
        <w:rPr>
          <w:rFonts w:asciiTheme="minorHAnsi" w:eastAsiaTheme="minorEastAsia" w:hAnsiTheme="minorHAnsi" w:cstheme="minorBidi"/>
          <w:b w:val="0"/>
          <w:noProof/>
          <w:kern w:val="2"/>
          <w:szCs w:val="22"/>
          <w:lang w:eastAsia="en-GB"/>
          <w14:ligatures w14:val="standardContextual"/>
        </w:rPr>
      </w:pPr>
      <w:r w:rsidRPr="00F06DBC">
        <w:rPr>
          <w:rFonts w:eastAsia="SimSun"/>
          <w:noProof/>
        </w:rPr>
        <w:t xml:space="preserve">Annex </w:t>
      </w:r>
      <w:r w:rsidRPr="00F06DBC">
        <w:rPr>
          <w:rFonts w:eastAsia="SimSun"/>
          <w:noProof/>
          <w:lang w:val="en-US" w:eastAsia="zh-CN"/>
        </w:rPr>
        <w:t>C</w:t>
      </w:r>
      <w:r>
        <w:rPr>
          <w:rFonts w:asciiTheme="minorHAnsi" w:eastAsiaTheme="minorEastAsia" w:hAnsiTheme="minorHAnsi" w:cstheme="minorBidi"/>
          <w:b w:val="0"/>
          <w:noProof/>
          <w:kern w:val="2"/>
          <w:szCs w:val="22"/>
          <w:lang w:eastAsia="en-GB"/>
          <w14:ligatures w14:val="standardContextual"/>
        </w:rPr>
        <w:tab/>
      </w:r>
      <w:r w:rsidRPr="00F06DBC">
        <w:rPr>
          <w:rFonts w:eastAsia="SimSun"/>
          <w:noProof/>
        </w:rPr>
        <w:t>(Informative</w:t>
      </w:r>
      <w:r>
        <w:rPr>
          <w:rFonts w:eastAsia="SimSun"/>
          <w:noProof/>
        </w:rPr>
        <w:t>):</w:t>
      </w:r>
      <w:r>
        <w:rPr>
          <w:rFonts w:eastAsia="SimSun"/>
          <w:noProof/>
        </w:rPr>
        <w:tab/>
      </w:r>
      <w:r w:rsidRPr="00F06DBC">
        <w:rPr>
          <w:rFonts w:eastAsia="SimSun"/>
          <w:noProof/>
          <w:lang w:val="en-US" w:eastAsia="zh-CN"/>
        </w:rPr>
        <w:t>Reference flow of MSGin5G service</w:t>
      </w:r>
      <w:r>
        <w:rPr>
          <w:noProof/>
        </w:rPr>
        <w:tab/>
      </w:r>
      <w:r>
        <w:rPr>
          <w:noProof/>
        </w:rPr>
        <w:fldChar w:fldCharType="begin" w:fldLock="1"/>
      </w:r>
      <w:r>
        <w:rPr>
          <w:noProof/>
        </w:rPr>
        <w:instrText xml:space="preserve"> PAGEREF _Toc187418341 \h </w:instrText>
      </w:r>
      <w:r>
        <w:rPr>
          <w:noProof/>
        </w:rPr>
      </w:r>
      <w:r>
        <w:rPr>
          <w:noProof/>
        </w:rPr>
        <w:fldChar w:fldCharType="separate"/>
      </w:r>
      <w:r>
        <w:rPr>
          <w:noProof/>
        </w:rPr>
        <w:t>101</w:t>
      </w:r>
      <w:r>
        <w:rPr>
          <w:noProof/>
        </w:rPr>
        <w:fldChar w:fldCharType="end"/>
      </w:r>
    </w:p>
    <w:p w14:paraId="27FAF39C" w14:textId="04B61F90" w:rsidR="00E4606B" w:rsidRDefault="00E4606B">
      <w:pPr>
        <w:pStyle w:val="TOC1"/>
        <w:rPr>
          <w:rFonts w:asciiTheme="minorHAnsi" w:eastAsiaTheme="minorEastAsia" w:hAnsiTheme="minorHAnsi" w:cstheme="minorBidi"/>
          <w:noProof/>
          <w:kern w:val="2"/>
          <w:szCs w:val="22"/>
          <w:lang w:eastAsia="en-GB"/>
          <w14:ligatures w14:val="standardContextual"/>
        </w:rPr>
      </w:pPr>
      <w:r w:rsidRPr="00F06DBC">
        <w:rPr>
          <w:noProof/>
          <w:lang w:val="en-US" w:eastAsia="zh-CN"/>
        </w:rPr>
        <w:t>C.1</w:t>
      </w:r>
      <w:r>
        <w:rPr>
          <w:rFonts w:asciiTheme="minorHAnsi" w:eastAsiaTheme="minorEastAsia" w:hAnsiTheme="minorHAnsi" w:cstheme="minorBidi"/>
          <w:noProof/>
          <w:kern w:val="2"/>
          <w:szCs w:val="22"/>
          <w:lang w:eastAsia="en-GB"/>
          <w14:ligatures w14:val="standardContextual"/>
        </w:rPr>
        <w:tab/>
      </w:r>
      <w:r w:rsidRPr="00F06DBC">
        <w:rPr>
          <w:noProof/>
          <w:lang w:val="en-US" w:eastAsia="zh-CN"/>
        </w:rPr>
        <w:t>Message delivery flow at MSGin5G Server</w:t>
      </w:r>
      <w:r>
        <w:rPr>
          <w:noProof/>
        </w:rPr>
        <w:tab/>
      </w:r>
      <w:r>
        <w:rPr>
          <w:noProof/>
        </w:rPr>
        <w:fldChar w:fldCharType="begin" w:fldLock="1"/>
      </w:r>
      <w:r>
        <w:rPr>
          <w:noProof/>
        </w:rPr>
        <w:instrText xml:space="preserve"> PAGEREF _Toc187418342 \h </w:instrText>
      </w:r>
      <w:r>
        <w:rPr>
          <w:noProof/>
        </w:rPr>
      </w:r>
      <w:r>
        <w:rPr>
          <w:noProof/>
        </w:rPr>
        <w:fldChar w:fldCharType="separate"/>
      </w:r>
      <w:r>
        <w:rPr>
          <w:noProof/>
        </w:rPr>
        <w:t>101</w:t>
      </w:r>
      <w:r>
        <w:rPr>
          <w:noProof/>
        </w:rPr>
        <w:fldChar w:fldCharType="end"/>
      </w:r>
    </w:p>
    <w:p w14:paraId="61606988" w14:textId="1C208D19" w:rsidR="00E4606B" w:rsidRDefault="00E4606B" w:rsidP="00E4606B">
      <w:pPr>
        <w:pStyle w:val="TOC8"/>
        <w:rPr>
          <w:rFonts w:asciiTheme="minorHAnsi" w:eastAsiaTheme="minorEastAsia" w:hAnsiTheme="minorHAnsi" w:cstheme="minorBidi"/>
          <w:b w:val="0"/>
          <w:noProof/>
          <w:kern w:val="2"/>
          <w:szCs w:val="22"/>
          <w:lang w:eastAsia="en-GB"/>
          <w14:ligatures w14:val="standardContextual"/>
        </w:rPr>
      </w:pPr>
      <w:r w:rsidRPr="00F06DBC">
        <w:rPr>
          <w:rFonts w:eastAsia="SimSun"/>
          <w:noProof/>
        </w:rPr>
        <w:t>Annex C</w:t>
      </w:r>
      <w:r>
        <w:rPr>
          <w:rFonts w:asciiTheme="minorHAnsi" w:eastAsiaTheme="minorEastAsia" w:hAnsiTheme="minorHAnsi" w:cstheme="minorBidi"/>
          <w:b w:val="0"/>
          <w:noProof/>
          <w:kern w:val="2"/>
          <w:szCs w:val="22"/>
          <w:lang w:eastAsia="en-GB"/>
          <w14:ligatures w14:val="standardContextual"/>
        </w:rPr>
        <w:tab/>
      </w:r>
      <w:r w:rsidRPr="00F06DBC">
        <w:rPr>
          <w:rFonts w:eastAsia="SimSun"/>
          <w:noProof/>
        </w:rPr>
        <w:t>(informative</w:t>
      </w:r>
      <w:r>
        <w:rPr>
          <w:rFonts w:eastAsia="SimSun"/>
          <w:noProof/>
        </w:rPr>
        <w:t>):</w:t>
      </w:r>
      <w:r>
        <w:rPr>
          <w:rFonts w:eastAsia="SimSun"/>
          <w:noProof/>
        </w:rPr>
        <w:tab/>
      </w:r>
      <w:r w:rsidRPr="00F06DBC">
        <w:rPr>
          <w:rFonts w:eastAsia="SimSun"/>
          <w:noProof/>
        </w:rPr>
        <w:t>Change history</w:t>
      </w:r>
      <w:r>
        <w:rPr>
          <w:noProof/>
        </w:rPr>
        <w:tab/>
      </w:r>
      <w:r>
        <w:rPr>
          <w:noProof/>
        </w:rPr>
        <w:fldChar w:fldCharType="begin" w:fldLock="1"/>
      </w:r>
      <w:r>
        <w:rPr>
          <w:noProof/>
        </w:rPr>
        <w:instrText xml:space="preserve"> PAGEREF _Toc187418343 \h </w:instrText>
      </w:r>
      <w:r>
        <w:rPr>
          <w:noProof/>
        </w:rPr>
      </w:r>
      <w:r>
        <w:rPr>
          <w:noProof/>
        </w:rPr>
        <w:fldChar w:fldCharType="separate"/>
      </w:r>
      <w:r>
        <w:rPr>
          <w:noProof/>
        </w:rPr>
        <w:t>103</w:t>
      </w:r>
      <w:r>
        <w:rPr>
          <w:noProof/>
        </w:rPr>
        <w:fldChar w:fldCharType="end"/>
      </w:r>
    </w:p>
    <w:p w14:paraId="0B9E3498" w14:textId="4ABD79A5" w:rsidR="00080512" w:rsidRPr="004D3578" w:rsidRDefault="004D3578">
      <w:r w:rsidRPr="004D3578">
        <w:rPr>
          <w:noProof/>
          <w:sz w:val="22"/>
        </w:rPr>
        <w:fldChar w:fldCharType="end"/>
      </w:r>
    </w:p>
    <w:p w14:paraId="03993004" w14:textId="1F480367" w:rsidR="00080512" w:rsidRDefault="00080512" w:rsidP="00034EE8">
      <w:pPr>
        <w:pStyle w:val="Heading1"/>
      </w:pPr>
      <w:bookmarkStart w:id="22" w:name="_CRForeword"/>
      <w:bookmarkEnd w:id="22"/>
      <w:r w:rsidRPr="004D3578">
        <w:br w:type="page"/>
      </w:r>
      <w:bookmarkStart w:id="23" w:name="foreword"/>
      <w:bookmarkStart w:id="24" w:name="_Toc187418096"/>
      <w:bookmarkEnd w:id="23"/>
      <w:r w:rsidRPr="004D3578">
        <w:lastRenderedPageBreak/>
        <w:t>Foreword</w:t>
      </w:r>
      <w:bookmarkEnd w:id="24"/>
    </w:p>
    <w:p w14:paraId="2511FBFA" w14:textId="7C5B1C2F" w:rsidR="00080512" w:rsidRPr="004D3578" w:rsidRDefault="00080512">
      <w:r w:rsidRPr="004D3578">
        <w:t xml:space="preserve">This Technical </w:t>
      </w:r>
      <w:bookmarkStart w:id="25" w:name="spectype3"/>
      <w:r w:rsidRPr="00034EE8">
        <w:t>Specification</w:t>
      </w:r>
      <w:r w:rsidR="00602AEA" w:rsidRPr="00034EE8">
        <w:t>|</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26" w:name="introduction"/>
      <w:bookmarkStart w:id="27" w:name="_CR1"/>
      <w:bookmarkStart w:id="28" w:name="_Toc86042548"/>
      <w:bookmarkStart w:id="29" w:name="_Toc86043105"/>
      <w:bookmarkStart w:id="30" w:name="_Toc97379614"/>
      <w:bookmarkStart w:id="31" w:name="_Toc104710947"/>
      <w:bookmarkStart w:id="32" w:name="_Toc187418097"/>
      <w:bookmarkEnd w:id="26"/>
      <w:bookmarkEnd w:id="27"/>
      <w:r w:rsidRPr="000615BA">
        <w:t>1</w:t>
      </w:r>
      <w:r w:rsidRPr="000615BA">
        <w:tab/>
        <w:t>Scope</w:t>
      </w:r>
      <w:bookmarkEnd w:id="28"/>
      <w:bookmarkEnd w:id="29"/>
      <w:bookmarkEnd w:id="30"/>
      <w:bookmarkEnd w:id="31"/>
      <w:bookmarkEnd w:id="32"/>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05FFBE56" w:rsidR="00034EE8" w:rsidRPr="00031FCC" w:rsidRDefault="00034EE8" w:rsidP="00034EE8">
      <w:pPr>
        <w:pStyle w:val="B1"/>
      </w:pPr>
      <w:r w:rsidRPr="00031FCC">
        <w:rPr>
          <w:rFonts w:hint="eastAsia"/>
        </w:rPr>
        <w:t>2.</w:t>
      </w:r>
      <w:r w:rsidRPr="00031FCC">
        <w:rPr>
          <w:rFonts w:hint="eastAsia"/>
        </w:rPr>
        <w:tab/>
      </w:r>
      <w:r w:rsidRPr="00031FCC">
        <w:t xml:space="preserve">communication between the </w:t>
      </w:r>
      <w:r w:rsidR="00F44DBC">
        <w:rPr>
          <w:lang w:eastAsia="zh-CN"/>
        </w:rPr>
        <w:t>A</w:t>
      </w:r>
      <w:r w:rsidR="00F44DBC">
        <w:t xml:space="preserve">pplication </w:t>
      </w:r>
      <w:r w:rsidR="00F44DBC">
        <w:rPr>
          <w:lang w:eastAsia="zh-CN"/>
        </w:rPr>
        <w:t>C</w:t>
      </w:r>
      <w:r w:rsidR="00F44DBC">
        <w:t>lient</w:t>
      </w:r>
      <w:r w:rsidRPr="00031FCC">
        <w:t xml:space="preserve"> </w:t>
      </w:r>
      <w:r w:rsidRPr="00031FCC">
        <w:rPr>
          <w:rFonts w:hint="eastAsia"/>
        </w:rPr>
        <w:t>and</w:t>
      </w:r>
      <w:r w:rsidRPr="00031FCC">
        <w:t xml:space="preserve"> </w:t>
      </w:r>
      <w:r w:rsidR="00F44DBC">
        <w:t xml:space="preserve">the </w:t>
      </w:r>
      <w:r w:rsidR="00F44DBC">
        <w:rPr>
          <w:rFonts w:hint="eastAsia"/>
          <w:lang w:eastAsia="zh-CN"/>
        </w:rPr>
        <w:t>MSGin5G Client</w:t>
      </w:r>
      <w:r w:rsidR="00F44DBC" w:rsidRPr="00031FCC">
        <w:rPr>
          <w:rFonts w:hint="eastAsia"/>
        </w:rPr>
        <w:t xml:space="preserve"> </w:t>
      </w:r>
      <w:r w:rsidRPr="00031FCC">
        <w:t xml:space="preserve">over the </w:t>
      </w:r>
      <w:r w:rsidRPr="00031FCC">
        <w:rPr>
          <w:rFonts w:hint="eastAsia"/>
        </w:rPr>
        <w:t>MSGin5G-5</w:t>
      </w:r>
      <w:r w:rsidRPr="00031FCC">
        <w:t xml:space="preserve"> interface</w:t>
      </w:r>
      <w:r w:rsidRPr="00031FCC">
        <w:rPr>
          <w:rFonts w:hint="eastAsia"/>
        </w:rPr>
        <w:t>s; and</w:t>
      </w:r>
    </w:p>
    <w:p w14:paraId="4FB094A5" w14:textId="1456A569" w:rsidR="00034EE8" w:rsidRDefault="00034EE8" w:rsidP="00034EE8">
      <w:pPr>
        <w:pStyle w:val="B1"/>
      </w:pPr>
      <w:r w:rsidRPr="00031FCC">
        <w:t>3</w:t>
      </w:r>
      <w:r w:rsidRPr="00031FCC">
        <w:rPr>
          <w:rFonts w:hint="eastAsia"/>
        </w:rPr>
        <w:t>.</w:t>
      </w:r>
      <w:r w:rsidRPr="00031FCC">
        <w:rPr>
          <w:rFonts w:hint="eastAsia"/>
        </w:rPr>
        <w:tab/>
      </w:r>
      <w:r w:rsidRPr="00031FCC">
        <w:t xml:space="preserve">communication between the </w:t>
      </w:r>
      <w:r w:rsidR="00F44DBC" w:rsidRPr="00031FCC">
        <w:t>MSGin5G Client</w:t>
      </w:r>
      <w:r w:rsidR="00F44DBC">
        <w:t xml:space="preserve"> residing on</w:t>
      </w:r>
      <w:r w:rsidR="00F44DBC" w:rsidRPr="00031FCC">
        <w:t xml:space="preserve"> </w:t>
      </w:r>
      <w:r w:rsidR="00F44DBC">
        <w:t>the</w:t>
      </w:r>
      <w:r w:rsidR="00F44DBC" w:rsidRPr="00031FCC">
        <w:t xml:space="preserve"> </w:t>
      </w:r>
      <w:r w:rsidRPr="00031FCC">
        <w:t xml:space="preserve">Constrained UE  and the </w:t>
      </w:r>
      <w:r w:rsidRPr="00031FCC">
        <w:rPr>
          <w:rFonts w:hint="eastAsia"/>
        </w:rPr>
        <w:t xml:space="preserve">MSGin5G </w:t>
      </w:r>
      <w:r w:rsidR="00F44DBC" w:rsidRPr="00031FCC">
        <w:rPr>
          <w:rFonts w:hint="eastAsia"/>
        </w:rPr>
        <w:t>G</w:t>
      </w:r>
      <w:r w:rsidR="00F44DBC" w:rsidRPr="00031FCC">
        <w:t>ateway</w:t>
      </w:r>
      <w:r w:rsidR="00F44DBC">
        <w:t xml:space="preserve"> Client</w:t>
      </w:r>
      <w:r w:rsidRPr="00031FCC">
        <w:rPr>
          <w:rFonts w:hint="eastAsia"/>
        </w:rPr>
        <w:t xml:space="preserv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33" w:name="references"/>
      <w:bookmarkStart w:id="34" w:name="_CR2"/>
      <w:bookmarkStart w:id="35" w:name="_Toc86042549"/>
      <w:bookmarkStart w:id="36" w:name="_Toc86043106"/>
      <w:bookmarkStart w:id="37" w:name="_Toc97379615"/>
      <w:bookmarkStart w:id="38" w:name="_Toc104710948"/>
      <w:bookmarkStart w:id="39" w:name="_Toc187418098"/>
      <w:bookmarkEnd w:id="33"/>
      <w:bookmarkEnd w:id="34"/>
      <w:r w:rsidRPr="000615BA">
        <w:t>2</w:t>
      </w:r>
      <w:r w:rsidRPr="000615BA">
        <w:tab/>
        <w:t>References</w:t>
      </w:r>
      <w:bookmarkEnd w:id="35"/>
      <w:bookmarkEnd w:id="36"/>
      <w:bookmarkEnd w:id="37"/>
      <w:bookmarkEnd w:id="38"/>
      <w:bookmarkEnd w:id="39"/>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40"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40"/>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(ProSe)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Default="00112E7C" w:rsidP="007C6602">
      <w:pPr>
        <w:pStyle w:val="EX"/>
      </w:pPr>
      <w:r>
        <w:rPr>
          <w:rFonts w:hint="eastAsia"/>
          <w:lang w:eastAsia="zh-CN"/>
        </w:rPr>
        <w:t>[</w:t>
      </w:r>
      <w:r>
        <w:rPr>
          <w:lang w:eastAsia="zh-CN"/>
        </w:rPr>
        <w:t>19]</w:t>
      </w:r>
      <w:r>
        <w:rPr>
          <w:lang w:eastAsia="zh-CN"/>
        </w:rPr>
        <w:tab/>
      </w:r>
      <w:r>
        <w:t>IETF RFC 4122:</w:t>
      </w:r>
      <w:r w:rsidRPr="00C33F68">
        <w:t xml:space="preserve"> "</w:t>
      </w:r>
      <w:r w:rsidRPr="007B2334">
        <w:t>A Universally Unique IDentifier (UUID) URN Namespace</w:t>
      </w:r>
      <w:r w:rsidRPr="00C33F68">
        <w:t>".</w:t>
      </w:r>
    </w:p>
    <w:p w14:paraId="416FE676" w14:textId="617E8090" w:rsidR="005F6552" w:rsidRDefault="003E5CC3" w:rsidP="00034EE8">
      <w:pPr>
        <w:pStyle w:val="EX"/>
      </w:pPr>
      <w:r>
        <w:rPr>
          <w:rFonts w:hint="eastAsia"/>
          <w:lang w:eastAsia="zh-CN"/>
        </w:rPr>
        <w:t>[</w:t>
      </w:r>
      <w:r>
        <w:rPr>
          <w:lang w:eastAsia="zh-CN"/>
        </w:rPr>
        <w:t>20]</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512B28A2" w14:textId="75EF55AC" w:rsidR="00034EE8" w:rsidRDefault="005F6552" w:rsidP="00034EE8">
      <w:pPr>
        <w:pStyle w:val="EX"/>
        <w:rPr>
          <w:lang w:eastAsia="zh-CN"/>
        </w:rPr>
      </w:pPr>
      <w:r>
        <w:rPr>
          <w:rFonts w:hint="eastAsia"/>
          <w:lang w:eastAsia="zh-CN"/>
        </w:rPr>
        <w:t>[</w:t>
      </w:r>
      <w:r>
        <w:rPr>
          <w:rFonts w:hint="eastAsia"/>
          <w:lang w:val="en-US" w:eastAsia="zh-CN"/>
        </w:rPr>
        <w:t>2</w:t>
      </w:r>
      <w:r>
        <w:rPr>
          <w:lang w:val="en-US" w:eastAsia="zh-CN"/>
        </w:rPr>
        <w:t>1</w:t>
      </w:r>
      <w:r>
        <w:rPr>
          <w:rFonts w:hint="eastAsia"/>
          <w:lang w:eastAsia="zh-CN"/>
        </w:rPr>
        <w:t>]</w:t>
      </w:r>
      <w:r>
        <w:rPr>
          <w:rFonts w:hint="eastAsia"/>
          <w:lang w:eastAsia="zh-CN"/>
        </w:rPr>
        <w:tab/>
        <w:t>3GPP TS 23.041: "Technical realization of Cell Broadcast Service (CBS)".</w:t>
      </w:r>
    </w:p>
    <w:p w14:paraId="611A4FF8" w14:textId="738AF73B" w:rsidR="00597DC5" w:rsidRDefault="00597DC5" w:rsidP="00597DC5">
      <w:pPr>
        <w:pStyle w:val="EX"/>
      </w:pPr>
      <w:r>
        <w:t>[22]</w:t>
      </w:r>
      <w:r>
        <w:tab/>
        <w:t>3GPP TS 23.433: "Service Enabler Architecture Layer for Verticals (SEAL); Data Delivery enabler for vertical applications".</w:t>
      </w:r>
    </w:p>
    <w:p w14:paraId="3CF6BDC0" w14:textId="04E0E66D" w:rsidR="00597DC5" w:rsidRDefault="00597DC5" w:rsidP="00597DC5">
      <w:pPr>
        <w:pStyle w:val="EX"/>
        <w:rPr>
          <w:lang w:val="en-US"/>
        </w:rPr>
      </w:pPr>
      <w:r w:rsidRPr="00765A24">
        <w:rPr>
          <w:lang w:val="en-US"/>
        </w:rPr>
        <w:t>[</w:t>
      </w:r>
      <w:r>
        <w:rPr>
          <w:lang w:val="en-US"/>
        </w:rPr>
        <w:t>23</w:t>
      </w:r>
      <w:r w:rsidRPr="00765A24">
        <w:rPr>
          <w:lang w:val="en-US"/>
        </w:rPr>
        <w:t>]</w:t>
      </w:r>
      <w:r w:rsidRPr="00765A24">
        <w:rPr>
          <w:lang w:val="en-US"/>
        </w:rPr>
        <w:tab/>
        <w:t>3GPP TS 24.54</w:t>
      </w:r>
      <w:r>
        <w:rPr>
          <w:lang w:val="en-US"/>
        </w:rPr>
        <w:t>3</w:t>
      </w:r>
      <w:r w:rsidRPr="00765A24">
        <w:rPr>
          <w:lang w:val="en-US"/>
        </w:rPr>
        <w:t>: "</w:t>
      </w:r>
      <w:r>
        <w:rPr>
          <w:lang w:val="en-US"/>
        </w:rPr>
        <w:t>Data Delivery</w:t>
      </w:r>
      <w:r w:rsidRPr="00B7735E">
        <w:rPr>
          <w:lang w:val="en-US"/>
        </w:rPr>
        <w:t xml:space="preserve"> Management - Service Enabler Architecture Layer for Verticals (SEAL); Protocol specification</w:t>
      </w:r>
      <w:r w:rsidRPr="00765A24">
        <w:rPr>
          <w:lang w:val="en-US"/>
        </w:rPr>
        <w:t>".</w:t>
      </w:r>
    </w:p>
    <w:p w14:paraId="53E6316E" w14:textId="16525B69" w:rsidR="00C23489" w:rsidRPr="00013594" w:rsidRDefault="00C23489" w:rsidP="00597DC5">
      <w:pPr>
        <w:pStyle w:val="EX"/>
        <w:rPr>
          <w:lang w:eastAsia="zh-CN"/>
        </w:rPr>
      </w:pPr>
      <w:r>
        <w:rPr>
          <w:rFonts w:hint="eastAsia"/>
          <w:lang w:eastAsia="zh-CN"/>
        </w:rPr>
        <w:t>[</w:t>
      </w:r>
      <w:r>
        <w:rPr>
          <w:lang w:eastAsia="zh-CN"/>
        </w:rPr>
        <w:t>24]</w:t>
      </w:r>
      <w:r>
        <w:rPr>
          <w:lang w:eastAsia="zh-CN"/>
        </w:rPr>
        <w:tab/>
      </w:r>
      <w:r w:rsidRPr="00765A24">
        <w:rPr>
          <w:lang w:val="en-US"/>
        </w:rPr>
        <w:t>3GPP</w:t>
      </w:r>
      <w:r>
        <w:rPr>
          <w:lang w:val="en-US"/>
        </w:rPr>
        <w:t> TS 33.535</w:t>
      </w:r>
      <w:r w:rsidRPr="00765A24">
        <w:rPr>
          <w:lang w:val="en-US"/>
        </w:rPr>
        <w:t>:</w:t>
      </w:r>
      <w:r w:rsidRPr="00BA73E8">
        <w:rPr>
          <w:lang w:val="en-US"/>
        </w:rPr>
        <w:t xml:space="preserve"> </w:t>
      </w:r>
      <w:r w:rsidRPr="00765A24">
        <w:rPr>
          <w:lang w:val="en-US"/>
        </w:rPr>
        <w:t>"</w:t>
      </w:r>
      <w:r>
        <w:rPr>
          <w:rFonts w:cs="Arial"/>
        </w:rPr>
        <w:t>A</w:t>
      </w:r>
      <w:r w:rsidRPr="00E70835">
        <w:rPr>
          <w:rFonts w:cs="Arial"/>
        </w:rPr>
        <w:t xml:space="preserve">uthentication and </w:t>
      </w:r>
      <w:r>
        <w:rPr>
          <w:rFonts w:cs="Arial"/>
        </w:rPr>
        <w:t>K</w:t>
      </w:r>
      <w:r w:rsidRPr="00E70835">
        <w:rPr>
          <w:rFonts w:cs="Arial"/>
        </w:rPr>
        <w:t xml:space="preserve">ey </w:t>
      </w:r>
      <w:r>
        <w:rPr>
          <w:rFonts w:cs="Arial"/>
        </w:rPr>
        <w:t>Ma</w:t>
      </w:r>
      <w:r w:rsidRPr="00E70835">
        <w:rPr>
          <w:rFonts w:cs="Arial"/>
        </w:rPr>
        <w:t xml:space="preserve">nagement for </w:t>
      </w:r>
      <w:r>
        <w:rPr>
          <w:rFonts w:cs="Arial"/>
        </w:rPr>
        <w:t>A</w:t>
      </w:r>
      <w:r w:rsidRPr="00E70835">
        <w:rPr>
          <w:rFonts w:cs="Arial"/>
        </w:rPr>
        <w:t>pplications</w:t>
      </w:r>
      <w:r>
        <w:rPr>
          <w:rFonts w:cs="Arial"/>
        </w:rPr>
        <w:t xml:space="preserve"> (AKMA)</w:t>
      </w:r>
      <w:r w:rsidRPr="00E70835">
        <w:rPr>
          <w:rFonts w:cs="Arial"/>
        </w:rPr>
        <w:br/>
        <w:t>based on 3GPP credential</w:t>
      </w:r>
      <w:r>
        <w:rPr>
          <w:rFonts w:cs="Arial"/>
        </w:rPr>
        <w:t>s</w:t>
      </w:r>
      <w:r w:rsidRPr="00E70835">
        <w:rPr>
          <w:rFonts w:cs="Arial"/>
        </w:rPr>
        <w:t xml:space="preserve"> in </w:t>
      </w:r>
      <w:r>
        <w:rPr>
          <w:rFonts w:cs="Arial"/>
        </w:rPr>
        <w:t xml:space="preserve">the </w:t>
      </w:r>
      <w:r w:rsidRPr="00E70835">
        <w:rPr>
          <w:rFonts w:cs="Arial"/>
        </w:rPr>
        <w:t>5G</w:t>
      </w:r>
      <w:r>
        <w:rPr>
          <w:rFonts w:cs="Arial"/>
        </w:rPr>
        <w:t xml:space="preserve"> System (5GS)</w:t>
      </w:r>
      <w:r w:rsidRPr="00765A24">
        <w:rPr>
          <w:lang w:val="en-US"/>
        </w:rPr>
        <w:t>".</w:t>
      </w:r>
    </w:p>
    <w:p w14:paraId="112ED6D3" w14:textId="77777777" w:rsidR="00034EE8" w:rsidRPr="000615BA" w:rsidRDefault="00034EE8" w:rsidP="00034EE8">
      <w:pPr>
        <w:pStyle w:val="Heading1"/>
      </w:pPr>
      <w:bookmarkStart w:id="41" w:name="definitions"/>
      <w:bookmarkStart w:id="42" w:name="_CR3"/>
      <w:bookmarkStart w:id="43" w:name="_Toc86042550"/>
      <w:bookmarkStart w:id="44" w:name="_Toc86043107"/>
      <w:bookmarkStart w:id="45" w:name="_Toc97379616"/>
      <w:bookmarkStart w:id="46" w:name="_Toc104710949"/>
      <w:bookmarkStart w:id="47" w:name="_Toc187418099"/>
      <w:bookmarkEnd w:id="41"/>
      <w:bookmarkEnd w:id="42"/>
      <w:r w:rsidRPr="000615BA">
        <w:t>3</w:t>
      </w:r>
      <w:r w:rsidRPr="000615BA">
        <w:tab/>
        <w:t>Definitions of terms, symbols and abbreviations</w:t>
      </w:r>
      <w:bookmarkEnd w:id="43"/>
      <w:bookmarkEnd w:id="44"/>
      <w:bookmarkEnd w:id="45"/>
      <w:bookmarkEnd w:id="46"/>
      <w:bookmarkEnd w:id="47"/>
    </w:p>
    <w:p w14:paraId="4CF406D6" w14:textId="77777777" w:rsidR="00034EE8" w:rsidRPr="000615BA" w:rsidRDefault="00034EE8" w:rsidP="00034EE8">
      <w:pPr>
        <w:pStyle w:val="Heading2"/>
      </w:pPr>
      <w:bookmarkStart w:id="48" w:name="_CR3_1"/>
      <w:bookmarkStart w:id="49" w:name="_Toc86042551"/>
      <w:bookmarkStart w:id="50" w:name="_Toc86043108"/>
      <w:bookmarkStart w:id="51" w:name="_Toc97379617"/>
      <w:bookmarkStart w:id="52" w:name="_Toc104710950"/>
      <w:bookmarkStart w:id="53" w:name="_Toc187418100"/>
      <w:bookmarkEnd w:id="48"/>
      <w:r w:rsidRPr="000615BA">
        <w:t>3.1</w:t>
      </w:r>
      <w:r w:rsidRPr="000615BA">
        <w:tab/>
        <w:t>Terms</w:t>
      </w:r>
      <w:bookmarkEnd w:id="49"/>
      <w:bookmarkEnd w:id="50"/>
      <w:bookmarkEnd w:id="51"/>
      <w:bookmarkEnd w:id="52"/>
      <w:bookmarkEnd w:id="53"/>
    </w:p>
    <w:p w14:paraId="34E14958" w14:textId="0338EE78" w:rsidR="00034EE8" w:rsidRDefault="00034EE8" w:rsidP="00034EE8">
      <w:pPr>
        <w:rPr>
          <w:lang w:eastAsia="zh-CN"/>
        </w:rPr>
      </w:pPr>
      <w:r w:rsidRPr="000615BA">
        <w:t>For the purposes of the present document, the terms given in 3GPP TR 21.905 [1] and the following apply. A term defined in the present document takes precedence over the definition of the same term, if any, in 3GPP TR 21.905 [1].</w:t>
      </w:r>
    </w:p>
    <w:p w14:paraId="41C77B1A" w14:textId="77777777" w:rsidR="00034EE8" w:rsidRDefault="00034EE8" w:rsidP="00034EE8">
      <w:r>
        <w:t>For the purposes of the present document, the following terms and definitions given in 3GPP TS 23.554 [2] apply:</w:t>
      </w:r>
    </w:p>
    <w:p w14:paraId="50207B87" w14:textId="77777777" w:rsidR="00F44DBC" w:rsidRDefault="00F44DBC" w:rsidP="00F44DBC">
      <w:pPr>
        <w:pStyle w:val="EW"/>
        <w:rPr>
          <w:b/>
          <w:bCs/>
          <w:lang w:eastAsia="zh-CN"/>
        </w:rPr>
      </w:pPr>
      <w:r>
        <w:rPr>
          <w:rFonts w:hint="eastAsia"/>
          <w:b/>
          <w:bCs/>
          <w:lang w:eastAsia="zh-CN"/>
        </w:rPr>
        <w:t>A</w:t>
      </w:r>
      <w:r>
        <w:rPr>
          <w:b/>
          <w:bCs/>
          <w:lang w:eastAsia="zh-CN"/>
        </w:rPr>
        <w:t>pplication Client</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169C1336" w:rsidR="00034EE8" w:rsidRDefault="00034EE8" w:rsidP="00034EE8">
      <w:pPr>
        <w:pStyle w:val="EW"/>
        <w:rPr>
          <w:b/>
          <w:bCs/>
          <w:lang w:eastAsia="zh-CN"/>
        </w:rPr>
      </w:pPr>
      <w:r w:rsidRPr="000129C9">
        <w:rPr>
          <w:b/>
          <w:bCs/>
          <w:lang w:eastAsia="zh-CN"/>
        </w:rPr>
        <w:t>MSGin5G Client</w:t>
      </w:r>
    </w:p>
    <w:p w14:paraId="7C99AB92" w14:textId="30D4BBCE" w:rsidR="00F44DBC" w:rsidRPr="000129C9" w:rsidRDefault="00F44DBC" w:rsidP="00034EE8">
      <w:pPr>
        <w:pStyle w:val="EW"/>
        <w:rPr>
          <w:b/>
          <w:bCs/>
          <w:lang w:eastAsia="zh-CN"/>
        </w:rPr>
      </w:pPr>
      <w:r w:rsidRPr="00953888">
        <w:rPr>
          <w:b/>
          <w:bCs/>
          <w:lang w:eastAsia="zh-CN"/>
        </w:rPr>
        <w:t>MSGin5G Gateway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0485A64D" w:rsidR="00034EE8" w:rsidRDefault="00034EE8" w:rsidP="00034EE8">
      <w:pPr>
        <w:pStyle w:val="EW"/>
        <w:rPr>
          <w:b/>
          <w:bCs/>
          <w:lang w:eastAsia="zh-CN"/>
        </w:rPr>
      </w:pPr>
      <w:r w:rsidRPr="000129C9">
        <w:rPr>
          <w:b/>
          <w:bCs/>
          <w:lang w:eastAsia="zh-CN"/>
        </w:rPr>
        <w:t>MSGin5G Group</w:t>
      </w:r>
    </w:p>
    <w:p w14:paraId="45C8FE7B" w14:textId="77777777" w:rsidR="00034EE8" w:rsidRPr="000129C9" w:rsidRDefault="00034EE8" w:rsidP="00034EE8">
      <w:pPr>
        <w:pStyle w:val="EW"/>
        <w:rPr>
          <w:b/>
          <w:bCs/>
          <w:lang w:eastAsia="zh-CN"/>
        </w:rPr>
      </w:pPr>
      <w:r w:rsidRPr="000129C9">
        <w:rPr>
          <w:b/>
          <w:bCs/>
          <w:lang w:eastAsia="zh-CN"/>
        </w:rPr>
        <w:t>MSGin5G Servi</w:t>
      </w:r>
      <w:r w:rsidRPr="000129C9">
        <w:rPr>
          <w:b/>
          <w:bCs/>
          <w:lang w:val="en-US" w:eastAsia="zh-CN"/>
        </w:rPr>
        <w:t>ce</w:t>
      </w:r>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E9200D" w:rsidRDefault="00034EE8" w:rsidP="00034EE8">
      <w:pPr>
        <w:pStyle w:val="EW"/>
        <w:rPr>
          <w:b/>
          <w:bCs/>
          <w:lang w:val="fr-FR" w:eastAsia="zh-CN"/>
        </w:rPr>
      </w:pPr>
      <w:r w:rsidRPr="00E9200D">
        <w:rPr>
          <w:b/>
          <w:bCs/>
          <w:lang w:val="fr-FR" w:eastAsia="zh-CN"/>
        </w:rPr>
        <w:t xml:space="preserve">MSGin5G </w:t>
      </w:r>
      <w:r w:rsidRPr="00E9200D">
        <w:rPr>
          <w:rFonts w:hint="eastAsia"/>
          <w:b/>
          <w:bCs/>
          <w:lang w:val="fr-FR"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54" w:name="_CR3_2"/>
      <w:bookmarkStart w:id="55" w:name="_Toc86042552"/>
      <w:bookmarkStart w:id="56" w:name="_Toc86043109"/>
      <w:bookmarkStart w:id="57" w:name="_Toc97379618"/>
      <w:bookmarkStart w:id="58" w:name="_Toc104710951"/>
      <w:bookmarkStart w:id="59" w:name="_Toc187418101"/>
      <w:bookmarkEnd w:id="54"/>
      <w:r w:rsidRPr="000615BA">
        <w:lastRenderedPageBreak/>
        <w:t>3.2</w:t>
      </w:r>
      <w:r w:rsidRPr="000615BA">
        <w:tab/>
        <w:t>Symbols</w:t>
      </w:r>
      <w:bookmarkEnd w:id="55"/>
      <w:bookmarkEnd w:id="56"/>
      <w:bookmarkEnd w:id="57"/>
      <w:bookmarkEnd w:id="58"/>
      <w:bookmarkEnd w:id="59"/>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60" w:name="_CR3_3"/>
      <w:bookmarkStart w:id="61" w:name="_Toc86042553"/>
      <w:bookmarkStart w:id="62" w:name="_Toc86043110"/>
      <w:bookmarkStart w:id="63" w:name="_Toc97379619"/>
      <w:bookmarkStart w:id="64" w:name="_Toc104710952"/>
      <w:bookmarkStart w:id="65" w:name="_Toc187418102"/>
      <w:bookmarkEnd w:id="60"/>
      <w:r w:rsidRPr="000615BA">
        <w:t>3.3</w:t>
      </w:r>
      <w:r w:rsidRPr="000615BA">
        <w:tab/>
        <w:t>Abbreviations</w:t>
      </w:r>
      <w:bookmarkEnd w:id="61"/>
      <w:bookmarkEnd w:id="62"/>
      <w:bookmarkEnd w:id="63"/>
      <w:bookmarkEnd w:id="64"/>
      <w:bookmarkEnd w:id="65"/>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Default="00034EE8" w:rsidP="00034EE8">
      <w:pPr>
        <w:pStyle w:val="EW"/>
      </w:pPr>
      <w:r w:rsidRPr="000F65A9">
        <w:t>SEAL</w:t>
      </w:r>
      <w:r>
        <w:rPr>
          <w:rFonts w:hint="eastAsia"/>
          <w:lang w:eastAsia="zh-CN"/>
        </w:rPr>
        <w:tab/>
      </w:r>
      <w:r w:rsidRPr="000F65A9">
        <w:t>Service Enabler Architecture Layer for Verticals</w:t>
      </w:r>
    </w:p>
    <w:p w14:paraId="7C6258D3" w14:textId="77777777" w:rsidR="00245372" w:rsidRPr="000F65A9" w:rsidRDefault="00245372" w:rsidP="00245372">
      <w:pPr>
        <w:pStyle w:val="EW"/>
        <w:rPr>
          <w:lang w:eastAsia="zh-CN"/>
        </w:rPr>
      </w:pPr>
      <w:r>
        <w:t>SEALDD</w:t>
      </w:r>
      <w:r>
        <w:tab/>
        <w:t>SEAL Data Delivery</w:t>
      </w:r>
    </w:p>
    <w:p w14:paraId="63F69129" w14:textId="77777777" w:rsidR="00245372" w:rsidRDefault="00245372" w:rsidP="00245372">
      <w:pPr>
        <w:pStyle w:val="EW"/>
      </w:pPr>
      <w:r w:rsidRPr="00537520">
        <w:t>S</w:t>
      </w:r>
      <w:r>
        <w:t>DDM</w:t>
      </w:r>
      <w:r w:rsidRPr="00537520">
        <w:tab/>
      </w:r>
      <w:r w:rsidRPr="00BB1821">
        <w:t>S</w:t>
      </w:r>
      <w:r>
        <w:t>EAL Data Delivery Management</w:t>
      </w:r>
    </w:p>
    <w:p w14:paraId="052BAB23" w14:textId="77777777" w:rsidR="00245372" w:rsidRDefault="00245372" w:rsidP="00245372">
      <w:pPr>
        <w:pStyle w:val="EW"/>
      </w:pPr>
      <w:r w:rsidRPr="00537520">
        <w:t>S</w:t>
      </w:r>
      <w:r>
        <w:t>DDM-C</w:t>
      </w:r>
      <w:r w:rsidRPr="00537520">
        <w:tab/>
      </w:r>
      <w:r w:rsidRPr="00BB1821">
        <w:t>S</w:t>
      </w:r>
      <w:r>
        <w:t>EAL Data Delivery Management Client</w:t>
      </w:r>
    </w:p>
    <w:p w14:paraId="294FEEFA" w14:textId="488D85E8" w:rsidR="00034EE8" w:rsidRDefault="00245372" w:rsidP="00245372">
      <w:pPr>
        <w:pStyle w:val="EW"/>
        <w:rPr>
          <w:lang w:eastAsia="zh-CN"/>
        </w:rPr>
      </w:pPr>
      <w:r w:rsidRPr="00537520">
        <w:t>S</w:t>
      </w:r>
      <w:r>
        <w:t>DDM-S</w:t>
      </w:r>
      <w:r w:rsidRPr="00537520">
        <w:tab/>
      </w:r>
      <w:r w:rsidRPr="00BB1821">
        <w:t>S</w:t>
      </w:r>
      <w:r>
        <w:t>EAL Data Delivery Management Server</w:t>
      </w:r>
    </w:p>
    <w:p w14:paraId="7A8FA683" w14:textId="77777777" w:rsidR="00034EE8" w:rsidRPr="00BB315B" w:rsidRDefault="00034EE8" w:rsidP="00034EE8">
      <w:pPr>
        <w:pStyle w:val="Heading1"/>
        <w:rPr>
          <w:lang w:eastAsia="zh-CN"/>
        </w:rPr>
      </w:pPr>
      <w:bookmarkStart w:id="66" w:name="_CR4"/>
      <w:bookmarkStart w:id="67" w:name="_Toc86042554"/>
      <w:bookmarkStart w:id="68" w:name="_Toc86043111"/>
      <w:bookmarkStart w:id="69" w:name="_Toc97379620"/>
      <w:bookmarkStart w:id="70" w:name="_Toc104710953"/>
      <w:bookmarkStart w:id="71" w:name="_Toc187418103"/>
      <w:bookmarkEnd w:id="66"/>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67"/>
      <w:bookmarkEnd w:id="68"/>
      <w:bookmarkEnd w:id="69"/>
      <w:bookmarkEnd w:id="70"/>
      <w:bookmarkEnd w:id="71"/>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message service for MIoT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48EF4D5C"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r w:rsidR="00644ED4">
        <w:t xml:space="preserve"> and</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1EE35D59"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00644ED4">
        <w:t>;</w:t>
      </w:r>
    </w:p>
    <w:p w14:paraId="0F47AC9A" w14:textId="1380DA01"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r w:rsidR="00644ED4">
        <w:t>; and</w:t>
      </w:r>
    </w:p>
    <w:p w14:paraId="4BB5363C" w14:textId="5D17A5B3" w:rsidR="00034EE8" w:rsidRDefault="00034EE8" w:rsidP="00034EE8">
      <w:pPr>
        <w:pStyle w:val="B1"/>
      </w:pPr>
      <w:r w:rsidRPr="00781A7C">
        <w:rPr>
          <w:rFonts w:hint="eastAsia"/>
        </w:rPr>
        <w:t>c)</w:t>
      </w:r>
      <w:r w:rsidRPr="00781A7C">
        <w:rPr>
          <w:rFonts w:hint="eastAsia"/>
        </w:rPr>
        <w:tab/>
        <w:t>Non-3GPP UE.</w:t>
      </w:r>
    </w:p>
    <w:p w14:paraId="4F79D38B" w14:textId="77777777" w:rsidR="00B11D3E" w:rsidRDefault="00B11D3E" w:rsidP="00B11D3E">
      <w:pPr>
        <w:rPr>
          <w:lang w:eastAsia="zh-CN"/>
        </w:rPr>
      </w:pPr>
      <w:r>
        <w:t>MSGin5G Service</w:t>
      </w:r>
      <w:r>
        <w:rPr>
          <w:rFonts w:hint="eastAsia"/>
          <w:lang w:eastAsia="zh-CN"/>
        </w:rPr>
        <w:t xml:space="preserve"> also provides the following capabilities to enhance the message delivery for all </w:t>
      </w:r>
      <w:r>
        <w:rPr>
          <w:lang w:eastAsia="zh-CN"/>
        </w:rPr>
        <w:t>message communication models</w:t>
      </w:r>
      <w:r>
        <w:rPr>
          <w:rFonts w:hint="eastAsia"/>
          <w:lang w:eastAsia="zh-CN"/>
        </w:rPr>
        <w:t>:</w:t>
      </w:r>
    </w:p>
    <w:p w14:paraId="0FB569DE" w14:textId="77777777" w:rsidR="00B11D3E" w:rsidRDefault="00B11D3E" w:rsidP="00B11D3E">
      <w:pPr>
        <w:pStyle w:val="B1"/>
        <w:rPr>
          <w:lang w:eastAsia="zh-CN"/>
        </w:rPr>
      </w:pPr>
      <w:r>
        <w:rPr>
          <w:rFonts w:hint="eastAsia"/>
          <w:lang w:eastAsia="zh-CN"/>
        </w:rPr>
        <w:t>-</w:t>
      </w:r>
      <w:r>
        <w:rPr>
          <w:rFonts w:hint="eastAsia"/>
          <w:lang w:eastAsia="zh-CN"/>
        </w:rPr>
        <w:tab/>
      </w:r>
      <w:r w:rsidRPr="00471030">
        <w:rPr>
          <w:lang w:eastAsia="zh-CN"/>
        </w:rPr>
        <w:t>MSGin5G Store and Forward</w:t>
      </w:r>
      <w:r>
        <w:rPr>
          <w:rFonts w:hint="eastAsia"/>
          <w:lang w:eastAsia="zh-CN"/>
        </w:rPr>
        <w:t>;</w:t>
      </w:r>
    </w:p>
    <w:p w14:paraId="3DAB327B" w14:textId="6F68CB7C" w:rsidR="00B11D3E" w:rsidRDefault="00B11D3E" w:rsidP="00B11D3E">
      <w:pPr>
        <w:pStyle w:val="B1"/>
        <w:rPr>
          <w:lang w:eastAsia="zh-CN"/>
        </w:rPr>
      </w:pPr>
      <w:r>
        <w:rPr>
          <w:rFonts w:hint="eastAsia"/>
          <w:lang w:eastAsia="zh-CN"/>
        </w:rPr>
        <w:t>-</w:t>
      </w:r>
      <w:r>
        <w:rPr>
          <w:rFonts w:hint="eastAsia"/>
          <w:lang w:eastAsia="zh-CN"/>
        </w:rPr>
        <w:tab/>
        <w:t>Message delivery based on Messaging Top</w:t>
      </w:r>
      <w:r w:rsidR="00241830">
        <w:rPr>
          <w:lang w:eastAsia="zh-CN"/>
        </w:rPr>
        <w:t>i</w:t>
      </w:r>
      <w:r>
        <w:rPr>
          <w:rFonts w:hint="eastAsia"/>
          <w:lang w:eastAsia="zh-CN"/>
        </w:rPr>
        <w:t>c;</w:t>
      </w:r>
    </w:p>
    <w:p w14:paraId="6BBC6170"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Aggregation</w:t>
      </w:r>
      <w:r>
        <w:rPr>
          <w:rFonts w:hint="eastAsia"/>
          <w:lang w:eastAsia="zh-CN"/>
        </w:rPr>
        <w:t>;</w:t>
      </w:r>
    </w:p>
    <w:p w14:paraId="34F2EDD7"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Segmentation and Reassembly</w:t>
      </w:r>
      <w:r>
        <w:rPr>
          <w:rFonts w:hint="eastAsia"/>
          <w:lang w:eastAsia="zh-CN"/>
        </w:rPr>
        <w:t>; and</w:t>
      </w:r>
    </w:p>
    <w:p w14:paraId="6F3CBC96" w14:textId="4783685A" w:rsidR="00B11D3E" w:rsidRPr="00781A7C" w:rsidRDefault="00B11D3E" w:rsidP="00034EE8">
      <w:pPr>
        <w:pStyle w:val="B1"/>
        <w:rPr>
          <w:lang w:eastAsia="zh-CN"/>
        </w:rPr>
      </w:pPr>
      <w:r>
        <w:rPr>
          <w:rFonts w:hint="eastAsia"/>
          <w:lang w:eastAsia="zh-CN"/>
        </w:rPr>
        <w:t>-</w:t>
      </w:r>
      <w:r>
        <w:rPr>
          <w:rFonts w:hint="eastAsia"/>
          <w:lang w:eastAsia="zh-CN"/>
        </w:rPr>
        <w:tab/>
      </w:r>
      <w:r w:rsidRPr="00B74C59">
        <w:rPr>
          <w:lang w:eastAsia="zh-CN"/>
        </w:rPr>
        <w:t>Usage of Network Capabilities</w:t>
      </w:r>
      <w:r>
        <w:rPr>
          <w:rFonts w:hint="eastAsia"/>
          <w:lang w:eastAsia="zh-CN"/>
        </w:rPr>
        <w:t xml:space="preserve"> including </w:t>
      </w:r>
      <w:r w:rsidRPr="00B74C59">
        <w:rPr>
          <w:lang w:eastAsia="zh-CN"/>
        </w:rPr>
        <w:t>UE reachability status monitoring</w:t>
      </w:r>
      <w:r>
        <w:rPr>
          <w:rFonts w:hint="eastAsia"/>
          <w:lang w:eastAsia="zh-CN"/>
        </w:rPr>
        <w:t xml:space="preserve"> and </w:t>
      </w:r>
      <w:r w:rsidRPr="00B74C59">
        <w:rPr>
          <w:lang w:eastAsia="zh-CN"/>
        </w:rPr>
        <w:t>MSGin5G device triggering</w:t>
      </w:r>
      <w:r>
        <w:rPr>
          <w:rFonts w:hint="eastAsia"/>
          <w:lang w:eastAsia="zh-CN"/>
        </w:rPr>
        <w:t>.</w:t>
      </w:r>
    </w:p>
    <w:p w14:paraId="01EE6EAC" w14:textId="4885EBE9" w:rsidR="00034EE8" w:rsidRDefault="00034EE8" w:rsidP="00034EE8">
      <w:pPr>
        <w:rPr>
          <w:rFonts w:eastAsia="DengXian"/>
          <w:lang w:eastAsia="zh-CN"/>
        </w:rPr>
      </w:pPr>
      <w:r w:rsidRPr="0012170A">
        <w:rPr>
          <w:rFonts w:hint="eastAsia"/>
        </w:rPr>
        <w:lastRenderedPageBreak/>
        <w:t xml:space="preserve">The MSGin5G Client contained in the MSGin5G UE communicates with the MSGin5G Server over </w:t>
      </w:r>
      <w:r w:rsidRPr="0012170A">
        <w:t xml:space="preserve">the </w:t>
      </w:r>
      <w:r w:rsidRPr="0012170A">
        <w:rPr>
          <w:rFonts w:hint="eastAsia"/>
        </w:rPr>
        <w:t xml:space="preserve">MSGin5G-1 </w:t>
      </w:r>
      <w:r w:rsidR="00940AAE">
        <w:rPr>
          <w:rFonts w:eastAsia="DengXian"/>
          <w:lang w:eastAsia="zh-CN"/>
        </w:rPr>
        <w:t>reference point</w:t>
      </w:r>
      <w:r w:rsidRPr="0012170A">
        <w:rPr>
          <w:rFonts w:hint="eastAsia"/>
        </w:rPr>
        <w:t xml:space="preserv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w:t>
      </w:r>
    </w:p>
    <w:p w14:paraId="40F9D29A" w14:textId="54B82608" w:rsidR="0083674D" w:rsidRDefault="00940AAE" w:rsidP="00940AAE">
      <w:pPr>
        <w:rPr>
          <w:rFonts w:eastAsia="SimSun"/>
          <w:lang w:val="en-US" w:eastAsia="zh-CN"/>
        </w:rPr>
      </w:pPr>
      <w:r>
        <w:rPr>
          <w:rFonts w:eastAsia="DengXian"/>
        </w:rPr>
        <w:t xml:space="preserve">An MSGin5G Client may reside in a Constrained UE which </w:t>
      </w:r>
      <w:r>
        <w:rPr>
          <w:rFonts w:hint="eastAsia"/>
          <w:lang w:eastAsia="zh-CN"/>
        </w:rPr>
        <w:t>cannot connect to the 3GPP network directly</w:t>
      </w:r>
      <w:r>
        <w:t xml:space="preserve"> </w:t>
      </w:r>
      <w:r>
        <w:rPr>
          <w:rFonts w:hint="eastAsia"/>
          <w:lang w:eastAsia="zh-CN"/>
        </w:rPr>
        <w:t xml:space="preserve">for message exchange with MSGin5G Server (e.g. </w:t>
      </w:r>
      <w:r>
        <w:rPr>
          <w:lang w:eastAsia="zh-CN"/>
        </w:rPr>
        <w:t>the Constrained UE</w:t>
      </w:r>
      <w:r w:rsidRPr="00C30AB3">
        <w:rPr>
          <w:lang w:eastAsia="zh-CN"/>
        </w:rPr>
        <w:t xml:space="preserve"> is out of 3GPP RAN coverage, with or without authorization to use </w:t>
      </w:r>
      <w:r>
        <w:rPr>
          <w:rFonts w:hint="eastAsia"/>
          <w:lang w:eastAsia="zh-CN"/>
        </w:rPr>
        <w:t>UE-to-Network</w:t>
      </w:r>
      <w:r w:rsidRPr="00C30AB3">
        <w:rPr>
          <w:lang w:eastAsia="zh-CN"/>
        </w:rPr>
        <w:t xml:space="preserve"> relay</w:t>
      </w:r>
      <w:r>
        <w:rPr>
          <w:rFonts w:hint="eastAsia"/>
          <w:lang w:eastAsia="zh-CN"/>
        </w:rPr>
        <w:t>)</w:t>
      </w:r>
      <w:r>
        <w:rPr>
          <w:rFonts w:eastAsia="DengXian"/>
        </w:rPr>
        <w:t>. If allowed by configuration,</w:t>
      </w:r>
      <w:r w:rsidR="0083674D">
        <w:rPr>
          <w:rFonts w:eastAsia="DengXian" w:hint="eastAsia"/>
          <w:lang w:val="en-US" w:eastAsia="zh-CN"/>
        </w:rPr>
        <w:t xml:space="preserve"> </w:t>
      </w:r>
      <w:r w:rsidR="0083674D">
        <w:t xml:space="preserve">the MSGin5G </w:t>
      </w:r>
      <w:r w:rsidR="0083674D">
        <w:rPr>
          <w:rFonts w:eastAsia="DengXian"/>
        </w:rPr>
        <w:t>Client resid</w:t>
      </w:r>
      <w:r w:rsidR="0083674D">
        <w:rPr>
          <w:rFonts w:eastAsia="DengXian" w:hint="eastAsia"/>
          <w:lang w:val="en-US" w:eastAsia="zh-CN"/>
        </w:rPr>
        <w:t>ing</w:t>
      </w:r>
      <w:r w:rsidR="0083674D">
        <w:rPr>
          <w:rFonts w:eastAsia="DengXian"/>
        </w:rPr>
        <w:t xml:space="preserve"> </w:t>
      </w:r>
      <w:r w:rsidR="0083674D">
        <w:rPr>
          <w:rFonts w:eastAsia="DengXian" w:hint="eastAsia"/>
          <w:lang w:val="en-US" w:eastAsia="zh-CN"/>
        </w:rPr>
        <w:t>i</w:t>
      </w:r>
      <w:r w:rsidR="0083674D">
        <w:rPr>
          <w:rFonts w:eastAsia="DengXian"/>
        </w:rPr>
        <w:t>n</w:t>
      </w:r>
      <w:r w:rsidR="0083674D">
        <w:rPr>
          <w:rFonts w:eastAsia="DengXian" w:hint="eastAsia"/>
          <w:lang w:val="en-US" w:eastAsia="zh-CN"/>
        </w:rPr>
        <w:t xml:space="preserve"> a</w:t>
      </w:r>
      <w:r w:rsidR="0083674D">
        <w:rPr>
          <w:rFonts w:eastAsia="DengXian"/>
        </w:rPr>
        <w:t xml:space="preserve"> Constrained UE</w:t>
      </w:r>
      <w:r w:rsidR="0083674D">
        <w:t xml:space="preserve"> can use the options listed below to communicate with the MSGin5G Server</w:t>
      </w:r>
      <w:r w:rsidR="0083674D">
        <w:rPr>
          <w:rFonts w:eastAsia="SimSun" w:hint="eastAsia"/>
          <w:lang w:val="en-US" w:eastAsia="zh-CN"/>
        </w:rPr>
        <w:t>:</w:t>
      </w:r>
    </w:p>
    <w:p w14:paraId="228308F1" w14:textId="38CD1932" w:rsidR="0083674D" w:rsidRPr="00740715" w:rsidRDefault="0083674D" w:rsidP="00740715">
      <w:pPr>
        <w:pStyle w:val="B1"/>
        <w:rPr>
          <w:rFonts w:eastAsia="DengXian"/>
          <w:lang w:val="en-US" w:eastAsia="zh-CN"/>
        </w:rPr>
      </w:pPr>
      <w:r>
        <w:t>-</w:t>
      </w:r>
      <w:r>
        <w:tab/>
        <w:t xml:space="preserve">the MSGin5G </w:t>
      </w:r>
      <w:r>
        <w:rPr>
          <w:rFonts w:eastAsia="DengXian"/>
        </w:rPr>
        <w:t>Client resid</w:t>
      </w:r>
      <w:r>
        <w:rPr>
          <w:rFonts w:eastAsia="DengXian" w:hint="eastAsia"/>
          <w:lang w:val="en-US" w:eastAsia="zh-CN"/>
        </w:rPr>
        <w:t>ing</w:t>
      </w:r>
      <w:r>
        <w:rPr>
          <w:rFonts w:eastAsia="DengXian"/>
        </w:rPr>
        <w:t xml:space="preserve"> </w:t>
      </w:r>
      <w:r>
        <w:rPr>
          <w:rFonts w:eastAsia="DengXian" w:hint="eastAsia"/>
          <w:lang w:val="en-US" w:eastAsia="zh-CN"/>
        </w:rPr>
        <w:t>i</w:t>
      </w:r>
      <w:r>
        <w:rPr>
          <w:rFonts w:eastAsia="DengXian"/>
        </w:rPr>
        <w:t xml:space="preserve">n </w:t>
      </w:r>
      <w:r>
        <w:rPr>
          <w:rFonts w:eastAsia="DengXian" w:hint="eastAsia"/>
          <w:lang w:val="en-US" w:eastAsia="zh-CN"/>
        </w:rPr>
        <w:t xml:space="preserve">a </w:t>
      </w:r>
      <w:r>
        <w:rPr>
          <w:rFonts w:eastAsia="DengXian"/>
        </w:rPr>
        <w:t>Constrained UE</w:t>
      </w:r>
      <w:r>
        <w:t xml:space="preserve"> uses an</w:t>
      </w:r>
      <w:r w:rsidR="004F50EE">
        <w:t>other</w:t>
      </w:r>
      <w:r>
        <w:t xml:space="preserve"> UE as </w:t>
      </w:r>
      <w:r w:rsidR="004F50EE">
        <w:rPr>
          <w:rFonts w:hint="eastAsia"/>
          <w:lang w:eastAsia="zh-CN"/>
        </w:rPr>
        <w:t>UE-to-Network</w:t>
      </w:r>
      <w:r w:rsidR="004F50EE">
        <w:t xml:space="preserve"> </w:t>
      </w:r>
      <w:r>
        <w:t>relay</w:t>
      </w:r>
      <w:r>
        <w:rPr>
          <w:rFonts w:eastAsia="SimSun" w:hint="eastAsia"/>
          <w:lang w:val="en-US" w:eastAsia="zh-CN"/>
        </w:rPr>
        <w:t xml:space="preserve">. </w:t>
      </w:r>
      <w:r>
        <w:rPr>
          <w:rFonts w:eastAsia="DengXian"/>
          <w:lang w:eastAsia="zh-CN"/>
        </w:rPr>
        <w:t xml:space="preserve">In this scenario, the </w:t>
      </w:r>
      <w:r w:rsidR="004F50EE">
        <w:t xml:space="preserve">MSGin5G </w:t>
      </w:r>
      <w:r w:rsidR="004F50EE">
        <w:rPr>
          <w:rFonts w:eastAsia="DengXian"/>
        </w:rPr>
        <w:t>Client</w:t>
      </w:r>
      <w:r w:rsidR="004F50EE" w:rsidDel="004F50EE">
        <w:rPr>
          <w:rFonts w:eastAsia="DengXian"/>
          <w:lang w:eastAsia="zh-CN"/>
        </w:rPr>
        <w:t xml:space="preserve"> </w:t>
      </w:r>
      <w:r>
        <w:rPr>
          <w:rFonts w:eastAsia="DengXian"/>
          <w:lang w:eastAsia="zh-CN"/>
        </w:rPr>
        <w:t xml:space="preserve">residing on the Constrained UE communicates with the MSGin5G </w:t>
      </w:r>
      <w:r>
        <w:rPr>
          <w:rFonts w:eastAsia="DengXian" w:hint="eastAsia"/>
          <w:lang w:val="en-US" w:eastAsia="zh-CN"/>
        </w:rPr>
        <w:t>Server</w:t>
      </w:r>
      <w:r>
        <w:rPr>
          <w:rFonts w:eastAsia="DengXian"/>
          <w:lang w:eastAsia="zh-CN"/>
        </w:rPr>
        <w:t xml:space="preserve"> over the MSGin5G-</w:t>
      </w:r>
      <w:r>
        <w:rPr>
          <w:rFonts w:eastAsia="DengXian" w:hint="eastAsia"/>
          <w:lang w:val="en-US" w:eastAsia="zh-CN"/>
        </w:rPr>
        <w:t>1</w:t>
      </w:r>
      <w:r>
        <w:rPr>
          <w:rFonts w:eastAsia="DengXian"/>
          <w:lang w:eastAsia="zh-CN"/>
        </w:rPr>
        <w:t xml:space="preserve">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or</w:t>
      </w:r>
    </w:p>
    <w:p w14:paraId="26EA8C92" w14:textId="75E0D24C" w:rsidR="0083674D" w:rsidRDefault="0083674D" w:rsidP="0083674D">
      <w:pPr>
        <w:pStyle w:val="B1"/>
        <w:rPr>
          <w:rFonts w:eastAsia="DengXian"/>
          <w:lang w:val="en-US" w:eastAsia="zh-CN"/>
        </w:rPr>
      </w:pPr>
      <w:r>
        <w:t>-</w:t>
      </w:r>
      <w:r>
        <w:tab/>
        <w:t xml:space="preserve">the MSGin5G </w:t>
      </w:r>
      <w:r>
        <w:rPr>
          <w:rFonts w:eastAsia="DengXian"/>
        </w:rPr>
        <w:t>Client resid</w:t>
      </w:r>
      <w:r>
        <w:rPr>
          <w:rFonts w:eastAsia="DengXian" w:hint="eastAsia"/>
          <w:lang w:val="en-US" w:eastAsia="zh-CN"/>
        </w:rPr>
        <w:t>ing</w:t>
      </w:r>
      <w:r>
        <w:rPr>
          <w:rFonts w:eastAsia="DengXian"/>
        </w:rPr>
        <w:t xml:space="preserve"> </w:t>
      </w:r>
      <w:r>
        <w:rPr>
          <w:rFonts w:eastAsia="DengXian" w:hint="eastAsia"/>
          <w:lang w:val="en-US" w:eastAsia="zh-CN"/>
        </w:rPr>
        <w:t>i</w:t>
      </w:r>
      <w:r>
        <w:rPr>
          <w:rFonts w:eastAsia="DengXian"/>
        </w:rPr>
        <w:t xml:space="preserve">n </w:t>
      </w:r>
      <w:r>
        <w:rPr>
          <w:rFonts w:eastAsia="DengXian" w:hint="eastAsia"/>
          <w:lang w:val="en-US" w:eastAsia="zh-CN"/>
        </w:rPr>
        <w:t xml:space="preserve">a </w:t>
      </w:r>
      <w:r>
        <w:rPr>
          <w:rFonts w:eastAsia="DengXian"/>
        </w:rPr>
        <w:t>Constrained UE</w:t>
      </w:r>
      <w:r>
        <w:t xml:space="preserve"> interacts with an MSGin5G Gateway UE which supports MSGin5G Gateway Client.</w:t>
      </w:r>
      <w:r>
        <w:rPr>
          <w:rFonts w:eastAsia="DengXian"/>
        </w:rPr>
        <w:t xml:space="preserve"> </w:t>
      </w:r>
      <w:r>
        <w:rPr>
          <w:rFonts w:eastAsia="DengXian" w:hint="eastAsia"/>
          <w:lang w:val="en-US" w:eastAsia="zh-CN"/>
        </w:rPr>
        <w:t>T</w:t>
      </w:r>
      <w:r>
        <w:rPr>
          <w:rFonts w:eastAsia="DengXian"/>
          <w:lang w:eastAsia="zh-CN"/>
        </w:rPr>
        <w:t>he</w:t>
      </w:r>
      <w:r>
        <w:rPr>
          <w:rFonts w:eastAsia="DengXian"/>
        </w:rPr>
        <w:t xml:space="preserve"> MSGin5G Gateway UE</w:t>
      </w:r>
      <w:r>
        <w:rPr>
          <w:lang w:eastAsia="zh-CN"/>
        </w:rPr>
        <w:t xml:space="preserve"> provide</w:t>
      </w:r>
      <w:r>
        <w:rPr>
          <w:rFonts w:hint="eastAsia"/>
          <w:lang w:eastAsia="zh-CN"/>
        </w:rPr>
        <w:t>s</w:t>
      </w:r>
      <w:r>
        <w:rPr>
          <w:lang w:eastAsia="zh-CN"/>
        </w:rPr>
        <w:t xml:space="preserve"> access to multiple Constrained UEs to connect to the 3GPP network for MSGin5G services</w:t>
      </w:r>
      <w:r>
        <w:rPr>
          <w:rFonts w:eastAsia="DengXian"/>
        </w:rPr>
        <w:t>.</w:t>
      </w:r>
      <w:r>
        <w:rPr>
          <w:rFonts w:eastAsia="DengXian"/>
          <w:lang w:eastAsia="zh-CN"/>
        </w:rPr>
        <w:t xml:space="preserve"> In this scenario, the </w:t>
      </w:r>
      <w:r>
        <w:t xml:space="preserve">MSGin5G </w:t>
      </w:r>
      <w:r>
        <w:rPr>
          <w:rFonts w:eastAsia="DengXian"/>
        </w:rPr>
        <w:t>Client</w:t>
      </w:r>
      <w:r>
        <w:rPr>
          <w:rFonts w:eastAsia="DengXian"/>
          <w:lang w:eastAsia="zh-CN"/>
        </w:rPr>
        <w:t xml:space="preserve"> residing </w:t>
      </w:r>
      <w:r>
        <w:rPr>
          <w:rFonts w:eastAsia="DengXian" w:hint="eastAsia"/>
          <w:lang w:val="en-US" w:eastAsia="zh-CN"/>
        </w:rPr>
        <w:t>i</w:t>
      </w:r>
      <w:r>
        <w:rPr>
          <w:rFonts w:eastAsia="DengXian"/>
          <w:lang w:eastAsia="zh-CN"/>
        </w:rPr>
        <w:t xml:space="preserve">n the Constrained UE communicates with the MSGin5G Gateway Client residing on the MSGin5G Gateway UE over the MSGin5G-6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xml:space="preserve"> </w:t>
      </w:r>
      <w:r w:rsidR="004F50EE">
        <w:t>f</w:t>
      </w:r>
      <w:r>
        <w:t>or sending</w:t>
      </w:r>
      <w:r>
        <w:rPr>
          <w:rFonts w:eastAsia="SimSun" w:hint="eastAsia"/>
          <w:lang w:val="en-US" w:eastAsia="zh-CN"/>
        </w:rPr>
        <w:t xml:space="preserve"> and </w:t>
      </w:r>
      <w:r>
        <w:t>receiving MSGin5G message</w:t>
      </w:r>
      <w:r>
        <w:rPr>
          <w:rFonts w:eastAsia="SimSun" w:hint="eastAsia"/>
          <w:lang w:val="en-US" w:eastAsia="zh-CN"/>
        </w:rPr>
        <w:t>s</w:t>
      </w:r>
      <w:r w:rsidR="004F50EE">
        <w:rPr>
          <w:rFonts w:eastAsia="SimSun"/>
          <w:lang w:val="en-US" w:eastAsia="zh-CN"/>
        </w:rPr>
        <w:t xml:space="preserve">. </w:t>
      </w:r>
      <w:r w:rsidR="004F50EE">
        <w:t>T</w:t>
      </w:r>
      <w:r>
        <w:t xml:space="preserve">he transport protocols of </w:t>
      </w:r>
      <w:r>
        <w:rPr>
          <w:rFonts w:hint="eastAsia"/>
        </w:rPr>
        <w:t>MSGin5G-</w:t>
      </w:r>
      <w:r>
        <w:t xml:space="preserve">6 </w:t>
      </w:r>
      <w:r>
        <w:rPr>
          <w:rFonts w:eastAsia="DengXian"/>
          <w:lang w:eastAsia="zh-CN"/>
        </w:rPr>
        <w:t xml:space="preserve">reference point </w:t>
      </w:r>
      <w:r>
        <w:t>is also</w:t>
      </w:r>
      <w:r>
        <w:rPr>
          <w:rFonts w:eastAsia="SimSun" w:hint="eastAsia"/>
          <w:lang w:val="en-US" w:eastAsia="zh-CN"/>
        </w:rPr>
        <w:t xml:space="preserve"> based on</w:t>
      </w:r>
      <w:r>
        <w:t xml:space="preserve"> CoAP</w:t>
      </w:r>
      <w:r>
        <w:rPr>
          <w:rFonts w:hint="eastAsia"/>
        </w:rPr>
        <w:t xml:space="preserve"> specified in</w:t>
      </w:r>
      <w:r>
        <w:t xml:space="preserve"> IETF RFC </w:t>
      </w:r>
      <w:r>
        <w:rPr>
          <w:rFonts w:hint="eastAsia"/>
        </w:rPr>
        <w:t>7252</w:t>
      </w:r>
      <w:r>
        <w:t> [</w:t>
      </w:r>
      <w:r>
        <w:rPr>
          <w:rFonts w:hint="eastAsia"/>
        </w:rPr>
        <w:t>5</w:t>
      </w:r>
      <w:r>
        <w:t>].</w:t>
      </w:r>
    </w:p>
    <w:p w14:paraId="506442E8" w14:textId="2B06B20A" w:rsidR="00940AAE" w:rsidRDefault="00940AAE" w:rsidP="00034EE8">
      <w:pPr>
        <w:rPr>
          <w:rFonts w:eastAsia="DengXian"/>
          <w:lang w:eastAsia="zh-CN"/>
        </w:rPr>
      </w:pPr>
      <w:r>
        <w:rPr>
          <w:rFonts w:eastAsia="DengXian"/>
        </w:rPr>
        <w:t xml:space="preserve">An </w:t>
      </w:r>
      <w:r>
        <w:rPr>
          <w:lang w:eastAsia="zh-CN"/>
        </w:rPr>
        <w:t>A</w:t>
      </w:r>
      <w:r>
        <w:t xml:space="preserve">pplication </w:t>
      </w:r>
      <w:r>
        <w:rPr>
          <w:lang w:eastAsia="zh-CN"/>
        </w:rPr>
        <w:t>C</w:t>
      </w:r>
      <w:r>
        <w:t>lient</w:t>
      </w:r>
      <w:r>
        <w:rPr>
          <w:lang w:eastAsia="zh-CN"/>
        </w:rPr>
        <w:t xml:space="preserve"> may</w:t>
      </w:r>
      <w:r>
        <w:rPr>
          <w:rFonts w:hint="eastAsia"/>
          <w:lang w:eastAsia="zh-CN"/>
        </w:rPr>
        <w:t xml:space="preserve"> reside on the same UE with the MSGin5G Client or reside on </w:t>
      </w:r>
      <w:r w:rsidR="00392426">
        <w:rPr>
          <w:lang w:eastAsia="zh-CN"/>
        </w:rPr>
        <w:t xml:space="preserve">a </w:t>
      </w:r>
      <w:r>
        <w:rPr>
          <w:rFonts w:hint="eastAsia"/>
          <w:lang w:eastAsia="zh-CN"/>
        </w:rPr>
        <w:t>different UE.</w:t>
      </w:r>
      <w:r>
        <w:rPr>
          <w:lang w:eastAsia="zh-CN"/>
        </w:rPr>
        <w:t xml:space="preserve"> The A</w:t>
      </w:r>
      <w:r>
        <w:t xml:space="preserve">pplication </w:t>
      </w:r>
      <w:r>
        <w:rPr>
          <w:lang w:eastAsia="zh-CN"/>
        </w:rPr>
        <w:t>C</w:t>
      </w:r>
      <w:r>
        <w:t>lient</w:t>
      </w:r>
      <w:r w:rsidRPr="00886AE1">
        <w:rPr>
          <w:rFonts w:eastAsia="DengXian"/>
          <w:lang w:eastAsia="zh-CN"/>
        </w:rPr>
        <w:t xml:space="preserve"> </w:t>
      </w:r>
      <w:r>
        <w:rPr>
          <w:rFonts w:eastAsia="DengXian"/>
          <w:lang w:eastAsia="zh-CN"/>
        </w:rPr>
        <w:t xml:space="preserve">communicates with the </w:t>
      </w:r>
      <w:r>
        <w:rPr>
          <w:rFonts w:hint="eastAsia"/>
          <w:lang w:eastAsia="zh-CN"/>
        </w:rPr>
        <w:t>MSGin5G Client</w:t>
      </w:r>
      <w:r>
        <w:rPr>
          <w:lang w:eastAsia="zh-CN"/>
        </w:rPr>
        <w:t xml:space="preserve"> over </w:t>
      </w:r>
      <w:r>
        <w:rPr>
          <w:rFonts w:eastAsia="DengXian"/>
          <w:lang w:eastAsia="zh-CN"/>
        </w:rPr>
        <w:t xml:space="preserve">the MSGin5G-5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076A1326"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sidR="0049446E">
        <w:rPr>
          <w:rFonts w:eastAsia="DengXian"/>
          <w:lang w:val="en-US" w:eastAsia="zh-CN"/>
        </w:rPr>
        <w:t xml:space="preserve"> reference point</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4CF0A39F" w:rsidR="00034EE8" w:rsidRPr="00A16A8A" w:rsidRDefault="00034EE8" w:rsidP="00034EE8">
      <w:pPr>
        <w:pStyle w:val="B1"/>
      </w:pPr>
      <w:r w:rsidRPr="00A16A8A">
        <w:rPr>
          <w:rFonts w:hint="eastAsia"/>
        </w:rPr>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w:t>
      </w:r>
    </w:p>
    <w:p w14:paraId="5B5A550C" w14:textId="3A212F7C" w:rsidR="00034EE8" w:rsidRDefault="00034EE8" w:rsidP="00034EE8">
      <w:pPr>
        <w:pStyle w:val="B1"/>
      </w:pPr>
      <w:r w:rsidRPr="00A16A8A">
        <w:rPr>
          <w:rFonts w:hint="eastAsia"/>
        </w:rPr>
        <w:t>c)</w:t>
      </w:r>
      <w:r w:rsidRPr="00A16A8A">
        <w:rPr>
          <w:rFonts w:hint="eastAsia"/>
        </w:rPr>
        <w:tab/>
      </w:r>
      <w:r w:rsidRPr="00A16A8A">
        <w:t>Messaging Topic Subscription</w:t>
      </w:r>
      <w:r w:rsidR="00392426" w:rsidRPr="00392426">
        <w:rPr>
          <w:rFonts w:eastAsia="SimSun" w:hint="eastAsia"/>
          <w:lang w:val="en-US" w:eastAsia="zh-CN"/>
        </w:rPr>
        <w:t xml:space="preserve"> </w:t>
      </w:r>
      <w:r w:rsidR="00392426">
        <w:rPr>
          <w:rFonts w:eastAsia="SimSun" w:hint="eastAsia"/>
          <w:lang w:val="en-US" w:eastAsia="zh-CN"/>
        </w:rPr>
        <w:t>and Un</w:t>
      </w:r>
      <w:r w:rsidR="004B0864">
        <w:rPr>
          <w:rFonts w:eastAsia="SimSun"/>
          <w:lang w:val="en-US" w:eastAsia="zh-CN"/>
        </w:rPr>
        <w:t>s</w:t>
      </w:r>
      <w:r w:rsidR="00392426">
        <w:rPr>
          <w:rFonts w:eastAsia="SimSun" w:hint="eastAsia"/>
          <w:lang w:val="en-US" w:eastAsia="zh-CN"/>
        </w:rPr>
        <w:t>ubscription</w:t>
      </w:r>
      <w:r w:rsidR="0049446E">
        <w:t>; and</w:t>
      </w:r>
    </w:p>
    <w:p w14:paraId="122AC0D6" w14:textId="6484D8A0" w:rsidR="0049446E" w:rsidRPr="00A16A8A" w:rsidRDefault="0049446E" w:rsidP="00034EE8">
      <w:pPr>
        <w:pStyle w:val="B1"/>
      </w:pPr>
      <w:r>
        <w:t>d)</w:t>
      </w:r>
      <w:r>
        <w:tab/>
      </w:r>
      <w:r w:rsidRPr="00A16A8A">
        <w:rPr>
          <w:rFonts w:hint="eastAsia"/>
        </w:rPr>
        <w:t xml:space="preserve">MSGin5G UE </w:t>
      </w:r>
      <w:r>
        <w:t xml:space="preserve">bulk </w:t>
      </w:r>
      <w:r w:rsidRPr="00A16A8A">
        <w:t xml:space="preserve">registration and </w:t>
      </w:r>
      <w:r>
        <w:t xml:space="preserve">bulk </w:t>
      </w:r>
      <w:r w:rsidRPr="00A16A8A">
        <w:t xml:space="preserve">de-registration towards the </w:t>
      </w:r>
      <w:r w:rsidRPr="00A16A8A">
        <w:rPr>
          <w:rFonts w:hint="eastAsia"/>
        </w:rPr>
        <w:t>MSGin5G Server.</w:t>
      </w:r>
    </w:p>
    <w:p w14:paraId="21CD00AD" w14:textId="7CC3646D"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w:t>
      </w:r>
      <w:r w:rsidR="0049446E">
        <w:rPr>
          <w:lang w:eastAsia="zh-CN"/>
        </w:rPr>
        <w:t>reference point</w:t>
      </w:r>
      <w:r>
        <w:rPr>
          <w:rFonts w:hint="eastAsia"/>
          <w:lang w:val="en-US" w:eastAsia="zh-CN"/>
        </w:rPr>
        <w:t>, the following aspects can be provided</w:t>
      </w:r>
      <w:r>
        <w:rPr>
          <w:lang w:val="en-US"/>
        </w:rPr>
        <w:t>:</w:t>
      </w:r>
    </w:p>
    <w:p w14:paraId="509FBD2C" w14:textId="289D4C8A" w:rsidR="001C72F1" w:rsidRPr="003064A2" w:rsidRDefault="001C72F1" w:rsidP="001C72F1">
      <w:pPr>
        <w:pStyle w:val="B1"/>
      </w:pPr>
      <w:r w:rsidRPr="003064A2">
        <w:rPr>
          <w:rFonts w:hint="eastAsia"/>
        </w:rPr>
        <w:t>a)</w:t>
      </w:r>
      <w:r w:rsidRPr="003064A2">
        <w:tab/>
      </w:r>
      <w:r w:rsidR="0049446E">
        <w:rPr>
          <w:lang w:eastAsia="zh-CN"/>
        </w:rPr>
        <w:t>A</w:t>
      </w:r>
      <w:r w:rsidR="0049446E">
        <w:t xml:space="preserve">pplication </w:t>
      </w:r>
      <w:r w:rsidR="0049446E">
        <w:rPr>
          <w:lang w:eastAsia="zh-CN"/>
        </w:rPr>
        <w:t>C</w:t>
      </w:r>
      <w:r w:rsidR="0049446E">
        <w:t>lient</w:t>
      </w:r>
      <w:r w:rsidR="00306AA2" w:rsidRPr="003064A2">
        <w:t xml:space="preserve"> </w:t>
      </w:r>
      <w:r w:rsidRPr="003064A2">
        <w:t xml:space="preserve">registration and de-registration towards the </w:t>
      </w:r>
      <w:r w:rsidRPr="003064A2">
        <w:rPr>
          <w:rFonts w:hint="eastAsia"/>
        </w:rPr>
        <w:t>MSGin5G</w:t>
      </w:r>
      <w:r w:rsidR="0049446E">
        <w:t>Client</w:t>
      </w:r>
      <w:r>
        <w:t>; and</w:t>
      </w:r>
    </w:p>
    <w:p w14:paraId="1B291009" w14:textId="3C992D3E"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 xml:space="preserve">and message delivery status report between </w:t>
      </w:r>
      <w:r w:rsidR="0049446E">
        <w:t>the Application Client</w:t>
      </w:r>
      <w:r w:rsidRPr="003064A2">
        <w:rPr>
          <w:rFonts w:hint="eastAsia"/>
        </w:rPr>
        <w:t xml:space="preserve"> and </w:t>
      </w:r>
      <w:r w:rsidR="0049446E">
        <w:t xml:space="preserve">the </w:t>
      </w:r>
      <w:r w:rsidRPr="003064A2">
        <w:rPr>
          <w:rFonts w:hint="eastAsia"/>
        </w:rPr>
        <w:t>MSGin5G Server by</w:t>
      </w:r>
      <w:r w:rsidRPr="003064A2">
        <w:t xml:space="preserve"> us</w:t>
      </w:r>
      <w:r w:rsidRPr="003064A2">
        <w:rPr>
          <w:rFonts w:hint="eastAsia"/>
        </w:rPr>
        <w:t>ing</w:t>
      </w:r>
      <w:r w:rsidRPr="003064A2">
        <w:t xml:space="preserve"> </w:t>
      </w:r>
      <w:r w:rsidRPr="003064A2">
        <w:rPr>
          <w:rFonts w:hint="eastAsia"/>
        </w:rPr>
        <w:t>MSGin5G</w:t>
      </w:r>
      <w:r w:rsidR="00392426">
        <w:t xml:space="preserve"> </w:t>
      </w:r>
      <w:r w:rsidR="0049446E">
        <w:t>Client</w:t>
      </w:r>
      <w:r w:rsidRPr="003064A2">
        <w:rPr>
          <w:rFonts w:hint="eastAsia"/>
        </w:rPr>
        <w:t>.</w:t>
      </w:r>
    </w:p>
    <w:p w14:paraId="337D9536" w14:textId="2627833D" w:rsidR="00034EE8" w:rsidRDefault="00034EE8" w:rsidP="00034EE8">
      <w:pPr>
        <w:rPr>
          <w:lang w:val="en-US"/>
        </w:rPr>
      </w:pPr>
      <w:r>
        <w:rPr>
          <w:lang w:val="en-US"/>
        </w:rPr>
        <w:t xml:space="preserve">By means of using </w:t>
      </w:r>
      <w:r>
        <w:rPr>
          <w:rFonts w:hint="eastAsia"/>
          <w:lang w:eastAsia="zh-CN"/>
        </w:rPr>
        <w:t xml:space="preserve">MSGin5G-6 </w:t>
      </w:r>
      <w:r w:rsidR="0049446E">
        <w:rPr>
          <w:lang w:eastAsia="zh-CN"/>
        </w:rPr>
        <w:t>reference point</w:t>
      </w:r>
      <w:r>
        <w:rPr>
          <w:rFonts w:hint="eastAsia"/>
          <w:lang w:val="en-US" w:eastAsia="zh-CN"/>
        </w:rPr>
        <w:t>, the following aspects can be provided</w:t>
      </w:r>
      <w:r>
        <w:rPr>
          <w:lang w:val="en-US"/>
        </w:rPr>
        <w:t>:</w:t>
      </w:r>
    </w:p>
    <w:p w14:paraId="73D20903" w14:textId="1AA3D8AC"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1C72F1">
        <w:t xml:space="preserve">; </w:t>
      </w:r>
    </w:p>
    <w:p w14:paraId="5BB0B478" w14:textId="1ABC000D" w:rsidR="00034EE8"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48738B">
        <w:t>; and</w:t>
      </w:r>
    </w:p>
    <w:p w14:paraId="59B186B6" w14:textId="12AE0B87" w:rsidR="0048738B" w:rsidRPr="003064A2" w:rsidRDefault="0048738B" w:rsidP="00034EE8">
      <w:pPr>
        <w:pStyle w:val="B1"/>
      </w:pPr>
      <w:r>
        <w:t>c)</w:t>
      </w:r>
      <w:r>
        <w:tab/>
        <w:t xml:space="preserve">The bulk registration and de-registration procedures from multiple </w:t>
      </w:r>
      <w:r w:rsidR="0049446E">
        <w:t xml:space="preserve">Constrained UEs </w:t>
      </w:r>
      <w:r>
        <w:t xml:space="preserve">towards the </w:t>
      </w:r>
      <w:r w:rsidRPr="003064A2">
        <w:rPr>
          <w:rFonts w:hint="eastAsia"/>
        </w:rPr>
        <w:t>MSGin5G Server</w:t>
      </w:r>
      <w:r>
        <w:t xml:space="preserve"> by using MSGin5G </w:t>
      </w:r>
      <w:r w:rsidR="0049446E">
        <w:t>Gateway</w:t>
      </w:r>
      <w:r w:rsidR="00FC5F97">
        <w:t xml:space="preserve"> </w:t>
      </w:r>
      <w:r>
        <w:t>UE</w:t>
      </w:r>
      <w:r w:rsidRPr="003064A2">
        <w:rPr>
          <w:rFonts w:hint="eastAsia"/>
        </w:rPr>
        <w:t>.</w:t>
      </w:r>
    </w:p>
    <w:p w14:paraId="25084D84" w14:textId="77777777" w:rsidR="00034EE8"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2AE93D37" w14:textId="6B1CD7D3" w:rsidR="00C23489" w:rsidRPr="00FB1763" w:rsidRDefault="00C23489" w:rsidP="00034EE8">
      <w:pPr>
        <w:rPr>
          <w:lang w:val="en-US"/>
        </w:rPr>
      </w:pPr>
      <w:r>
        <w:rPr>
          <w:rFonts w:hint="eastAsia"/>
          <w:lang w:eastAsia="zh-CN"/>
        </w:rPr>
        <w:t>T</w:t>
      </w:r>
      <w:r>
        <w:rPr>
          <w:lang w:eastAsia="zh-CN"/>
        </w:rPr>
        <w:t>he authentication between the MSGin5G</w:t>
      </w:r>
      <w:r w:rsidRPr="005703DF">
        <w:rPr>
          <w:lang w:eastAsia="zh-CN"/>
        </w:rPr>
        <w:t xml:space="preserve"> </w:t>
      </w:r>
      <w:r>
        <w:rPr>
          <w:lang w:eastAsia="zh-CN"/>
        </w:rPr>
        <w:t>C</w:t>
      </w:r>
      <w:r>
        <w:rPr>
          <w:rFonts w:hint="eastAsia"/>
          <w:lang w:eastAsia="zh-CN"/>
        </w:rPr>
        <w:t xml:space="preserve">lient and </w:t>
      </w:r>
      <w:r>
        <w:rPr>
          <w:lang w:eastAsia="zh-CN"/>
        </w:rPr>
        <w:t>the MSGin5G</w:t>
      </w:r>
      <w:r>
        <w:rPr>
          <w:rFonts w:hint="eastAsia"/>
          <w:lang w:eastAsia="zh-CN"/>
        </w:rPr>
        <w:t xml:space="preserve"> Server shall be based on DTLS</w:t>
      </w:r>
      <w:r>
        <w:rPr>
          <w:rFonts w:hint="eastAsia"/>
          <w:lang w:val="en-US" w:eastAsia="zh-CN"/>
        </w:rPr>
        <w:t xml:space="preserve"> with AKMA</w:t>
      </w:r>
      <w:r>
        <w:rPr>
          <w:lang w:eastAsia="zh-CN"/>
        </w:rPr>
        <w:t xml:space="preserve"> as specified in </w:t>
      </w:r>
      <w:r>
        <w:rPr>
          <w:rFonts w:hint="eastAsia"/>
          <w:lang w:eastAsia="zh-CN"/>
        </w:rPr>
        <w:t xml:space="preserve">Annex </w:t>
      </w:r>
      <w:r>
        <w:rPr>
          <w:rFonts w:hint="eastAsia"/>
          <w:lang w:val="en-US" w:eastAsia="zh-CN"/>
        </w:rPr>
        <w:t>C</w:t>
      </w:r>
      <w:r>
        <w:rPr>
          <w:rFonts w:hint="eastAsia"/>
          <w:lang w:eastAsia="zh-CN"/>
        </w:rPr>
        <w:t xml:space="preserve"> of</w:t>
      </w:r>
      <w:r>
        <w:rPr>
          <w:lang w:eastAsia="zh-CN"/>
        </w:rPr>
        <w:t xml:space="preserve"> </w:t>
      </w:r>
      <w:r w:rsidRPr="00FB1763">
        <w:rPr>
          <w:lang w:val="en-US"/>
        </w:rPr>
        <w:t>3GPP TS </w:t>
      </w:r>
      <w:r>
        <w:rPr>
          <w:lang w:val="en-US"/>
        </w:rPr>
        <w:t>33.535</w:t>
      </w:r>
      <w:r w:rsidRPr="00FB1763">
        <w:rPr>
          <w:lang w:val="en-US"/>
        </w:rPr>
        <w:t> [</w:t>
      </w:r>
      <w:r>
        <w:rPr>
          <w:lang w:val="en-US" w:eastAsia="zh-CN"/>
        </w:rPr>
        <w:t>24</w:t>
      </w:r>
      <w:r w:rsidRPr="00FB1763">
        <w:rPr>
          <w:lang w:val="en-US"/>
        </w:rPr>
        <w:t>]</w:t>
      </w:r>
      <w:r>
        <w:rPr>
          <w:lang w:val="en-US"/>
        </w:rPr>
        <w:t>.</w:t>
      </w:r>
    </w:p>
    <w:p w14:paraId="4A928656" w14:textId="77777777" w:rsidR="00034EE8" w:rsidRDefault="00034EE8" w:rsidP="00034EE8">
      <w:pPr>
        <w:pStyle w:val="Heading1"/>
      </w:pPr>
      <w:bookmarkStart w:id="72" w:name="_CR5"/>
      <w:bookmarkStart w:id="73" w:name="_Toc25305665"/>
      <w:bookmarkStart w:id="74" w:name="_Toc26190241"/>
      <w:bookmarkStart w:id="75" w:name="_Toc26190834"/>
      <w:bookmarkStart w:id="76" w:name="_Toc34062138"/>
      <w:bookmarkStart w:id="77" w:name="_Toc34394579"/>
      <w:bookmarkStart w:id="78" w:name="_Toc45274383"/>
      <w:bookmarkStart w:id="79" w:name="_Toc51932922"/>
      <w:bookmarkStart w:id="80" w:name="_Toc58513649"/>
      <w:bookmarkStart w:id="81" w:name="_Toc59205301"/>
      <w:bookmarkStart w:id="82" w:name="_Toc86042555"/>
      <w:bookmarkStart w:id="83" w:name="_Toc86043112"/>
      <w:bookmarkStart w:id="84" w:name="_Toc97379621"/>
      <w:bookmarkStart w:id="85" w:name="_Toc104710954"/>
      <w:bookmarkStart w:id="86" w:name="_Toc187418104"/>
      <w:bookmarkEnd w:id="72"/>
      <w:r>
        <w:lastRenderedPageBreak/>
        <w:t>5</w:t>
      </w:r>
      <w:r>
        <w:tab/>
        <w:t>Functional entities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23872B9" w14:textId="5E59A990" w:rsidR="00034EE8" w:rsidRDefault="00034EE8" w:rsidP="00034EE8">
      <w:pPr>
        <w:pStyle w:val="Heading2"/>
        <w:rPr>
          <w:lang w:eastAsia="zh-CN"/>
        </w:rPr>
      </w:pPr>
      <w:bookmarkStart w:id="87" w:name="_CR5_1"/>
      <w:bookmarkStart w:id="88" w:name="_Toc86042556"/>
      <w:bookmarkStart w:id="89" w:name="_Toc86043113"/>
      <w:bookmarkStart w:id="90" w:name="_Toc97379622"/>
      <w:bookmarkStart w:id="91" w:name="_Toc104710955"/>
      <w:bookmarkStart w:id="92" w:name="_Toc187418105"/>
      <w:bookmarkEnd w:id="87"/>
      <w:r>
        <w:rPr>
          <w:rFonts w:hint="eastAsia"/>
          <w:lang w:eastAsia="zh-CN"/>
        </w:rPr>
        <w:t>5.1</w:t>
      </w:r>
      <w:r>
        <w:rPr>
          <w:rFonts w:hint="eastAsia"/>
          <w:lang w:eastAsia="zh-CN"/>
        </w:rPr>
        <w:tab/>
        <w:t>MSGin5G Client</w:t>
      </w:r>
      <w:bookmarkEnd w:id="88"/>
      <w:bookmarkEnd w:id="89"/>
      <w:bookmarkEnd w:id="90"/>
      <w:bookmarkEnd w:id="91"/>
      <w:bookmarkEnd w:id="92"/>
    </w:p>
    <w:p w14:paraId="30CAD0C1" w14:textId="0B70D27A" w:rsidR="001E4DB1" w:rsidRPr="001E4DB1" w:rsidRDefault="001E4DB1" w:rsidP="00DB623C">
      <w:pPr>
        <w:pStyle w:val="Heading3"/>
        <w:rPr>
          <w:lang w:eastAsia="zh-CN"/>
        </w:rPr>
      </w:pPr>
      <w:bookmarkStart w:id="93" w:name="_CR5_1_1"/>
      <w:bookmarkStart w:id="94" w:name="_Toc133912580"/>
      <w:bookmarkStart w:id="95" w:name="_Toc187418106"/>
      <w:bookmarkEnd w:id="93"/>
      <w:r>
        <w:rPr>
          <w:lang w:eastAsia="zh-CN"/>
        </w:rPr>
        <w:t>5.1.1</w:t>
      </w:r>
      <w:r>
        <w:rPr>
          <w:lang w:eastAsia="zh-CN"/>
        </w:rPr>
        <w:tab/>
      </w:r>
      <w:bookmarkEnd w:id="94"/>
      <w:r>
        <w:rPr>
          <w:rFonts w:hint="eastAsia"/>
          <w:lang w:eastAsia="zh-CN"/>
        </w:rPr>
        <w:t>General f</w:t>
      </w:r>
      <w:r>
        <w:rPr>
          <w:lang w:eastAsia="ko-KR"/>
        </w:rPr>
        <w:t xml:space="preserve">unctionalities of MSGin5G </w:t>
      </w:r>
      <w:r>
        <w:rPr>
          <w:lang w:val="en-US" w:eastAsia="zh-CN"/>
        </w:rPr>
        <w:t>C</w:t>
      </w:r>
      <w:r>
        <w:rPr>
          <w:lang w:eastAsia="ko-KR"/>
        </w:rPr>
        <w:t>lient</w:t>
      </w:r>
      <w:bookmarkEnd w:id="95"/>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r w:rsidRPr="00623E95">
        <w:rPr>
          <w:lang w:eastAsia="ko-KR"/>
        </w:rPr>
        <w:t xml:space="preserve">lient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426DB641"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3B50B691" w:rsidR="00034EE8" w:rsidRPr="003064A2" w:rsidRDefault="00034EE8" w:rsidP="00034EE8">
      <w:pPr>
        <w:pStyle w:val="B2"/>
      </w:pPr>
      <w:r w:rsidRPr="003064A2">
        <w:rPr>
          <w:rFonts w:hint="eastAsia"/>
        </w:rPr>
        <w:t>2)</w:t>
      </w:r>
      <w:r w:rsidRPr="003064A2">
        <w:rPr>
          <w:rFonts w:hint="eastAsia"/>
        </w:rPr>
        <w:tab/>
      </w:r>
      <w:r w:rsidR="001E4DB1">
        <w:rPr>
          <w:rFonts w:hint="eastAsia"/>
          <w:lang w:eastAsia="zh-CN"/>
        </w:rPr>
        <w:t>over MSGin5G-5 reference point when</w:t>
      </w:r>
      <w:r w:rsidR="001E4DB1" w:rsidRPr="006520D2">
        <w:rPr>
          <w:rFonts w:hint="eastAsia"/>
        </w:rPr>
        <w:t xml:space="preserve"> </w:t>
      </w:r>
      <w:r w:rsidR="001E4DB1" w:rsidRPr="003064A2">
        <w:rPr>
          <w:rFonts w:hint="eastAsia"/>
        </w:rPr>
        <w:t xml:space="preserve">the Application Client </w:t>
      </w:r>
      <w:r w:rsidRPr="003064A2">
        <w:rPr>
          <w:rFonts w:hint="eastAsia"/>
        </w:rPr>
        <w:t>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 by acting as </w:t>
      </w:r>
      <w:r w:rsidRPr="003064A2">
        <w:t>a gateway</w:t>
      </w:r>
      <w:r w:rsidRPr="003064A2">
        <w:rPr>
          <w:rFonts w:hint="eastAsia"/>
        </w:rPr>
        <w:t>;</w:t>
      </w:r>
    </w:p>
    <w:p w14:paraId="72AF2C53" w14:textId="4C7FA51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r w:rsidR="001E4DB1">
        <w:rPr>
          <w:lang w:eastAsia="zh-CN"/>
        </w:rPr>
        <w:t xml:space="preserve"> and</w:t>
      </w:r>
    </w:p>
    <w:p w14:paraId="45445B0C" w14:textId="2278B37E" w:rsidR="00034EE8" w:rsidRDefault="00034EE8" w:rsidP="00034EE8">
      <w:pPr>
        <w:pStyle w:val="B1"/>
      </w:pPr>
      <w:r w:rsidRPr="003064A2">
        <w:rPr>
          <w:rFonts w:hint="eastAsia"/>
        </w:rPr>
        <w:t>f)</w:t>
      </w:r>
      <w:r w:rsidRPr="003064A2">
        <w:rPr>
          <w:rFonts w:hint="eastAsia"/>
        </w:rPr>
        <w:tab/>
        <w:t>s</w:t>
      </w:r>
      <w:r w:rsidRPr="003064A2">
        <w:t>upporting MSGin5G message</w:t>
      </w:r>
      <w:r w:rsidR="001E4DB1">
        <w:t xml:space="preserve"> aggregation and</w:t>
      </w:r>
      <w:r w:rsidRPr="003064A2">
        <w:t xml:space="preserve"> segmentation according to service provider'</w:t>
      </w:r>
      <w:r w:rsidRPr="003064A2">
        <w:rPr>
          <w:rFonts w:hint="eastAsia"/>
        </w:rPr>
        <w:t xml:space="preserve">s </w:t>
      </w:r>
      <w:r w:rsidRPr="003064A2">
        <w:t>policy</w:t>
      </w:r>
      <w:r w:rsidR="001E4DB1">
        <w:t>.</w:t>
      </w:r>
    </w:p>
    <w:p w14:paraId="10616E2D" w14:textId="77777777" w:rsidR="00607396" w:rsidRDefault="00607396" w:rsidP="00607396">
      <w:pPr>
        <w:pStyle w:val="Heading3"/>
        <w:rPr>
          <w:lang w:eastAsia="zh-CN"/>
        </w:rPr>
      </w:pPr>
      <w:bookmarkStart w:id="96" w:name="_CR5_1_2"/>
      <w:bookmarkStart w:id="97" w:name="_Toc187418107"/>
      <w:bookmarkEnd w:id="96"/>
      <w:r>
        <w:rPr>
          <w:lang w:eastAsia="zh-CN"/>
        </w:rPr>
        <w:t>5.1.2</w:t>
      </w:r>
      <w:r>
        <w:rPr>
          <w:lang w:eastAsia="zh-CN"/>
        </w:rPr>
        <w:tab/>
      </w:r>
      <w:r w:rsidRPr="0099414D">
        <w:rPr>
          <w:lang w:eastAsia="zh-CN"/>
        </w:rPr>
        <w:t xml:space="preserve">MSGin5G Gateway </w:t>
      </w:r>
      <w:r>
        <w:rPr>
          <w:rFonts w:hint="eastAsia"/>
          <w:lang w:eastAsia="zh-CN"/>
        </w:rPr>
        <w:t>Client</w:t>
      </w:r>
      <w:bookmarkEnd w:id="97"/>
    </w:p>
    <w:p w14:paraId="04CC6D73" w14:textId="77777777" w:rsidR="00607396" w:rsidRDefault="00607396" w:rsidP="00607396">
      <w:pPr>
        <w:rPr>
          <w:lang w:eastAsia="ko-KR"/>
        </w:rPr>
      </w:pPr>
      <w:r>
        <w:rPr>
          <w:rFonts w:hint="eastAsia"/>
          <w:lang w:eastAsia="ko-KR"/>
        </w:rPr>
        <w:t xml:space="preserve">An </w:t>
      </w:r>
      <w:r w:rsidRPr="00917980">
        <w:rPr>
          <w:lang w:eastAsia="ko-KR"/>
        </w:rPr>
        <w:t xml:space="preserve">MSGin5G Gateway </w:t>
      </w:r>
      <w:r>
        <w:rPr>
          <w:rFonts w:hint="eastAsia"/>
          <w:lang w:eastAsia="ko-KR"/>
        </w:rPr>
        <w:t xml:space="preserve">Client is an MSGin5G Client which supports </w:t>
      </w:r>
      <w:r>
        <w:rPr>
          <w:lang w:eastAsia="ko-KR"/>
        </w:rPr>
        <w:t>MSGin5G Gateway service functionality</w:t>
      </w:r>
      <w:r>
        <w:rPr>
          <w:rFonts w:hint="eastAsia"/>
          <w:lang w:eastAsia="ko-KR"/>
        </w:rPr>
        <w:t xml:space="preserve"> in additional to the MSGin5G Client functionalities specified in clause 5.1.1. </w:t>
      </w:r>
      <w:r w:rsidRPr="00160ACD">
        <w:rPr>
          <w:lang w:eastAsia="ko-KR"/>
        </w:rPr>
        <w:t>It enables constrained devices to obtain services from the MSG</w:t>
      </w:r>
      <w:r>
        <w:rPr>
          <w:lang w:eastAsia="ko-KR"/>
        </w:rPr>
        <w:t>in5G Server when communications</w:t>
      </w:r>
      <w:r w:rsidRPr="00160ACD">
        <w:rPr>
          <w:lang w:eastAsia="ko-KR"/>
        </w:rPr>
        <w:t xml:space="preserve"> via ProSe UE-to-Network Relay are not or cannot be supported.</w:t>
      </w:r>
    </w:p>
    <w:p w14:paraId="082F90D3" w14:textId="5A64E1A3" w:rsidR="00607396" w:rsidRPr="003064A2" w:rsidRDefault="00607396" w:rsidP="00DB623C">
      <w:pPr>
        <w:rPr>
          <w:lang w:eastAsia="ko-KR"/>
        </w:rPr>
      </w:pPr>
      <w:r w:rsidRPr="00917980">
        <w:rPr>
          <w:lang w:eastAsia="ko-KR"/>
        </w:rPr>
        <w:t>The MSGin5G Gateway service functionality in the MSGin5G Gateway Client supports the bulk configuration and bulk (de-)registration for the MSGin5G Client residing on the Constrained UE, e.g. checking whether bulk configuration/bulk (de-)registration can be used, holding the (de-)registration request from MSGin5G Client residing on the constrained device, construction of the bulk (de-)registration request and splits of the MSGin5G UE bulk (de-)registration response, etc.</w:t>
      </w:r>
    </w:p>
    <w:p w14:paraId="59E84294" w14:textId="77777777" w:rsidR="00034EE8" w:rsidRDefault="00034EE8" w:rsidP="00034EE8">
      <w:pPr>
        <w:pStyle w:val="Heading2"/>
        <w:rPr>
          <w:lang w:eastAsia="zh-CN"/>
        </w:rPr>
      </w:pPr>
      <w:bookmarkStart w:id="98" w:name="_CR5_2"/>
      <w:bookmarkStart w:id="99" w:name="_Toc86042557"/>
      <w:bookmarkStart w:id="100" w:name="_Toc86043114"/>
      <w:bookmarkStart w:id="101" w:name="_Toc97379623"/>
      <w:bookmarkStart w:id="102" w:name="_Toc104710956"/>
      <w:bookmarkStart w:id="103" w:name="_Toc187418108"/>
      <w:bookmarkEnd w:id="98"/>
      <w:r>
        <w:rPr>
          <w:rFonts w:hint="eastAsia"/>
          <w:lang w:eastAsia="zh-CN"/>
        </w:rPr>
        <w:t>5.2</w:t>
      </w:r>
      <w:r>
        <w:rPr>
          <w:rFonts w:hint="eastAsia"/>
          <w:lang w:eastAsia="zh-CN"/>
        </w:rPr>
        <w:tab/>
        <w:t>MSGin5G Server</w:t>
      </w:r>
      <w:bookmarkEnd w:id="99"/>
      <w:bookmarkEnd w:id="100"/>
      <w:bookmarkEnd w:id="101"/>
      <w:bookmarkEnd w:id="102"/>
      <w:bookmarkEnd w:id="103"/>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188365EC" w:rsidR="00034EE8" w:rsidRPr="003064A2" w:rsidRDefault="00034EE8" w:rsidP="00034EE8">
      <w:pPr>
        <w:pStyle w:val="B1"/>
      </w:pPr>
      <w:r w:rsidRPr="003064A2">
        <w:rPr>
          <w:rFonts w:hint="eastAsia"/>
        </w:rPr>
        <w:lastRenderedPageBreak/>
        <w:t>e)</w:t>
      </w:r>
      <w:r w:rsidRPr="003064A2">
        <w:rPr>
          <w:rFonts w:hint="eastAsia"/>
        </w:rPr>
        <w:tab/>
        <w:t>s</w:t>
      </w:r>
      <w:r w:rsidRPr="003064A2">
        <w:t xml:space="preserve">upporting MSGin5G message </w:t>
      </w:r>
      <w:r w:rsidR="00607396">
        <w:t>aggregation and</w:t>
      </w:r>
      <w:r w:rsidR="00607396" w:rsidRPr="003064A2">
        <w:t xml:space="preserve"> </w:t>
      </w:r>
      <w:r w:rsidRPr="003064A2">
        <w:t>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104" w:name="clause4"/>
      <w:bookmarkStart w:id="105" w:name="_CR6"/>
      <w:bookmarkStart w:id="106" w:name="_Toc86042558"/>
      <w:bookmarkStart w:id="107" w:name="_Toc86043115"/>
      <w:bookmarkStart w:id="108" w:name="_Toc97379624"/>
      <w:bookmarkStart w:id="109" w:name="_Toc104710957"/>
      <w:bookmarkStart w:id="110" w:name="_Toc187418109"/>
      <w:bookmarkEnd w:id="104"/>
      <w:bookmarkEnd w:id="105"/>
      <w:r>
        <w:rPr>
          <w:rFonts w:hint="eastAsia"/>
          <w:lang w:eastAsia="zh-CN"/>
        </w:rPr>
        <w:t>6</w:t>
      </w:r>
      <w:r w:rsidRPr="000615BA">
        <w:tab/>
      </w:r>
      <w:r w:rsidRPr="000615BA">
        <w:rPr>
          <w:rFonts w:hint="eastAsia"/>
          <w:lang w:eastAsia="zh-CN"/>
        </w:rPr>
        <w:t>MSGin5G Procedures</w:t>
      </w:r>
      <w:bookmarkEnd w:id="106"/>
      <w:bookmarkEnd w:id="107"/>
      <w:bookmarkEnd w:id="108"/>
      <w:bookmarkEnd w:id="109"/>
      <w:bookmarkEnd w:id="110"/>
    </w:p>
    <w:p w14:paraId="7F43BE9C" w14:textId="77777777" w:rsidR="00034EE8" w:rsidRDefault="00034EE8" w:rsidP="00034EE8">
      <w:pPr>
        <w:pStyle w:val="Heading2"/>
        <w:rPr>
          <w:lang w:eastAsia="zh-CN"/>
        </w:rPr>
      </w:pPr>
      <w:bookmarkStart w:id="111" w:name="_CR6_1"/>
      <w:bookmarkStart w:id="112" w:name="_Toc86042559"/>
      <w:bookmarkStart w:id="113" w:name="_Toc86043116"/>
      <w:bookmarkStart w:id="114" w:name="_Toc97379625"/>
      <w:bookmarkStart w:id="115" w:name="_Toc104710958"/>
      <w:bookmarkStart w:id="116" w:name="_Toc187418110"/>
      <w:bookmarkEnd w:id="111"/>
      <w:r>
        <w:rPr>
          <w:rFonts w:hint="eastAsia"/>
          <w:lang w:eastAsia="zh-CN"/>
        </w:rPr>
        <w:t>6</w:t>
      </w:r>
      <w:r w:rsidRPr="000615BA">
        <w:t>.1</w:t>
      </w:r>
      <w:r w:rsidRPr="000615BA">
        <w:tab/>
      </w:r>
      <w:r w:rsidRPr="000615BA">
        <w:rPr>
          <w:rFonts w:hint="eastAsia"/>
          <w:lang w:eastAsia="zh-CN"/>
        </w:rPr>
        <w:t>General</w:t>
      </w:r>
      <w:bookmarkEnd w:id="112"/>
      <w:bookmarkEnd w:id="113"/>
      <w:bookmarkEnd w:id="114"/>
      <w:bookmarkEnd w:id="115"/>
      <w:bookmarkEnd w:id="116"/>
    </w:p>
    <w:p w14:paraId="64F45F87" w14:textId="03B61D5E"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t xml:space="preserve">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C914BE1"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o</w:t>
      </w:r>
      <w:r w:rsidR="00B551F4">
        <w:t>n</w:t>
      </w:r>
      <w:r w:rsidRPr="003064A2">
        <w:t xml:space="preserve">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614DB40D" w14:textId="77777777" w:rsidR="00B551F4" w:rsidRPr="009337CB" w:rsidRDefault="00B551F4" w:rsidP="00B551F4">
      <w:pPr>
        <w:ind w:left="851" w:hanging="284"/>
        <w:rPr>
          <w:rFonts w:eastAsia="DengXian"/>
        </w:rPr>
      </w:pPr>
      <w:r w:rsidRPr="009337CB">
        <w:rPr>
          <w:rFonts w:eastAsia="DengXian"/>
        </w:rPr>
        <w:t>1</w:t>
      </w:r>
      <w:r w:rsidRPr="009337CB">
        <w:rPr>
          <w:rFonts w:eastAsia="DengXian" w:hint="eastAsia"/>
        </w:rPr>
        <w:t>)</w:t>
      </w:r>
      <w:r w:rsidRPr="009337CB">
        <w:rPr>
          <w:rFonts w:eastAsia="DengXian"/>
        </w:rPr>
        <w:tab/>
        <w:t>Configuration</w:t>
      </w:r>
      <w:r>
        <w:rPr>
          <w:rFonts w:eastAsia="DengXian"/>
        </w:rPr>
        <w:t>, including bulk configuration</w:t>
      </w:r>
      <w:r w:rsidRPr="009337CB">
        <w:rPr>
          <w:rFonts w:eastAsia="DengXian"/>
        </w:rPr>
        <w:t>;</w:t>
      </w:r>
    </w:p>
    <w:p w14:paraId="7D015460" w14:textId="77777777" w:rsidR="00B551F4" w:rsidRPr="009337CB" w:rsidRDefault="00B551F4" w:rsidP="00B551F4">
      <w:pPr>
        <w:ind w:left="851" w:hanging="284"/>
        <w:rPr>
          <w:rFonts w:eastAsia="DengXian"/>
        </w:rPr>
      </w:pPr>
      <w:r w:rsidRPr="009337CB">
        <w:rPr>
          <w:rFonts w:eastAsia="DengXian"/>
        </w:rPr>
        <w:t>2)</w:t>
      </w:r>
      <w:r w:rsidRPr="009337CB">
        <w:rPr>
          <w:rFonts w:eastAsia="DengXian"/>
        </w:rPr>
        <w:tab/>
        <w:t>Registration and de-registration</w:t>
      </w:r>
      <w:r>
        <w:rPr>
          <w:rFonts w:eastAsia="DengXian"/>
        </w:rPr>
        <w:t xml:space="preserve">, including </w:t>
      </w:r>
      <w:r>
        <w:t xml:space="preserve">bulk </w:t>
      </w:r>
      <w:r w:rsidRPr="00A16A8A">
        <w:t xml:space="preserve">registration and </w:t>
      </w:r>
      <w:r>
        <w:t xml:space="preserve">bulk </w:t>
      </w:r>
      <w:r w:rsidRPr="00A16A8A">
        <w:t>de-registration</w:t>
      </w:r>
      <w:r w:rsidRPr="009337CB">
        <w:rPr>
          <w:rFonts w:eastAsia="DengXian"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12BF55C9" w14:textId="25BC530E" w:rsidR="00B551F4" w:rsidRPr="009337CB" w:rsidRDefault="00B551F4" w:rsidP="00B551F4">
      <w:pPr>
        <w:ind w:left="568" w:hanging="284"/>
        <w:rPr>
          <w:rFonts w:eastAsia="DengXian"/>
        </w:rPr>
      </w:pPr>
      <w:r w:rsidRPr="009337CB">
        <w:rPr>
          <w:rFonts w:eastAsia="DengXian"/>
        </w:rPr>
        <w:t>b)</w:t>
      </w:r>
      <w:r w:rsidRPr="009337CB">
        <w:rPr>
          <w:rFonts w:eastAsia="DengXian"/>
        </w:rPr>
        <w:tab/>
        <w:t xml:space="preserve">For the communication between the </w:t>
      </w:r>
      <w:r>
        <w:rPr>
          <w:rFonts w:hint="eastAsia"/>
          <w:lang w:eastAsia="zh-CN"/>
        </w:rPr>
        <w:t>Application Client</w:t>
      </w:r>
      <w:r>
        <w:rPr>
          <w:lang w:eastAsia="zh-CN"/>
        </w:rPr>
        <w:t xml:space="preserve">(may </w:t>
      </w:r>
      <w:r w:rsidRPr="00E755B0">
        <w:t>reside</w:t>
      </w:r>
      <w:r>
        <w:t>s</w:t>
      </w:r>
      <w:r w:rsidRPr="00E755B0">
        <w:t xml:space="preserve"> on the same UE with the MSGin5G Client or reside on a different UE</w:t>
      </w:r>
      <w:r>
        <w:rPr>
          <w:lang w:eastAsia="zh-CN"/>
        </w:rPr>
        <w:t>)</w:t>
      </w:r>
      <w:r w:rsidRPr="009337CB">
        <w:rPr>
          <w:rFonts w:eastAsia="DengXian" w:hint="eastAsia"/>
        </w:rPr>
        <w:t xml:space="preserve"> and</w:t>
      </w:r>
      <w:r w:rsidRPr="009337CB">
        <w:rPr>
          <w:rFonts w:eastAsia="DengXian"/>
        </w:rPr>
        <w:t xml:space="preserve"> </w:t>
      </w:r>
      <w:r>
        <w:rPr>
          <w:rFonts w:eastAsia="DengXian"/>
        </w:rPr>
        <w:t>the MSGin5G Client on</w:t>
      </w:r>
      <w:r w:rsidRPr="009337CB">
        <w:rPr>
          <w:rFonts w:eastAsia="DengXian" w:hint="eastAsia"/>
        </w:rPr>
        <w:t xml:space="preserve"> MSGin5G </w:t>
      </w:r>
      <w:r w:rsidRPr="009337CB">
        <w:rPr>
          <w:rFonts w:eastAsia="DengXian"/>
        </w:rPr>
        <w:t>UE</w:t>
      </w:r>
      <w:r w:rsidRPr="009337CB">
        <w:rPr>
          <w:rFonts w:eastAsia="DengXian" w:hint="eastAsia"/>
        </w:rPr>
        <w:t xml:space="preserve"> </w:t>
      </w:r>
      <w:r w:rsidRPr="009337CB">
        <w:rPr>
          <w:rFonts w:eastAsia="DengXian"/>
        </w:rPr>
        <w:t xml:space="preserve">over the </w:t>
      </w:r>
      <w:r w:rsidRPr="009337CB">
        <w:rPr>
          <w:rFonts w:eastAsia="DengXian" w:hint="eastAsia"/>
        </w:rPr>
        <w:t>MSGin5G-5</w:t>
      </w:r>
      <w:r w:rsidRPr="009337CB">
        <w:rPr>
          <w:rFonts w:eastAsia="DengXian"/>
        </w:rPr>
        <w:t xml:space="preserve"> interface</w:t>
      </w:r>
      <w:r w:rsidRPr="009337CB">
        <w:rPr>
          <w:rFonts w:eastAsia="DengXian" w:hint="eastAsia"/>
        </w:rPr>
        <w:t>s</w:t>
      </w:r>
      <w:r w:rsidRPr="009337CB">
        <w:rPr>
          <w:rFonts w:eastAsia="DengXian"/>
        </w:rPr>
        <w:t>, the following procedures are involved:</w:t>
      </w:r>
    </w:p>
    <w:p w14:paraId="653099F6" w14:textId="6FABCE4C"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 xml:space="preserve">Application </w:t>
      </w:r>
      <w:r w:rsidRPr="009337CB">
        <w:rPr>
          <w:rFonts w:eastAsia="DengXian"/>
        </w:rPr>
        <w:t>Registration;</w:t>
      </w:r>
      <w:r w:rsidR="00F2145A">
        <w:rPr>
          <w:rFonts w:eastAsia="DengXian"/>
        </w:rPr>
        <w:t xml:space="preserve"> and</w:t>
      </w:r>
    </w:p>
    <w:p w14:paraId="148F6A1B" w14:textId="71723164" w:rsidR="00B551F4" w:rsidRPr="004C4813" w:rsidRDefault="00B551F4" w:rsidP="00B551F4">
      <w:pPr>
        <w:ind w:left="851" w:hanging="284"/>
        <w:rPr>
          <w:rFonts w:eastAsia="DengXian"/>
        </w:rPr>
      </w:pPr>
      <w:r w:rsidRPr="009337CB">
        <w:rPr>
          <w:rFonts w:eastAsia="DengXian"/>
        </w:rPr>
        <w:t>2)</w:t>
      </w:r>
      <w:r w:rsidRPr="009337CB">
        <w:rPr>
          <w:rFonts w:eastAsia="DengXian"/>
        </w:rPr>
        <w:tab/>
      </w:r>
      <w:r>
        <w:rPr>
          <w:rFonts w:eastAsia="DengXian"/>
        </w:rPr>
        <w:t>M</w:t>
      </w:r>
      <w:r w:rsidRPr="009337CB">
        <w:rPr>
          <w:rFonts w:eastAsia="DengXian" w:hint="eastAsia"/>
        </w:rPr>
        <w:t>essage delivery</w:t>
      </w:r>
      <w:r>
        <w:rPr>
          <w:rFonts w:eastAsia="DengXian"/>
        </w:rPr>
        <w:t xml:space="preserve"> information </w:t>
      </w:r>
      <w:r w:rsidRPr="009337CB">
        <w:rPr>
          <w:rFonts w:eastAsia="DengXian"/>
        </w:rPr>
        <w:t xml:space="preserve">including </w:t>
      </w:r>
      <w:r w:rsidRPr="00CE7F15">
        <w:rPr>
          <w:rFonts w:eastAsia="DengXian"/>
        </w:rPr>
        <w:t>construct MSGin5G message</w:t>
      </w:r>
      <w:r>
        <w:rPr>
          <w:rFonts w:eastAsia="DengXian"/>
        </w:rPr>
        <w:t xml:space="preserve"> </w:t>
      </w:r>
      <w:r w:rsidRPr="00CE7F15">
        <w:rPr>
          <w:rFonts w:eastAsia="DengXian"/>
        </w:rPr>
        <w:t>information,</w:t>
      </w:r>
      <w:r w:rsidRPr="00CE7F15">
        <w:t xml:space="preserve"> </w:t>
      </w:r>
      <w:r w:rsidRPr="00CE7F15">
        <w:rPr>
          <w:rFonts w:eastAsia="DengXian"/>
        </w:rPr>
        <w:t>route information</w:t>
      </w:r>
      <w:r w:rsidR="00AA3183">
        <w:rPr>
          <w:rFonts w:eastAsia="DengXian"/>
        </w:rPr>
        <w:t xml:space="preserve"> and </w:t>
      </w:r>
      <w:r w:rsidRPr="00CE7F15">
        <w:rPr>
          <w:rFonts w:eastAsia="DengXian"/>
        </w:rPr>
        <w:t>notifications information</w:t>
      </w:r>
      <w:r w:rsidRPr="009337CB">
        <w:rPr>
          <w:rFonts w:eastAsia="DengXian"/>
        </w:rPr>
        <w:t>.</w:t>
      </w:r>
    </w:p>
    <w:p w14:paraId="2A6D45B1" w14:textId="7685AD18" w:rsidR="00B551F4" w:rsidRPr="003064A2" w:rsidRDefault="00B551F4" w:rsidP="00B551F4">
      <w:pPr>
        <w:pStyle w:val="B1"/>
      </w:pPr>
      <w:r w:rsidRPr="003064A2">
        <w:t>c)</w:t>
      </w:r>
      <w:r w:rsidRPr="003064A2">
        <w:tab/>
        <w:t xml:space="preserve">For the communication between the Constrained UE and the </w:t>
      </w:r>
      <w:r w:rsidRPr="003064A2">
        <w:rPr>
          <w:rFonts w:hint="eastAsia"/>
        </w:rPr>
        <w:t xml:space="preserve">MSGin5G </w:t>
      </w:r>
      <w:r w:rsidRPr="00031FCC">
        <w:rPr>
          <w:rFonts w:hint="eastAsia"/>
        </w:rPr>
        <w:t>G</w:t>
      </w:r>
      <w:r w:rsidRPr="00031FCC">
        <w:t>ateway</w:t>
      </w:r>
      <w:r>
        <w:t xml:space="preserve"> UE</w:t>
      </w:r>
      <w:r w:rsidRPr="003064A2">
        <w:t xml:space="preserve"> over the </w:t>
      </w:r>
      <w:r w:rsidRPr="003064A2">
        <w:rPr>
          <w:rFonts w:hint="eastAsia"/>
        </w:rPr>
        <w:t>MSGin5G-6</w:t>
      </w:r>
      <w:r w:rsidRPr="003064A2">
        <w:t xml:space="preserve"> interface</w:t>
      </w:r>
      <w:r w:rsidRPr="003064A2">
        <w:rPr>
          <w:rFonts w:hint="eastAsia"/>
        </w:rPr>
        <w:t>s</w:t>
      </w:r>
      <w:r w:rsidRPr="003064A2">
        <w:t xml:space="preserve">, </w:t>
      </w:r>
      <w:r w:rsidRPr="009337CB">
        <w:rPr>
          <w:rFonts w:eastAsia="DengXian"/>
        </w:rPr>
        <w:t>the following procedures are involved</w:t>
      </w:r>
      <w:r>
        <w:rPr>
          <w:rFonts w:eastAsia="DengXian"/>
        </w:rPr>
        <w:t>:</w:t>
      </w:r>
    </w:p>
    <w:p w14:paraId="3D17672D" w14:textId="77777777"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Bulk configuration</w:t>
      </w:r>
      <w:r w:rsidRPr="009337CB">
        <w:rPr>
          <w:rFonts w:eastAsia="DengXian"/>
        </w:rPr>
        <w:t>;</w:t>
      </w:r>
      <w:r>
        <w:rPr>
          <w:rFonts w:eastAsia="DengXian"/>
        </w:rPr>
        <w:t xml:space="preserve"> </w:t>
      </w:r>
    </w:p>
    <w:p w14:paraId="192F7D81" w14:textId="014E5B86" w:rsidR="00B551F4" w:rsidRDefault="00B551F4" w:rsidP="00B551F4">
      <w:pPr>
        <w:ind w:left="851" w:hanging="284"/>
        <w:rPr>
          <w:rFonts w:eastAsia="DengXian"/>
        </w:rPr>
      </w:pPr>
      <w:r>
        <w:rPr>
          <w:rFonts w:eastAsia="DengXian"/>
        </w:rPr>
        <w:t>2</w:t>
      </w:r>
      <w:r w:rsidRPr="009337CB">
        <w:rPr>
          <w:rFonts w:eastAsia="DengXian"/>
        </w:rPr>
        <w:t>)</w:t>
      </w:r>
      <w:r w:rsidRPr="009337CB">
        <w:rPr>
          <w:rFonts w:eastAsia="DengXian"/>
        </w:rPr>
        <w:tab/>
      </w:r>
      <w:r>
        <w:rPr>
          <w:rFonts w:eastAsia="DengXian"/>
        </w:rPr>
        <w:t>Bulk r</w:t>
      </w:r>
      <w:r w:rsidRPr="009337CB">
        <w:rPr>
          <w:rFonts w:eastAsia="DengXian"/>
        </w:rPr>
        <w:t>egistration and de-registration</w:t>
      </w:r>
      <w:r>
        <w:rPr>
          <w:rFonts w:eastAsia="DengXian"/>
        </w:rPr>
        <w:t>; and</w:t>
      </w:r>
    </w:p>
    <w:p w14:paraId="120CE657" w14:textId="44DDC2B6" w:rsidR="00B551F4" w:rsidRPr="00F514D1" w:rsidRDefault="00B551F4" w:rsidP="00B551F4">
      <w:pPr>
        <w:ind w:left="851" w:hanging="284"/>
        <w:rPr>
          <w:rFonts w:eastAsia="DengXian"/>
        </w:rPr>
      </w:pPr>
      <w:r>
        <w:rPr>
          <w:rFonts w:eastAsia="DengXian"/>
        </w:rPr>
        <w:t>3</w:t>
      </w:r>
      <w:r w:rsidRPr="009337CB">
        <w:rPr>
          <w:rFonts w:eastAsia="DengXian"/>
        </w:rPr>
        <w:t>)</w:t>
      </w:r>
      <w:r w:rsidRPr="009337CB">
        <w:rPr>
          <w:rFonts w:eastAsia="DengXian"/>
        </w:rPr>
        <w:tab/>
      </w:r>
      <w:r>
        <w:rPr>
          <w:rFonts w:eastAsia="DengXian"/>
        </w:rPr>
        <w:t>R</w:t>
      </w:r>
      <w:r w:rsidRPr="009337CB">
        <w:rPr>
          <w:rFonts w:eastAsia="DengXian"/>
        </w:rPr>
        <w:t xml:space="preserve">egistration </w:t>
      </w:r>
      <w:r>
        <w:rPr>
          <w:rFonts w:eastAsia="DengXian"/>
        </w:rPr>
        <w:t>to gateway servi</w:t>
      </w:r>
      <w:r w:rsidR="00A52F21">
        <w:rPr>
          <w:rFonts w:eastAsia="DengXian"/>
        </w:rPr>
        <w:t>c</w:t>
      </w:r>
      <w:r>
        <w:rPr>
          <w:rFonts w:eastAsia="DengXian"/>
        </w:rPr>
        <w:t>e</w:t>
      </w:r>
      <w:r w:rsidR="00A52F21">
        <w:rPr>
          <w:rFonts w:eastAsia="DengXian"/>
        </w:rPr>
        <w:t>s</w:t>
      </w:r>
      <w:r>
        <w:rPr>
          <w:rFonts w:eastAsia="DengXian"/>
        </w:rPr>
        <w:t>.</w:t>
      </w:r>
    </w:p>
    <w:p w14:paraId="13ED4517" w14:textId="77777777" w:rsidR="00B551F4" w:rsidRPr="0040310D" w:rsidRDefault="00B551F4" w:rsidP="00B551F4">
      <w:pPr>
        <w:rPr>
          <w:rFonts w:eastAsia="DengXian"/>
          <w:lang w:eastAsia="zh-CN"/>
        </w:rPr>
      </w:pPr>
      <w:r w:rsidRPr="0042421B">
        <w:rPr>
          <w:rFonts w:eastAsia="DengXian"/>
          <w:lang w:eastAsia="zh-CN"/>
        </w:rPr>
        <w:t>The constrained UE which does not connect to the 3GPP network directly could exchange messages with MSGin5G Server using a Relay UE</w:t>
      </w:r>
      <w:r w:rsidRPr="009337CB">
        <w:rPr>
          <w:rFonts w:eastAsia="DengXian" w:hint="eastAsia"/>
          <w:lang w:eastAsia="zh-CN"/>
        </w:rPr>
        <w:t>.</w:t>
      </w:r>
    </w:p>
    <w:p w14:paraId="072E0C7C" w14:textId="77777777" w:rsidR="007A2843" w:rsidRDefault="00034EE8" w:rsidP="007A2843">
      <w:pPr>
        <w:rPr>
          <w:lang w:eastAsia="zh-CN"/>
        </w:rPr>
      </w:pPr>
      <w:r>
        <w:rPr>
          <w:lang w:eastAsia="zh-CN"/>
        </w:rPr>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w:t>
      </w:r>
      <w:r w:rsidR="007A2843">
        <w:t>The messages defined for bullet a</w:t>
      </w:r>
      <w:r w:rsidR="007A2843">
        <w:rPr>
          <w:lang w:eastAsia="zh-CN"/>
        </w:rPr>
        <w:t>)</w:t>
      </w:r>
      <w:r w:rsidR="007A2843" w:rsidRPr="008F2470">
        <w:rPr>
          <w:lang w:eastAsia="zh-CN"/>
        </w:rPr>
        <w:t xml:space="preserve"> </w:t>
      </w:r>
      <w:r w:rsidR="007A2843">
        <w:rPr>
          <w:lang w:eastAsia="zh-CN"/>
        </w:rPr>
        <w:t>and bullet c) use CoAP requests</w:t>
      </w:r>
      <w:r w:rsidR="007A2843">
        <w:rPr>
          <w:rFonts w:hint="eastAsia"/>
          <w:lang w:eastAsia="zh-CN"/>
        </w:rPr>
        <w:t>/</w:t>
      </w:r>
      <w:r w:rsidR="007A2843">
        <w:rPr>
          <w:lang w:eastAsia="zh-CN"/>
        </w:rPr>
        <w:t xml:space="preserve">responses </w:t>
      </w:r>
      <w:r w:rsidR="007A2843">
        <w:t>as</w:t>
      </w:r>
      <w:r w:rsidR="007A2843" w:rsidRPr="0012170A">
        <w:rPr>
          <w:rFonts w:hint="eastAsia"/>
        </w:rPr>
        <w:t xml:space="preserve"> specified in</w:t>
      </w:r>
      <w:r w:rsidR="007A2843" w:rsidRPr="0012170A">
        <w:t xml:space="preserve"> IETF RFC </w:t>
      </w:r>
      <w:r w:rsidR="007A2843" w:rsidRPr="0012170A">
        <w:rPr>
          <w:rFonts w:hint="eastAsia"/>
        </w:rPr>
        <w:t>7252</w:t>
      </w:r>
      <w:r w:rsidR="007A2843" w:rsidRPr="0012170A">
        <w:t> [</w:t>
      </w:r>
      <w:r w:rsidR="007A2843" w:rsidRPr="0012170A">
        <w:rPr>
          <w:rFonts w:hint="eastAsia"/>
        </w:rPr>
        <w:t>5</w:t>
      </w:r>
      <w:r w:rsidR="007A2843" w:rsidRPr="0012170A">
        <w:t>]</w:t>
      </w:r>
      <w:r w:rsidR="007A2843">
        <w:t>. The field in the headers of the CoAP messages in clause</w:t>
      </w:r>
      <w:r w:rsidR="007A2843" w:rsidRPr="0012170A">
        <w:t> </w:t>
      </w:r>
      <w:r w:rsidR="007A2843">
        <w:t>6 are set as following:</w:t>
      </w:r>
    </w:p>
    <w:p w14:paraId="0CA19C6F" w14:textId="77777777" w:rsidR="007A2843" w:rsidRDefault="007A2843" w:rsidP="007A2843">
      <w:pPr>
        <w:pStyle w:val="B1"/>
      </w:pPr>
      <w:r w:rsidRPr="007A2843">
        <w:rPr>
          <w:rFonts w:eastAsiaTheme="minorEastAsia" w:hint="eastAsia"/>
        </w:rPr>
        <w:t>a)</w:t>
      </w:r>
      <w:r w:rsidRPr="007A2843">
        <w:rPr>
          <w:rFonts w:eastAsiaTheme="minorEastAsia" w:hint="eastAsia"/>
        </w:rPr>
        <w:tab/>
      </w:r>
      <w:r w:rsidRPr="007A2843">
        <w:rPr>
          <w:rFonts w:eastAsiaTheme="minorEastAsia"/>
        </w:rPr>
        <w:t>The "T" field in the header of CoAP request to indicate whether acknowledgement is required. Thus if it needs a CoAP response (e.g. CoAP 2.01 (Created) response or CoAP 2.04 (Change) response) for a CoAP request, the "T" field in the header of CoAP request is set to "0" and the "T" field in the hearder of the CoAP response is set to "2". The "Message ID" field in the header of CoAP response is set to the same value with that of the corresponding CoAP request</w:t>
      </w:r>
      <w:r w:rsidRPr="007A2843">
        <w:rPr>
          <w:rFonts w:eastAsiaTheme="minorEastAsia" w:hint="eastAsia"/>
        </w:rPr>
        <w:t>.</w:t>
      </w:r>
      <w:r w:rsidRPr="007A2843">
        <w:rPr>
          <w:rFonts w:eastAsiaTheme="minorEastAsia"/>
        </w:rPr>
        <w:t xml:space="preserve"> The "Token" fields in the header of CoAP response should be set to the same value with that of the corresponding CoAP request</w:t>
      </w:r>
      <w:r w:rsidRPr="007A2843">
        <w:rPr>
          <w:rFonts w:eastAsiaTheme="minorEastAsia" w:hint="eastAsia"/>
        </w:rPr>
        <w:t>.</w:t>
      </w:r>
    </w:p>
    <w:p w14:paraId="403066CA" w14:textId="2EFB0852" w:rsidR="007A2843" w:rsidRDefault="007A2843" w:rsidP="007A2843">
      <w:pPr>
        <w:pStyle w:val="B1"/>
      </w:pPr>
      <w:r w:rsidRPr="007A2843">
        <w:rPr>
          <w:rFonts w:eastAsiaTheme="minorEastAsia"/>
        </w:rPr>
        <w:lastRenderedPageBreak/>
        <w:t>b</w:t>
      </w:r>
      <w:r w:rsidRPr="007A2843">
        <w:rPr>
          <w:rFonts w:eastAsiaTheme="minorEastAsia" w:hint="eastAsia"/>
        </w:rPr>
        <w:t>)</w:t>
      </w:r>
      <w:r w:rsidRPr="007A2843">
        <w:rPr>
          <w:rFonts w:eastAsiaTheme="minorEastAsia"/>
        </w:rPr>
        <w:tab/>
        <w:t>If a CoAP request is generated to match another CoAP request, the "Token" field in the header of the CoAP request is set to the same value with that of the matched CoAP request.</w:t>
      </w:r>
    </w:p>
    <w:p w14:paraId="2055D042" w14:textId="271733F1" w:rsidR="00034EE8" w:rsidRDefault="00034EE8" w:rsidP="00034EE8">
      <w:pPr>
        <w:rPr>
          <w:lang w:eastAsia="zh-CN"/>
        </w:rPr>
      </w:pPr>
      <w:r>
        <w:t xml:space="preserve">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117" w:name="_CR6_2"/>
      <w:bookmarkStart w:id="118" w:name="_Toc86042560"/>
      <w:bookmarkStart w:id="119" w:name="_Toc86043117"/>
      <w:bookmarkStart w:id="120" w:name="_Toc97379626"/>
      <w:bookmarkStart w:id="121" w:name="_Toc104710959"/>
      <w:bookmarkStart w:id="122" w:name="_Toc187418111"/>
      <w:bookmarkEnd w:id="117"/>
      <w:r>
        <w:rPr>
          <w:rFonts w:hint="eastAsia"/>
          <w:lang w:eastAsia="zh-CN"/>
        </w:rPr>
        <w:t>6.</w:t>
      </w:r>
      <w:r w:rsidRPr="000615BA">
        <w:t>2</w:t>
      </w:r>
      <w:r w:rsidRPr="000615BA">
        <w:tab/>
      </w:r>
      <w:r w:rsidRPr="000615BA">
        <w:rPr>
          <w:rFonts w:hint="eastAsia"/>
          <w:lang w:eastAsia="zh-CN"/>
        </w:rPr>
        <w:t>Configuration</w:t>
      </w:r>
      <w:bookmarkEnd w:id="118"/>
      <w:bookmarkEnd w:id="119"/>
      <w:bookmarkEnd w:id="120"/>
      <w:bookmarkEnd w:id="121"/>
      <w:bookmarkEnd w:id="122"/>
    </w:p>
    <w:p w14:paraId="58A05967" w14:textId="77777777" w:rsidR="00034EE8" w:rsidRDefault="00034EE8" w:rsidP="00034EE8">
      <w:pPr>
        <w:pStyle w:val="Heading3"/>
        <w:rPr>
          <w:lang w:eastAsia="zh-CN"/>
        </w:rPr>
      </w:pPr>
      <w:bookmarkStart w:id="123" w:name="_CR6_2_1"/>
      <w:bookmarkStart w:id="124" w:name="_Toc86042561"/>
      <w:bookmarkStart w:id="125" w:name="_Toc86043118"/>
      <w:bookmarkStart w:id="126" w:name="_Toc97379627"/>
      <w:bookmarkStart w:id="127" w:name="_Toc104710960"/>
      <w:bookmarkStart w:id="128" w:name="_Toc187418112"/>
      <w:bookmarkEnd w:id="123"/>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124"/>
      <w:bookmarkEnd w:id="125"/>
      <w:bookmarkEnd w:id="126"/>
      <w:bookmarkEnd w:id="127"/>
      <w:bookmarkEnd w:id="128"/>
    </w:p>
    <w:p w14:paraId="1A92ADEB" w14:textId="77777777" w:rsidR="00034EE8" w:rsidRPr="00EF096F" w:rsidRDefault="00034EE8" w:rsidP="00034EE8">
      <w:pPr>
        <w:pStyle w:val="Heading4"/>
        <w:rPr>
          <w:noProof/>
          <w:lang w:val="en-US" w:eastAsia="zh-CN"/>
        </w:rPr>
      </w:pPr>
      <w:bookmarkStart w:id="129" w:name="_CR6_2_1_1"/>
      <w:bookmarkStart w:id="130" w:name="_Toc97379628"/>
      <w:bookmarkStart w:id="131" w:name="_Toc104710961"/>
      <w:bookmarkStart w:id="132" w:name="_Toc187418113"/>
      <w:bookmarkEnd w:id="129"/>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30"/>
      <w:bookmarkEnd w:id="131"/>
      <w:bookmarkEnd w:id="132"/>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33" w:name="_CR6_2_1_2"/>
      <w:bookmarkStart w:id="134" w:name="_Toc86042562"/>
      <w:bookmarkStart w:id="135" w:name="_Toc86043119"/>
      <w:bookmarkStart w:id="136" w:name="_Toc97379629"/>
      <w:bookmarkStart w:id="137" w:name="_Toc104710962"/>
      <w:bookmarkStart w:id="138" w:name="_Toc187418114"/>
      <w:bookmarkEnd w:id="133"/>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34"/>
      <w:bookmarkEnd w:id="135"/>
      <w:bookmarkEnd w:id="136"/>
      <w:bookmarkEnd w:id="137"/>
      <w:bookmarkEnd w:id="138"/>
    </w:p>
    <w:p w14:paraId="20615D45" w14:textId="0A83A3DA"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w:t>
      </w:r>
      <w:r w:rsidR="0055468A">
        <w:t>4</w:t>
      </w:r>
      <w:r w:rsidRPr="0008559C">
        <w:t>.546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 xml:space="preserve">the "apiRoot"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"valServiceId"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r w:rsidRPr="00610236">
        <w:t>i)</w:t>
      </w:r>
      <w:r w:rsidRPr="00610236">
        <w:tab/>
        <w:t>the ue-uri is set to the MSGin5G UE ID as specified in 3GPP TS 23.554 [2]</w:t>
      </w:r>
    </w:p>
    <w:p w14:paraId="64AE106A" w14:textId="77777777" w:rsidR="00034EE8" w:rsidRPr="00610236" w:rsidRDefault="00034EE8" w:rsidP="00034EE8">
      <w:pPr>
        <w:pStyle w:val="B3"/>
      </w:pPr>
      <w:r w:rsidRPr="00610236">
        <w:t>ii)</w:t>
      </w:r>
      <w:r w:rsidRPr="00610236">
        <w:tab/>
        <w:t>the ue-vendor and/or the ue-type parameter are set to the MSGin5G UE information as specified in 3GPP TS 23.554 [2] if included.</w:t>
      </w:r>
    </w:p>
    <w:p w14:paraId="04B89E42" w14:textId="25F250EF" w:rsidR="00034EE8" w:rsidRPr="0008559C" w:rsidRDefault="00034EE8" w:rsidP="00034EE8">
      <w:r w:rsidRPr="0008559C">
        <w:t>Upon receiving the requested MSGin5G UE configuration data</w:t>
      </w:r>
      <w:r w:rsidR="003C1C0B">
        <w:t xml:space="preserve"> included in the </w:t>
      </w:r>
      <w:r w:rsidR="003C1C0B">
        <w:rPr>
          <w:lang w:eastAsia="zh-CN"/>
        </w:rPr>
        <w:t>C</w:t>
      </w:r>
      <w:r w:rsidR="003C1C0B">
        <w:rPr>
          <w:rFonts w:hint="eastAsia"/>
          <w:lang w:eastAsia="zh-CN"/>
        </w:rPr>
        <w:t>o</w:t>
      </w:r>
      <w:r w:rsidR="003C1C0B">
        <w:rPr>
          <w:lang w:eastAsia="zh-CN"/>
        </w:rPr>
        <w:t xml:space="preserve">AP </w:t>
      </w:r>
      <w:r w:rsidR="003C1C0B">
        <w:rPr>
          <w:rFonts w:hint="eastAsia"/>
          <w:lang w:eastAsia="zh-CN"/>
        </w:rPr>
        <w:t>2.05</w:t>
      </w:r>
      <w:r w:rsidR="003C1C0B" w:rsidRPr="00C208AD">
        <w:rPr>
          <w:lang w:val="en-US"/>
        </w:rPr>
        <w:t xml:space="preserve"> (Content)</w:t>
      </w:r>
      <w:r w:rsidR="003C1C0B">
        <w:rPr>
          <w:lang w:val="en-US"/>
        </w:rPr>
        <w:t xml:space="preserve"> response</w:t>
      </w:r>
      <w:r w:rsidRPr="0008559C">
        <w:t xml:space="preserve">,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54E287D0" w:rsidR="00034EE8" w:rsidRPr="0008559C" w:rsidRDefault="00034EE8" w:rsidP="00034EE8">
      <w:r w:rsidRPr="0008559C">
        <w:rPr>
          <w:rFonts w:hint="eastAsia"/>
        </w:rPr>
        <w:t>T</w:t>
      </w:r>
      <w:r w:rsidRPr="0008559C">
        <w:t xml:space="preserve">he corresponding JSON Schema used in step </w:t>
      </w:r>
      <w:r w:rsidR="003C1C0B">
        <w:t>c</w:t>
      </w:r>
      <w:r w:rsidRPr="0008559C">
        <w:t>)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39" w:name="_CR6_2_1_3"/>
      <w:bookmarkStart w:id="140" w:name="_Toc86042563"/>
      <w:bookmarkStart w:id="141" w:name="_Toc86043120"/>
      <w:bookmarkStart w:id="142" w:name="_Toc97379630"/>
      <w:bookmarkStart w:id="143" w:name="_Toc104710963"/>
      <w:bookmarkStart w:id="144" w:name="_Toc187418115"/>
      <w:bookmarkEnd w:id="139"/>
      <w:r w:rsidRPr="00072873">
        <w:rPr>
          <w:rFonts w:hint="eastAsia"/>
          <w:noProof/>
          <w:lang w:val="en-US" w:eastAsia="zh-CN"/>
        </w:rPr>
        <w:lastRenderedPageBreak/>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40"/>
      <w:bookmarkEnd w:id="141"/>
      <w:bookmarkEnd w:id="142"/>
      <w:bookmarkEnd w:id="143"/>
      <w:bookmarkEnd w:id="144"/>
    </w:p>
    <w:p w14:paraId="090761CE" w14:textId="77318C9A"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w:t>
      </w:r>
      <w:r w:rsidR="002C6834">
        <w:t>4</w:t>
      </w:r>
      <w:r w:rsidRPr="0008559C">
        <w:t>.546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38365209" w14:textId="1C4B0317" w:rsidR="00CA1A36" w:rsidRPr="00CA1A36" w:rsidRDefault="00CA1A36" w:rsidP="00CB784D">
      <w:pPr>
        <w:pStyle w:val="Heading3"/>
        <w:rPr>
          <w:lang w:eastAsia="zh-CN"/>
        </w:rPr>
      </w:pPr>
      <w:bookmarkStart w:id="145" w:name="_CR6_2_2"/>
      <w:bookmarkStart w:id="146" w:name="_Toc86042564"/>
      <w:bookmarkStart w:id="147" w:name="_Toc86043121"/>
      <w:bookmarkStart w:id="148" w:name="_Toc97379631"/>
      <w:bookmarkStart w:id="149" w:name="_Toc104710964"/>
      <w:bookmarkStart w:id="150" w:name="_Toc187418116"/>
      <w:bookmarkEnd w:id="145"/>
      <w:r w:rsidRPr="00CB784D">
        <w:rPr>
          <w:rFonts w:hint="eastAsia"/>
          <w:lang w:eastAsia="zh-CN"/>
        </w:rPr>
        <w:t>6.</w:t>
      </w:r>
      <w:r w:rsidRPr="00CB784D">
        <w:rPr>
          <w:lang w:eastAsia="zh-CN"/>
        </w:rPr>
        <w:t>2</w:t>
      </w:r>
      <w:r w:rsidRPr="00CB784D">
        <w:rPr>
          <w:rFonts w:hint="eastAsia"/>
          <w:lang w:eastAsia="zh-CN"/>
        </w:rPr>
        <w:t>.2</w:t>
      </w:r>
      <w:r w:rsidRPr="00CB784D">
        <w:rPr>
          <w:lang w:eastAsia="zh-CN"/>
        </w:rPr>
        <w:tab/>
      </w:r>
      <w:bookmarkStart w:id="151" w:name="_Hlk146723698"/>
      <w:r w:rsidRPr="00CB784D">
        <w:rPr>
          <w:lang w:eastAsia="zh-CN"/>
        </w:rPr>
        <w:t>Constrained UE</w:t>
      </w:r>
      <w:r w:rsidRPr="00CB784D">
        <w:rPr>
          <w:rFonts w:hint="eastAsia"/>
          <w:lang w:eastAsia="zh-CN"/>
        </w:rPr>
        <w:t xml:space="preserve"> </w:t>
      </w:r>
      <w:r w:rsidRPr="00CB784D">
        <w:rPr>
          <w:lang w:eastAsia="zh-CN"/>
        </w:rPr>
        <w:t>c</w:t>
      </w:r>
      <w:r w:rsidRPr="00CB784D">
        <w:rPr>
          <w:rFonts w:hint="eastAsia"/>
          <w:lang w:eastAsia="zh-CN"/>
        </w:rPr>
        <w:t>onfiguration</w:t>
      </w:r>
      <w:r w:rsidRPr="00CB784D">
        <w:rPr>
          <w:lang w:eastAsia="zh-CN"/>
        </w:rPr>
        <w:t xml:space="preserve"> to use Relay UE</w:t>
      </w:r>
      <w:bookmarkEnd w:id="146"/>
      <w:bookmarkEnd w:id="147"/>
      <w:bookmarkEnd w:id="148"/>
      <w:bookmarkEnd w:id="149"/>
      <w:bookmarkEnd w:id="150"/>
      <w:bookmarkEnd w:id="151"/>
    </w:p>
    <w:p w14:paraId="255C7FA5" w14:textId="0E6ECB39" w:rsidR="00CA1A36" w:rsidRPr="00787720" w:rsidRDefault="00CA1A36" w:rsidP="00CA1A36">
      <w:pPr>
        <w:keepNext/>
        <w:keepLines/>
        <w:spacing w:before="120"/>
        <w:ind w:left="1418" w:hanging="1418"/>
        <w:outlineLvl w:val="3"/>
        <w:rPr>
          <w:rFonts w:ascii="Arial" w:eastAsia="DengXian" w:hAnsi="Arial"/>
          <w:noProof/>
          <w:sz w:val="24"/>
          <w:lang w:val="en-US" w:eastAsia="zh-CN"/>
        </w:rPr>
      </w:pPr>
      <w:bookmarkStart w:id="152" w:name="_Toc86042565"/>
      <w:bookmarkStart w:id="153" w:name="_Toc86043122"/>
      <w:bookmarkStart w:id="154" w:name="_Toc97379632"/>
      <w:bookmarkStart w:id="155" w:name="_Toc104710965"/>
      <w:r w:rsidRPr="00787720">
        <w:rPr>
          <w:rFonts w:ascii="Arial" w:eastAsia="DengXian" w:hAnsi="Arial" w:hint="eastAsia"/>
          <w:noProof/>
          <w:sz w:val="24"/>
          <w:lang w:val="en-US" w:eastAsia="zh-CN"/>
        </w:rPr>
        <w:t>6.2.2.1</w:t>
      </w:r>
      <w:r w:rsidRPr="00787720">
        <w:rPr>
          <w:rFonts w:ascii="Arial" w:eastAsia="DengXian" w:hAnsi="Arial" w:hint="eastAsia"/>
          <w:noProof/>
          <w:sz w:val="24"/>
          <w:lang w:val="en-US" w:eastAsia="zh-CN"/>
        </w:rPr>
        <w:tab/>
      </w:r>
      <w:bookmarkStart w:id="156" w:name="_Hlk146723709"/>
      <w:r w:rsidRPr="00787720">
        <w:rPr>
          <w:rFonts w:ascii="Arial" w:eastAsia="DengXian" w:hAnsi="Arial" w:hint="eastAsia"/>
          <w:noProof/>
          <w:sz w:val="24"/>
          <w:lang w:val="en-US" w:eastAsia="zh-CN"/>
        </w:rPr>
        <w:t>Procedure at Relay UE</w:t>
      </w:r>
    </w:p>
    <w:bookmarkEnd w:id="152"/>
    <w:bookmarkEnd w:id="153"/>
    <w:bookmarkEnd w:id="154"/>
    <w:bookmarkEnd w:id="155"/>
    <w:bookmarkEnd w:id="156"/>
    <w:p w14:paraId="63A2AC7A" w14:textId="338606E1" w:rsidR="00CA1A36" w:rsidRPr="00787720" w:rsidRDefault="00CA1A36" w:rsidP="00CA1A36">
      <w:pPr>
        <w:rPr>
          <w:rFonts w:eastAsia="DengXian"/>
          <w:lang w:eastAsia="zh-CN"/>
        </w:rPr>
      </w:pPr>
      <w:r>
        <w:rPr>
          <w:rFonts w:eastAsia="DengXian"/>
          <w:lang w:eastAsia="zh-CN"/>
        </w:rPr>
        <w:t>T</w:t>
      </w:r>
      <w:r w:rsidRPr="00787720">
        <w:rPr>
          <w:rFonts w:eastAsia="DengXian"/>
          <w:lang w:eastAsia="zh-CN"/>
        </w:rPr>
        <w:t>he Relay UE acts as either 5G ProSe Layer-2 and Layer-3 UE-to-Network Relay entity as specified in 3GPP TS 23.304 [</w:t>
      </w:r>
      <w:r w:rsidRPr="00787720">
        <w:rPr>
          <w:rFonts w:eastAsia="DengXian" w:hint="eastAsia"/>
          <w:lang w:eastAsia="zh-CN"/>
        </w:rPr>
        <w:t>9</w:t>
      </w:r>
      <w:r w:rsidRPr="00787720">
        <w:rPr>
          <w:rFonts w:eastAsia="DengXian"/>
          <w:lang w:eastAsia="zh-CN"/>
        </w:rPr>
        <w:t xml:space="preserve">] and relays the CoAP </w:t>
      </w:r>
      <w:r w:rsidRPr="00787720">
        <w:rPr>
          <w:rFonts w:eastAsia="DengXian" w:hint="eastAsia"/>
          <w:lang w:eastAsia="zh-CN"/>
        </w:rPr>
        <w:t>GET</w:t>
      </w:r>
      <w:r w:rsidRPr="00787720">
        <w:rPr>
          <w:rFonts w:eastAsia="DengXian"/>
          <w:lang w:eastAsia="zh-CN"/>
        </w:rPr>
        <w:t xml:space="preserve"> request</w:t>
      </w:r>
      <w:r>
        <w:rPr>
          <w:rFonts w:eastAsia="DengXian"/>
          <w:lang w:eastAsia="zh-CN"/>
        </w:rPr>
        <w:t>/response</w:t>
      </w:r>
      <w:r w:rsidRPr="00787720">
        <w:rPr>
          <w:rFonts w:eastAsia="DengXian"/>
          <w:lang w:eastAsia="zh-CN"/>
        </w:rPr>
        <w:t xml:space="preserve"> as traffic </w:t>
      </w:r>
      <w:r>
        <w:t>between the c</w:t>
      </w:r>
      <w:r w:rsidRPr="0008559C">
        <w:rPr>
          <w:rFonts w:hint="eastAsia"/>
        </w:rPr>
        <w:t>onfiguration management client</w:t>
      </w:r>
      <w:r w:rsidRPr="0008559C">
        <w:t xml:space="preserve"> functionality</w:t>
      </w:r>
      <w:r w:rsidRPr="009D6AF2">
        <w:rPr>
          <w:rFonts w:hint="eastAsia"/>
        </w:rPr>
        <w:t xml:space="preserve"> </w:t>
      </w:r>
      <w:r>
        <w:t>and</w:t>
      </w:r>
      <w:r w:rsidRPr="00CC7BC2">
        <w:rPr>
          <w:lang w:val="en-US" w:eastAsia="zh-CN"/>
        </w:rPr>
        <w:t xml:space="preserve"> </w:t>
      </w:r>
      <w:r>
        <w:rPr>
          <w:lang w:val="en-US" w:eastAsia="zh-CN"/>
        </w:rPr>
        <w:t>the</w:t>
      </w:r>
      <w:r w:rsidRPr="0008559C">
        <w:t xml:space="preserve"> </w:t>
      </w:r>
      <w:r>
        <w:t>c</w:t>
      </w:r>
      <w:r w:rsidRPr="0008559C">
        <w:rPr>
          <w:rFonts w:hint="eastAsia"/>
        </w:rPr>
        <w:t xml:space="preserve">onfiguration management </w:t>
      </w:r>
      <w:r w:rsidRPr="0008559C">
        <w:t>server functionality</w:t>
      </w:r>
      <w:r w:rsidRPr="00787720">
        <w:rPr>
          <w:rFonts w:eastAsia="DengXian"/>
          <w:lang w:eastAsia="zh-CN"/>
        </w:rPr>
        <w:t>.</w:t>
      </w:r>
    </w:p>
    <w:p w14:paraId="5EEF14F2" w14:textId="5E444068" w:rsidR="00034EE8" w:rsidRPr="009A49C7" w:rsidRDefault="00034EE8" w:rsidP="00034EE8">
      <w:pPr>
        <w:pStyle w:val="Heading4"/>
        <w:rPr>
          <w:noProof/>
          <w:lang w:val="en-US" w:eastAsia="zh-CN"/>
        </w:rPr>
      </w:pPr>
      <w:bookmarkStart w:id="157" w:name="_CR6_2_2_2"/>
      <w:bookmarkStart w:id="158" w:name="_Toc86042566"/>
      <w:bookmarkStart w:id="159" w:name="_Toc86043123"/>
      <w:bookmarkStart w:id="160" w:name="_Toc97379633"/>
      <w:bookmarkStart w:id="161" w:name="_Toc104710966"/>
      <w:bookmarkStart w:id="162" w:name="_Toc187418117"/>
      <w:bookmarkEnd w:id="157"/>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158"/>
      <w:bookmarkEnd w:id="159"/>
      <w:r w:rsidR="004B14D0">
        <w:rPr>
          <w:noProof/>
          <w:lang w:val="en-US" w:eastAsia="zh-CN"/>
        </w:rPr>
        <w:t>UE</w:t>
      </w:r>
      <w:bookmarkEnd w:id="160"/>
      <w:bookmarkEnd w:id="161"/>
      <w:bookmarkEnd w:id="162"/>
    </w:p>
    <w:p w14:paraId="150377A3" w14:textId="30CA1847"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sidRPr="002511DA">
        <w:rPr>
          <w:rFonts w:eastAsia="DengXian"/>
          <w:lang w:eastAsia="zh-CN"/>
        </w:rPr>
        <w:t>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0B647D03" w:rsidR="00034EE8" w:rsidRDefault="00034EE8" w:rsidP="00034EE8">
      <w:pPr>
        <w:rPr>
          <w:lang w:eastAsia="ko-KR"/>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16151D5A" w14:textId="76D27F2B" w:rsidR="00935EF2" w:rsidRPr="00562FA7" w:rsidRDefault="00935EF2" w:rsidP="00935EF2">
      <w:pPr>
        <w:pStyle w:val="Heading3"/>
        <w:rPr>
          <w:lang w:eastAsia="zh-CN"/>
        </w:rPr>
      </w:pPr>
      <w:bookmarkStart w:id="163" w:name="_CR6_2_3"/>
      <w:bookmarkStart w:id="164" w:name="_Toc123647498"/>
      <w:bookmarkStart w:id="165" w:name="_Toc187418118"/>
      <w:bookmarkEnd w:id="163"/>
      <w:r>
        <w:rPr>
          <w:rFonts w:hint="eastAsia"/>
          <w:lang w:eastAsia="zh-CN"/>
        </w:rPr>
        <w:t>6.</w:t>
      </w:r>
      <w:r>
        <w:rPr>
          <w:lang w:eastAsia="zh-CN"/>
        </w:rPr>
        <w:t>2</w:t>
      </w:r>
      <w:r w:rsidRPr="00562FA7">
        <w:rPr>
          <w:rFonts w:hint="eastAsia"/>
          <w:lang w:eastAsia="zh-CN"/>
        </w:rPr>
        <w:t>.</w:t>
      </w:r>
      <w:r w:rsidR="00CB784D">
        <w:rPr>
          <w:lang w:eastAsia="zh-CN"/>
        </w:rPr>
        <w:t>3</w:t>
      </w:r>
      <w:r w:rsidRPr="00562FA7">
        <w:rPr>
          <w:rFonts w:hint="eastAsia"/>
          <w:lang w:eastAsia="zh-CN"/>
        </w:rPr>
        <w:tab/>
      </w:r>
      <w:r w:rsidRPr="00562FA7">
        <w:rPr>
          <w:lang w:eastAsia="zh-CN"/>
        </w:rPr>
        <w:t xml:space="preserve">Constrained </w:t>
      </w:r>
      <w:r>
        <w:rPr>
          <w:lang w:eastAsia="zh-CN"/>
        </w:rPr>
        <w:t>UE</w:t>
      </w:r>
      <w:r w:rsidRPr="00562FA7">
        <w:rPr>
          <w:lang w:eastAsia="zh-CN"/>
        </w:rPr>
        <w:t xml:space="preserve"> </w:t>
      </w:r>
      <w:r>
        <w:rPr>
          <w:lang w:eastAsia="zh-CN"/>
        </w:rPr>
        <w:t>configuration</w:t>
      </w:r>
      <w:r w:rsidRPr="00562FA7">
        <w:rPr>
          <w:lang w:eastAsia="zh-CN"/>
        </w:rPr>
        <w:t xml:space="preserve"> </w:t>
      </w:r>
      <w:r>
        <w:rPr>
          <w:rFonts w:hint="eastAsia"/>
          <w:lang w:eastAsia="zh-CN"/>
        </w:rPr>
        <w:t>via</w:t>
      </w:r>
      <w:r w:rsidRPr="00562FA7">
        <w:rPr>
          <w:lang w:eastAsia="zh-CN"/>
        </w:rPr>
        <w:t xml:space="preserve"> </w:t>
      </w:r>
      <w:r w:rsidRPr="00562FA7">
        <w:rPr>
          <w:rFonts w:hint="eastAsia"/>
          <w:lang w:eastAsia="zh-CN"/>
        </w:rPr>
        <w:t>MSGin5G</w:t>
      </w:r>
      <w:r w:rsidRPr="007F713D">
        <w:rPr>
          <w:lang w:eastAsia="zh-CN"/>
        </w:rPr>
        <w:t xml:space="preserve"> </w:t>
      </w:r>
      <w:r>
        <w:rPr>
          <w:lang w:eastAsia="zh-CN"/>
        </w:rPr>
        <w:t>Gateway</w:t>
      </w:r>
      <w:r w:rsidRPr="00562FA7">
        <w:rPr>
          <w:rFonts w:hint="eastAsia"/>
          <w:lang w:eastAsia="zh-CN"/>
        </w:rPr>
        <w:t xml:space="preserve"> </w:t>
      </w:r>
      <w:r w:rsidRPr="00562FA7">
        <w:rPr>
          <w:lang w:eastAsia="zh-CN"/>
        </w:rPr>
        <w:t>UE</w:t>
      </w:r>
      <w:bookmarkEnd w:id="164"/>
      <w:bookmarkEnd w:id="165"/>
    </w:p>
    <w:p w14:paraId="4313D5F2" w14:textId="496F1C88" w:rsidR="00935EF2" w:rsidRDefault="00935EF2" w:rsidP="00935EF2">
      <w:pPr>
        <w:pStyle w:val="Heading4"/>
        <w:rPr>
          <w:noProof/>
          <w:lang w:val="en-US" w:eastAsia="zh-CN"/>
        </w:rPr>
      </w:pPr>
      <w:bookmarkStart w:id="166" w:name="_CR6_2_3_1"/>
      <w:bookmarkStart w:id="167" w:name="_Toc187418119"/>
      <w:bookmarkEnd w:id="166"/>
      <w:r>
        <w:rPr>
          <w:noProof/>
          <w:lang w:val="en-US" w:eastAsia="zh-CN"/>
        </w:rPr>
        <w:t>6.2.</w:t>
      </w:r>
      <w:r w:rsidR="00903636">
        <w:rPr>
          <w:noProof/>
          <w:lang w:val="en-US" w:eastAsia="zh-CN"/>
        </w:rPr>
        <w:t>3</w:t>
      </w:r>
      <w:r>
        <w:rPr>
          <w:noProof/>
          <w:lang w:val="en-US" w:eastAsia="zh-CN"/>
        </w:rPr>
        <w:t>.1</w:t>
      </w:r>
      <w:r>
        <w:rPr>
          <w:noProof/>
          <w:lang w:val="en-US" w:eastAsia="zh-CN"/>
        </w:rPr>
        <w:tab/>
        <w:t>General</w:t>
      </w:r>
      <w:bookmarkEnd w:id="167"/>
    </w:p>
    <w:p w14:paraId="0A105563" w14:textId="291C8201" w:rsidR="00935EF2" w:rsidRDefault="00935EF2" w:rsidP="00034EE8">
      <w:r>
        <w:t>If multiple configuration requests from one or more</w:t>
      </w:r>
      <w:r w:rsidRPr="00FF1F63">
        <w:t xml:space="preserve"> </w:t>
      </w:r>
      <w:r>
        <w:t xml:space="preserve">the </w:t>
      </w:r>
      <w:r>
        <w:rPr>
          <w:lang w:eastAsia="zh-CN"/>
        </w:rPr>
        <w:t>MSGin5G</w:t>
      </w:r>
      <w:r>
        <w:t xml:space="preserve"> </w:t>
      </w:r>
      <w:r>
        <w:rPr>
          <w:lang w:eastAsia="zh-CN"/>
        </w:rPr>
        <w:t>C</w:t>
      </w:r>
      <w:r>
        <w:t xml:space="preserve">lients on the Constrained UEs are received </w:t>
      </w:r>
      <w:r>
        <w:rPr>
          <w:lang w:eastAsia="zh-CN"/>
        </w:rPr>
        <w:t>by</w:t>
      </w:r>
      <w:r w:rsidRPr="00E61974">
        <w:rPr>
          <w:lang w:eastAsia="zh-CN"/>
        </w:rPr>
        <w:t xml:space="preserve"> </w:t>
      </w:r>
      <w:r>
        <w:rPr>
          <w:lang w:eastAsia="zh-CN"/>
        </w:rPr>
        <w:t xml:space="preserve">the </w:t>
      </w:r>
      <w:r w:rsidRPr="009D6AF2">
        <w:rPr>
          <w:rFonts w:hint="eastAsia"/>
        </w:rPr>
        <w:t>MSGin5G</w:t>
      </w:r>
      <w:r w:rsidRPr="003948C2">
        <w:t xml:space="preserve"> </w:t>
      </w:r>
      <w:r>
        <w:t>Gateway</w:t>
      </w:r>
      <w:r w:rsidRPr="009D6AF2">
        <w:rPr>
          <w:rFonts w:hint="eastAsia"/>
        </w:rPr>
        <w:t xml:space="preserve"> </w:t>
      </w:r>
      <w:r>
        <w:t>UE,</w:t>
      </w:r>
      <w:r>
        <w:rPr>
          <w:rFonts w:hint="eastAsia"/>
          <w:lang w:eastAsia="zh-CN"/>
        </w:rPr>
        <w:t xml:space="preserve"> </w:t>
      </w:r>
      <w:r>
        <w:rPr>
          <w:lang w:eastAsia="zh-CN"/>
        </w:rPr>
        <w:t xml:space="preserve">the </w:t>
      </w:r>
      <w:r w:rsidRPr="009D6AF2">
        <w:rPr>
          <w:rFonts w:hint="eastAsia"/>
        </w:rPr>
        <w:t>MSGin5G</w:t>
      </w:r>
      <w:r w:rsidRPr="003948C2">
        <w:t xml:space="preserve"> </w:t>
      </w:r>
      <w:r>
        <w:t>Gateway</w:t>
      </w:r>
      <w:r w:rsidRPr="009D6AF2">
        <w:rPr>
          <w:rFonts w:hint="eastAsia"/>
        </w:rPr>
        <w:t xml:space="preserve"> </w:t>
      </w:r>
      <w:r>
        <w:t>UE may constuct</w:t>
      </w:r>
      <w:r w:rsidR="004B0864">
        <w:t xml:space="preserve"> </w:t>
      </w:r>
      <w:r>
        <w:t xml:space="preserve">a bulk configuration request </w:t>
      </w:r>
      <w:r>
        <w:rPr>
          <w:rFonts w:hint="eastAsia"/>
          <w:lang w:val="en-US" w:eastAsia="zh-CN"/>
        </w:rPr>
        <w:t>based on the service policy</w:t>
      </w:r>
      <w:r>
        <w:t xml:space="preserve"> to the MSGin5G Server. Upon receiving the bulk configuration response from the MSGin5G Server, t</w:t>
      </w:r>
      <w:r>
        <w:rPr>
          <w:lang w:eastAsia="zh-CN"/>
        </w:rPr>
        <w:t xml:space="preserve">he </w:t>
      </w:r>
      <w:r w:rsidRPr="009D6AF2">
        <w:rPr>
          <w:rFonts w:hint="eastAsia"/>
        </w:rPr>
        <w:t>MSGin5G</w:t>
      </w:r>
      <w:r w:rsidRPr="003948C2">
        <w:t xml:space="preserve"> </w:t>
      </w:r>
      <w:r>
        <w:t>Gateway</w:t>
      </w:r>
      <w:r w:rsidRPr="009D6AF2">
        <w:rPr>
          <w:rFonts w:hint="eastAsia"/>
        </w:rPr>
        <w:t xml:space="preserve"> </w:t>
      </w:r>
      <w:r>
        <w:t xml:space="preserve">UE splits the </w:t>
      </w:r>
      <w:r>
        <w:rPr>
          <w:lang w:eastAsia="zh-CN"/>
        </w:rPr>
        <w:t xml:space="preserve">bulk configuration response into multiple individual configuration responses and notifies </w:t>
      </w:r>
      <w:r>
        <w:t xml:space="preserve">the </w:t>
      </w:r>
      <w:r>
        <w:rPr>
          <w:lang w:eastAsia="zh-CN"/>
        </w:rPr>
        <w:t>MSGin5G</w:t>
      </w:r>
      <w:r>
        <w:t xml:space="preserve"> </w:t>
      </w:r>
      <w:r>
        <w:rPr>
          <w:lang w:eastAsia="zh-CN"/>
        </w:rPr>
        <w:t>C</w:t>
      </w:r>
      <w:r>
        <w:t>lients on the Constrained UEs separately</w:t>
      </w:r>
      <w:r w:rsidR="00902649">
        <w:t xml:space="preserve"> </w:t>
      </w:r>
      <w:r w:rsidR="00902649">
        <w:rPr>
          <w:rFonts w:eastAsia="DengXian"/>
        </w:rPr>
        <w:t xml:space="preserve">and may </w:t>
      </w:r>
      <w:r w:rsidR="00902649" w:rsidRPr="00544660">
        <w:rPr>
          <w:rFonts w:eastAsia="DengXian"/>
        </w:rPr>
        <w:t>includ</w:t>
      </w:r>
      <w:r w:rsidR="00902649">
        <w:rPr>
          <w:rFonts w:eastAsia="DengXian"/>
        </w:rPr>
        <w:t>e</w:t>
      </w:r>
      <w:r w:rsidR="00902649" w:rsidRPr="00544660">
        <w:rPr>
          <w:rFonts w:eastAsia="DengXian"/>
        </w:rPr>
        <w:t xml:space="preserve"> protocol conversion between JSON and XML</w:t>
      </w:r>
      <w:r w:rsidR="00902649">
        <w:rPr>
          <w:rFonts w:eastAsia="DengXian"/>
        </w:rPr>
        <w:t xml:space="preserve"> on </w:t>
      </w:r>
      <w:r w:rsidR="00902649" w:rsidRPr="0008323B">
        <w:rPr>
          <w:rFonts w:eastAsia="DengXian"/>
          <w:lang w:eastAsia="zh-CN"/>
        </w:rPr>
        <w:t xml:space="preserve">the </w:t>
      </w:r>
      <w:r w:rsidR="00902649" w:rsidRPr="0008323B">
        <w:rPr>
          <w:rFonts w:eastAsia="DengXian" w:hint="eastAsia"/>
        </w:rPr>
        <w:t>MSGin5G</w:t>
      </w:r>
      <w:r w:rsidR="00902649" w:rsidRPr="0008323B">
        <w:rPr>
          <w:rFonts w:eastAsia="DengXian"/>
        </w:rPr>
        <w:t xml:space="preserve"> Gateway</w:t>
      </w:r>
      <w:r w:rsidR="00902649" w:rsidRPr="0008323B">
        <w:rPr>
          <w:rFonts w:eastAsia="DengXian" w:hint="eastAsia"/>
        </w:rPr>
        <w:t xml:space="preserve"> </w:t>
      </w:r>
      <w:r w:rsidR="00902649" w:rsidRPr="0008323B">
        <w:rPr>
          <w:rFonts w:eastAsia="DengXian"/>
        </w:rPr>
        <w:t>UE</w:t>
      </w:r>
      <w:r w:rsidR="00902649">
        <w:rPr>
          <w:rFonts w:eastAsia="DengXian"/>
        </w:rPr>
        <w:t>.</w:t>
      </w:r>
    </w:p>
    <w:p w14:paraId="3B7E4A70" w14:textId="2A34E7E9" w:rsidR="003F2FAB" w:rsidRPr="00E53A0A" w:rsidRDefault="003F2FAB" w:rsidP="003F2FAB">
      <w:pPr>
        <w:keepNext/>
        <w:keepLines/>
        <w:spacing w:before="120"/>
        <w:ind w:left="1418" w:hanging="1418"/>
        <w:outlineLvl w:val="3"/>
        <w:rPr>
          <w:rFonts w:ascii="Arial" w:hAnsi="Arial"/>
          <w:noProof/>
          <w:sz w:val="24"/>
          <w:lang w:val="en-US" w:eastAsia="zh-CN"/>
        </w:rPr>
      </w:pPr>
      <w:r w:rsidRPr="00E53A0A">
        <w:rPr>
          <w:rFonts w:ascii="Arial" w:hAnsi="Arial" w:hint="eastAsia"/>
          <w:noProof/>
          <w:sz w:val="24"/>
          <w:lang w:val="en-US" w:eastAsia="zh-CN"/>
        </w:rPr>
        <w:t>6.</w:t>
      </w:r>
      <w:r w:rsidRPr="00E53A0A">
        <w:rPr>
          <w:rFonts w:ascii="Arial" w:hAnsi="Arial"/>
          <w:noProof/>
          <w:sz w:val="24"/>
          <w:lang w:val="en-US" w:eastAsia="zh-CN"/>
        </w:rPr>
        <w:t>2</w:t>
      </w:r>
      <w:r w:rsidRPr="00E53A0A">
        <w:rPr>
          <w:rFonts w:ascii="Arial" w:hAnsi="Arial" w:hint="eastAsia"/>
          <w:noProof/>
          <w:sz w:val="24"/>
          <w:lang w:val="en-US" w:eastAsia="zh-CN"/>
        </w:rPr>
        <w:t>.</w:t>
      </w:r>
      <w:r>
        <w:rPr>
          <w:rFonts w:ascii="Arial" w:hAnsi="Arial"/>
          <w:noProof/>
          <w:sz w:val="24"/>
          <w:lang w:val="en-US" w:eastAsia="zh-CN"/>
        </w:rPr>
        <w:t>3</w:t>
      </w:r>
      <w:r w:rsidRPr="00E53A0A">
        <w:rPr>
          <w:rFonts w:ascii="Arial" w:hAnsi="Arial" w:hint="eastAsia"/>
          <w:noProof/>
          <w:sz w:val="24"/>
          <w:lang w:val="en-US" w:eastAsia="zh-CN"/>
        </w:rPr>
        <w:t>.</w:t>
      </w:r>
      <w:r>
        <w:rPr>
          <w:rFonts w:ascii="Arial" w:hAnsi="Arial" w:hint="eastAsia"/>
          <w:noProof/>
          <w:sz w:val="24"/>
          <w:lang w:val="en-US" w:eastAsia="zh-CN"/>
        </w:rPr>
        <w:t>2</w:t>
      </w:r>
      <w:r w:rsidRPr="00E53A0A">
        <w:rPr>
          <w:rFonts w:ascii="Arial" w:hAnsi="Arial"/>
          <w:noProof/>
          <w:sz w:val="24"/>
          <w:lang w:val="en-US" w:eastAsia="zh-CN"/>
        </w:rPr>
        <w:tab/>
      </w:r>
      <w:r w:rsidRPr="00E53A0A">
        <w:rPr>
          <w:rFonts w:ascii="Arial" w:hAnsi="Arial" w:hint="eastAsia"/>
          <w:noProof/>
          <w:sz w:val="24"/>
          <w:lang w:val="en-US" w:eastAsia="zh-CN"/>
        </w:rPr>
        <w:t xml:space="preserve">Procedure at </w:t>
      </w:r>
      <w:r w:rsidRPr="00E53A0A">
        <w:rPr>
          <w:rFonts w:ascii="Arial" w:hAnsi="Arial"/>
          <w:noProof/>
          <w:sz w:val="24"/>
          <w:lang w:val="en-US" w:eastAsia="zh-CN"/>
        </w:rPr>
        <w:t>Constrained</w:t>
      </w:r>
      <w:r w:rsidRPr="00E53A0A">
        <w:rPr>
          <w:rFonts w:ascii="Arial" w:hAnsi="Arial" w:hint="eastAsia"/>
          <w:noProof/>
          <w:sz w:val="24"/>
          <w:lang w:val="en-US" w:eastAsia="zh-CN"/>
        </w:rPr>
        <w:t xml:space="preserve"> UE</w:t>
      </w:r>
    </w:p>
    <w:p w14:paraId="76FA8FC3" w14:textId="66A10A08" w:rsidR="003F2FAB" w:rsidRPr="00E53A0A" w:rsidRDefault="003F2FAB" w:rsidP="003F2FAB">
      <w:pPr>
        <w:keepNext/>
        <w:keepLines/>
        <w:spacing w:before="120"/>
        <w:ind w:left="1701" w:hanging="1701"/>
        <w:outlineLvl w:val="4"/>
        <w:rPr>
          <w:rFonts w:ascii="Arial" w:hAnsi="Arial"/>
          <w:sz w:val="22"/>
        </w:rPr>
      </w:pPr>
      <w:r w:rsidRPr="00E53A0A">
        <w:rPr>
          <w:rFonts w:ascii="Arial" w:hAnsi="Arial" w:hint="eastAsia"/>
          <w:sz w:val="22"/>
        </w:rPr>
        <w:t>6.</w:t>
      </w:r>
      <w:r w:rsidRPr="00E53A0A">
        <w:rPr>
          <w:rFonts w:ascii="Arial" w:hAnsi="Arial"/>
          <w:sz w:val="22"/>
        </w:rPr>
        <w:t>2</w:t>
      </w:r>
      <w:r w:rsidRPr="00E53A0A">
        <w:rPr>
          <w:rFonts w:ascii="Arial" w:hAnsi="Arial" w:hint="eastAsia"/>
          <w:sz w:val="22"/>
        </w:rPr>
        <w:t>.</w:t>
      </w:r>
      <w:r>
        <w:rPr>
          <w:rFonts w:ascii="Arial" w:hAnsi="Arial"/>
          <w:sz w:val="22"/>
          <w:lang w:eastAsia="zh-CN"/>
        </w:rPr>
        <w:t>3</w:t>
      </w:r>
      <w:r w:rsidRPr="00E53A0A">
        <w:rPr>
          <w:rFonts w:ascii="Arial" w:hAnsi="Arial" w:hint="eastAsia"/>
          <w:sz w:val="22"/>
          <w:lang w:eastAsia="zh-CN"/>
        </w:rPr>
        <w:t>.</w:t>
      </w:r>
      <w:r>
        <w:rPr>
          <w:rFonts w:ascii="Arial" w:hAnsi="Arial" w:hint="eastAsia"/>
          <w:sz w:val="22"/>
          <w:lang w:eastAsia="zh-CN"/>
        </w:rPr>
        <w:t>2</w:t>
      </w:r>
      <w:r w:rsidRPr="00E53A0A">
        <w:rPr>
          <w:rFonts w:ascii="Arial" w:hAnsi="Arial" w:hint="eastAsia"/>
          <w:sz w:val="22"/>
        </w:rPr>
        <w:t>.</w:t>
      </w:r>
      <w:r w:rsidRPr="00E53A0A">
        <w:rPr>
          <w:rFonts w:ascii="Arial" w:hAnsi="Arial" w:hint="eastAsia"/>
          <w:sz w:val="22"/>
          <w:lang w:eastAsia="zh-CN"/>
        </w:rPr>
        <w:t>1</w:t>
      </w:r>
      <w:r w:rsidRPr="00E53A0A">
        <w:rPr>
          <w:rFonts w:ascii="Arial" w:hAnsi="Arial" w:hint="eastAsia"/>
          <w:sz w:val="22"/>
        </w:rPr>
        <w:tab/>
      </w:r>
      <w:r w:rsidRPr="00E53A0A">
        <w:rPr>
          <w:rFonts w:ascii="Arial" w:hAnsi="Arial"/>
          <w:sz w:val="22"/>
          <w:lang w:eastAsia="zh-CN"/>
        </w:rPr>
        <w:t>Configuration in</w:t>
      </w:r>
      <w:r w:rsidR="004B0864">
        <w:rPr>
          <w:rFonts w:ascii="Arial" w:hAnsi="Arial"/>
          <w:sz w:val="22"/>
          <w:lang w:eastAsia="zh-CN"/>
        </w:rPr>
        <w:t>i</w:t>
      </w:r>
      <w:r w:rsidRPr="00E53A0A">
        <w:rPr>
          <w:rFonts w:ascii="Arial" w:hAnsi="Arial"/>
          <w:sz w:val="22"/>
          <w:lang w:eastAsia="zh-CN"/>
        </w:rPr>
        <w:t>tiated by</w:t>
      </w:r>
      <w:r w:rsidRPr="00E53A0A">
        <w:rPr>
          <w:rFonts w:ascii="Arial" w:hAnsi="Arial" w:hint="eastAsia"/>
          <w:sz w:val="22"/>
          <w:lang w:eastAsia="zh-CN"/>
        </w:rPr>
        <w:t xml:space="preserve"> </w:t>
      </w:r>
      <w:r w:rsidRPr="00E53A0A">
        <w:rPr>
          <w:rFonts w:ascii="Arial" w:hAnsi="Arial"/>
          <w:noProof/>
          <w:sz w:val="22"/>
          <w:lang w:val="en-US" w:eastAsia="zh-CN"/>
        </w:rPr>
        <w:t>Constrained</w:t>
      </w:r>
      <w:r w:rsidRPr="00E53A0A">
        <w:rPr>
          <w:rFonts w:ascii="Arial" w:hAnsi="Arial" w:hint="eastAsia"/>
          <w:noProof/>
          <w:sz w:val="22"/>
          <w:lang w:val="en-US" w:eastAsia="zh-CN"/>
        </w:rPr>
        <w:t xml:space="preserve"> UE</w:t>
      </w:r>
    </w:p>
    <w:p w14:paraId="056A2D52" w14:textId="77777777" w:rsidR="003F2FAB" w:rsidRPr="00E53A0A" w:rsidRDefault="003F2FAB" w:rsidP="003F2FAB">
      <w:r w:rsidRPr="00E53A0A">
        <w:rPr>
          <w:rFonts w:eastAsia="DengXian"/>
          <w:lang w:eastAsia="zh-CN"/>
        </w:rPr>
        <w:t xml:space="preserve">In order to </w:t>
      </w:r>
      <w:r w:rsidRPr="00E53A0A">
        <w:rPr>
          <w:noProof/>
          <w:lang w:eastAsia="zh-CN"/>
        </w:rPr>
        <w:t>get the MSGin5G Service configuration information</w:t>
      </w:r>
      <w:r w:rsidRPr="00E53A0A">
        <w:t xml:space="preserve">, the </w:t>
      </w:r>
      <w:r w:rsidRPr="00E53A0A">
        <w:rPr>
          <w:lang w:eastAsia="zh-CN"/>
        </w:rPr>
        <w:t xml:space="preserve">MSGin5G Client on the Constrain UE </w:t>
      </w:r>
      <w:r w:rsidRPr="00E53A0A">
        <w:rPr>
          <w:rFonts w:hint="eastAsia"/>
          <w:lang w:eastAsia="zh-CN"/>
        </w:rPr>
        <w:t>which has established a connection for One-to-one ProSe Direct Communication as specified in 3GPP TS</w:t>
      </w:r>
      <w:r w:rsidRPr="00E53A0A">
        <w:rPr>
          <w:lang w:eastAsia="zh-CN"/>
        </w:rPr>
        <w:t> </w:t>
      </w:r>
      <w:r w:rsidRPr="00E53A0A">
        <w:rPr>
          <w:rFonts w:hint="eastAsia"/>
          <w:lang w:eastAsia="zh-CN"/>
        </w:rPr>
        <w:t>23.304</w:t>
      </w:r>
      <w:r w:rsidRPr="00E53A0A">
        <w:rPr>
          <w:lang w:eastAsia="zh-CN"/>
        </w:rPr>
        <w:t>[</w:t>
      </w:r>
      <w:r w:rsidRPr="00E53A0A">
        <w:rPr>
          <w:rFonts w:hint="eastAsia"/>
          <w:lang w:eastAsia="zh-CN"/>
        </w:rPr>
        <w:t>9</w:t>
      </w:r>
      <w:r w:rsidRPr="00E53A0A">
        <w:rPr>
          <w:lang w:eastAsia="zh-CN"/>
        </w:rPr>
        <w:t>]</w:t>
      </w:r>
      <w:r w:rsidRPr="00E53A0A">
        <w:t xml:space="preserve"> shall send a CoAP GET request to the </w:t>
      </w:r>
      <w:r w:rsidRPr="00E53A0A">
        <w:rPr>
          <w:lang w:eastAsia="zh-CN"/>
        </w:rPr>
        <w:t>MSGin5G Gateway Client on MSGin5G Gateway UE</w:t>
      </w:r>
      <w:r w:rsidRPr="00E53A0A">
        <w:t xml:space="preserve">. In the CoAP GET request, the </w:t>
      </w:r>
      <w:r w:rsidRPr="00E53A0A">
        <w:rPr>
          <w:lang w:eastAsia="zh-CN"/>
        </w:rPr>
        <w:t>MSGin5G Client on the Constrain UE</w:t>
      </w:r>
      <w:r w:rsidRPr="00E53A0A">
        <w:t>:</w:t>
      </w:r>
    </w:p>
    <w:p w14:paraId="55595178" w14:textId="77777777" w:rsidR="003F2FAB" w:rsidRPr="00E53A0A" w:rsidRDefault="003F2FAB" w:rsidP="003F2FAB">
      <w:pPr>
        <w:ind w:left="568" w:hanging="284"/>
      </w:pPr>
      <w:r w:rsidRPr="00E53A0A">
        <w:t>a)</w:t>
      </w:r>
      <w:r w:rsidRPr="00E53A0A">
        <w:tab/>
        <w:t>shall set the Option header to the CoAP URI identifying the user profile document to be retrieved according to the resource API definition in clause</w:t>
      </w:r>
      <w:bookmarkStart w:id="168" w:name="_Hlk145596174"/>
      <w:r w:rsidRPr="00E53A0A">
        <w:t> </w:t>
      </w:r>
      <w:bookmarkEnd w:id="168"/>
      <w:r w:rsidRPr="00E53A0A">
        <w:t xml:space="preserve">C.3.1 </w:t>
      </w:r>
      <w:bookmarkStart w:id="169" w:name="_Hlk145596185"/>
      <w:r w:rsidRPr="00E53A0A">
        <w:t>of 3GPP TS 24.546 [</w:t>
      </w:r>
      <w:r w:rsidRPr="00E53A0A">
        <w:rPr>
          <w:rFonts w:hint="eastAsia"/>
        </w:rPr>
        <w:t>6</w:t>
      </w:r>
      <w:r w:rsidRPr="00E53A0A">
        <w:t>]</w:t>
      </w:r>
      <w:bookmarkEnd w:id="169"/>
      <w:r w:rsidRPr="00E53A0A">
        <w:t>:</w:t>
      </w:r>
    </w:p>
    <w:p w14:paraId="5E9748A6" w14:textId="77777777" w:rsidR="003F2FAB" w:rsidRPr="00E53A0A" w:rsidRDefault="003F2FAB" w:rsidP="003F2FAB">
      <w:pPr>
        <w:ind w:left="851" w:hanging="284"/>
      </w:pPr>
      <w:r w:rsidRPr="00E53A0A">
        <w:t>1)</w:t>
      </w:r>
      <w:r w:rsidRPr="00E53A0A">
        <w:tab/>
        <w:t>the "</w:t>
      </w:r>
      <w:r w:rsidRPr="00E53A0A">
        <w:rPr>
          <w:lang w:val="en-US"/>
        </w:rPr>
        <w:t>api</w:t>
      </w:r>
      <w:r w:rsidRPr="00E53A0A">
        <w:t>Root" is set to the URI of the MSGin5G Gateway side</w:t>
      </w:r>
      <w:r w:rsidRPr="00E53A0A">
        <w:rPr>
          <w:lang w:val="en-US"/>
        </w:rPr>
        <w:t>;</w:t>
      </w:r>
      <w:r w:rsidRPr="00E53A0A">
        <w:rPr>
          <w:lang w:val="en-US"/>
        </w:rPr>
        <w:tab/>
      </w:r>
    </w:p>
    <w:p w14:paraId="6CCB0342" w14:textId="77777777" w:rsidR="003F2FAB" w:rsidRPr="00E53A0A" w:rsidRDefault="003F2FAB" w:rsidP="003F2FAB">
      <w:pPr>
        <w:ind w:left="851" w:hanging="284"/>
      </w:pPr>
      <w:r w:rsidRPr="00E53A0A">
        <w:t>2)</w:t>
      </w:r>
      <w:r w:rsidRPr="00E53A0A">
        <w:tab/>
      </w:r>
      <w:r w:rsidRPr="00E53A0A">
        <w:rPr>
          <w:lang w:eastAsia="x-none"/>
        </w:rPr>
        <w:t xml:space="preserve">the </w:t>
      </w:r>
      <w:r w:rsidRPr="00E53A0A">
        <w:t>"</w:t>
      </w:r>
      <w:r w:rsidRPr="00E53A0A">
        <w:rPr>
          <w:lang w:val="en-US"/>
        </w:rPr>
        <w:t>valServiceId</w:t>
      </w:r>
      <w:r w:rsidRPr="00E53A0A">
        <w:t>" is set to the unique service identifier of MSGin5G service; and</w:t>
      </w:r>
    </w:p>
    <w:p w14:paraId="4348FDF4" w14:textId="77777777" w:rsidR="003F2FAB" w:rsidRPr="00E53A0A" w:rsidRDefault="003F2FAB" w:rsidP="003F2FAB">
      <w:pPr>
        <w:ind w:left="851" w:hanging="284"/>
      </w:pPr>
      <w:r w:rsidRPr="00E53A0A">
        <w:t>3)</w:t>
      </w:r>
      <w:r w:rsidRPr="00E53A0A">
        <w:tab/>
        <w:t xml:space="preserve">the </w:t>
      </w:r>
      <w:r w:rsidRPr="00E53A0A">
        <w:rPr>
          <w:lang w:eastAsia="zh-CN"/>
        </w:rPr>
        <w:t>MSGin5G Client on the Constrain UE</w:t>
      </w:r>
      <w:r w:rsidRPr="00E53A0A">
        <w:t xml:space="preserve"> shall </w:t>
      </w:r>
      <w:r>
        <w:t>generate</w:t>
      </w:r>
      <w:r w:rsidRPr="00E53A0A">
        <w:t xml:space="preserve"> a GET request for the UE Configurations as described in Annex C.3.1.2.2.3.1 of 3GPP TS 24.546 [6] and shall set applicable query parameters defined in table C.3.1.2.2.3.1-1 of 3GPP TS 24.546 [6] with the clarification listed below</w:t>
      </w:r>
      <w:r>
        <w:t>:</w:t>
      </w:r>
    </w:p>
    <w:p w14:paraId="62434099" w14:textId="77777777" w:rsidR="003F2FAB" w:rsidRPr="00E53A0A" w:rsidRDefault="003F2FAB" w:rsidP="003F2FAB">
      <w:pPr>
        <w:ind w:left="1135" w:hanging="284"/>
      </w:pPr>
      <w:r w:rsidRPr="00E53A0A">
        <w:t>i)</w:t>
      </w:r>
      <w:r w:rsidRPr="00E53A0A">
        <w:tab/>
        <w:t xml:space="preserve">the ue-uri is set to the </w:t>
      </w:r>
      <w:bookmarkStart w:id="170" w:name="_Hlk145597185"/>
      <w:r w:rsidRPr="00E53A0A">
        <w:t>MSGin5G UE ID</w:t>
      </w:r>
      <w:bookmarkEnd w:id="170"/>
      <w:r w:rsidRPr="00E53A0A">
        <w:t xml:space="preserve"> as specified in 3GPP TS 23.554 [2]</w:t>
      </w:r>
      <w:r>
        <w:t>; and</w:t>
      </w:r>
    </w:p>
    <w:p w14:paraId="491207F2" w14:textId="77777777" w:rsidR="003F2FAB" w:rsidRPr="00E53A0A" w:rsidRDefault="003F2FAB" w:rsidP="003F2FAB">
      <w:pPr>
        <w:ind w:left="1135" w:hanging="284"/>
      </w:pPr>
      <w:r w:rsidRPr="00E53A0A">
        <w:lastRenderedPageBreak/>
        <w:t>ii)</w:t>
      </w:r>
      <w:r w:rsidRPr="00E53A0A">
        <w:tab/>
      </w:r>
      <w:r w:rsidRPr="00567618">
        <w:t>optionally</w:t>
      </w:r>
      <w:r>
        <w:t>,</w:t>
      </w:r>
      <w:r w:rsidRPr="00E53A0A">
        <w:t xml:space="preserve"> the ue-vendor or the ue-type parameter</w:t>
      </w:r>
      <w:r>
        <w:t xml:space="preserve"> or both</w:t>
      </w:r>
      <w:r w:rsidRPr="00E53A0A">
        <w:t xml:space="preserve"> are set to the MSGin5G UE information as specified in 3GPP TS 23.554 [2].</w:t>
      </w:r>
    </w:p>
    <w:p w14:paraId="79559BFB" w14:textId="29080B4B" w:rsidR="003F2FAB" w:rsidRDefault="003F2FAB" w:rsidP="00034EE8">
      <w:pPr>
        <w:rPr>
          <w:rFonts w:eastAsia="DengXian"/>
        </w:rPr>
      </w:pPr>
      <w:r w:rsidRPr="00E53A0A">
        <w:rPr>
          <w:rFonts w:eastAsia="DengXian"/>
        </w:rPr>
        <w:t>Upon receiving the requested MSGin5G UE configuration data</w:t>
      </w:r>
      <w:r w:rsidR="003C1C0B">
        <w:rPr>
          <w:rFonts w:eastAsia="DengXian"/>
        </w:rPr>
        <w:t xml:space="preserve"> </w:t>
      </w:r>
      <w:r w:rsidR="003C1C0B">
        <w:t xml:space="preserve">included in thed </w:t>
      </w:r>
      <w:r w:rsidR="003C1C0B">
        <w:rPr>
          <w:lang w:eastAsia="zh-CN"/>
        </w:rPr>
        <w:t>C</w:t>
      </w:r>
      <w:r w:rsidR="003C1C0B">
        <w:rPr>
          <w:rFonts w:hint="eastAsia"/>
          <w:lang w:eastAsia="zh-CN"/>
        </w:rPr>
        <w:t>o</w:t>
      </w:r>
      <w:r w:rsidR="003C1C0B">
        <w:rPr>
          <w:lang w:eastAsia="zh-CN"/>
        </w:rPr>
        <w:t xml:space="preserve">AP </w:t>
      </w:r>
      <w:r w:rsidR="003C1C0B">
        <w:rPr>
          <w:rFonts w:hint="eastAsia"/>
          <w:lang w:eastAsia="zh-CN"/>
        </w:rPr>
        <w:t>2.05</w:t>
      </w:r>
      <w:r w:rsidR="003C1C0B" w:rsidRPr="00C208AD">
        <w:rPr>
          <w:lang w:val="en-US"/>
        </w:rPr>
        <w:t xml:space="preserve"> (Content)</w:t>
      </w:r>
      <w:r w:rsidR="003C1C0B">
        <w:rPr>
          <w:lang w:val="en-US"/>
        </w:rPr>
        <w:t xml:space="preserve"> response</w:t>
      </w:r>
      <w:r w:rsidRPr="00E53A0A">
        <w:rPr>
          <w:rFonts w:eastAsia="DengXian"/>
        </w:rPr>
        <w:t xml:space="preserve">, the </w:t>
      </w:r>
      <w:r w:rsidRPr="00E53A0A">
        <w:rPr>
          <w:lang w:eastAsia="zh-CN"/>
        </w:rPr>
        <w:t>MSGin5G Client on the Constrain UE</w:t>
      </w:r>
      <w:r w:rsidRPr="00E53A0A">
        <w:rPr>
          <w:rFonts w:eastAsia="DengXian"/>
        </w:rPr>
        <w:t xml:space="preserve"> shall store the configuration data, including MSGin5G UE Service ID, the address of MSGin5G Server and other available MSGin5G Service specific information.</w:t>
      </w:r>
    </w:p>
    <w:p w14:paraId="596578D2" w14:textId="5B2C4B5C" w:rsidR="00E646FC" w:rsidRPr="00C20614" w:rsidRDefault="00E646FC" w:rsidP="00E646FC">
      <w:pPr>
        <w:pStyle w:val="Heading4"/>
        <w:rPr>
          <w:noProof/>
          <w:lang w:val="en-US" w:eastAsia="zh-CN"/>
        </w:rPr>
      </w:pPr>
      <w:bookmarkStart w:id="171" w:name="_CR6_2_3_3"/>
      <w:bookmarkStart w:id="172" w:name="_Toc123647499"/>
      <w:bookmarkStart w:id="173" w:name="_Toc187418120"/>
      <w:bookmarkEnd w:id="171"/>
      <w:r>
        <w:rPr>
          <w:rFonts w:hint="eastAsia"/>
          <w:noProof/>
          <w:lang w:val="en-US" w:eastAsia="zh-CN"/>
        </w:rPr>
        <w:t>6.</w:t>
      </w:r>
      <w:r>
        <w:rPr>
          <w:noProof/>
          <w:lang w:val="en-US" w:eastAsia="zh-CN"/>
        </w:rPr>
        <w:t>2</w:t>
      </w:r>
      <w:r>
        <w:rPr>
          <w:rFonts w:hint="eastAsia"/>
          <w:noProof/>
          <w:lang w:val="en-US" w:eastAsia="zh-CN"/>
        </w:rPr>
        <w:t>.</w:t>
      </w:r>
      <w:r>
        <w:rPr>
          <w:noProof/>
          <w:lang w:val="en-US" w:eastAsia="zh-CN"/>
        </w:rPr>
        <w:t>3</w:t>
      </w:r>
      <w:r>
        <w:rPr>
          <w:rFonts w:hint="eastAsia"/>
          <w:noProof/>
          <w:lang w:val="en-US" w:eastAsia="zh-CN"/>
        </w:rPr>
        <w:t>.3</w:t>
      </w:r>
      <w:r w:rsidRPr="00430476">
        <w:rPr>
          <w:noProof/>
          <w:lang w:val="en-US" w:eastAsia="zh-CN"/>
        </w:rPr>
        <w:tab/>
      </w:r>
      <w:r w:rsidRPr="00430476">
        <w:rPr>
          <w:rFonts w:hint="eastAsia"/>
          <w:noProof/>
          <w:lang w:val="en-US" w:eastAsia="zh-CN"/>
        </w:rPr>
        <w:t>Procedure at MSGin5G</w:t>
      </w:r>
      <w:r>
        <w:rPr>
          <w:noProof/>
          <w:lang w:val="en-US" w:eastAsia="zh-CN"/>
        </w:rPr>
        <w:t xml:space="preserve"> Gateway</w:t>
      </w:r>
      <w:r w:rsidRPr="00430476">
        <w:rPr>
          <w:rFonts w:hint="eastAsia"/>
          <w:noProof/>
          <w:lang w:val="en-US" w:eastAsia="zh-CN"/>
        </w:rPr>
        <w:t xml:space="preserve"> UE</w:t>
      </w:r>
      <w:bookmarkEnd w:id="172"/>
      <w:bookmarkEnd w:id="173"/>
    </w:p>
    <w:p w14:paraId="24D8ED5A" w14:textId="0DAD1A78" w:rsidR="00E646FC" w:rsidRPr="00C30B6D" w:rsidRDefault="00E646FC" w:rsidP="00E646FC">
      <w:pPr>
        <w:pStyle w:val="Heading5"/>
      </w:pPr>
      <w:bookmarkStart w:id="174" w:name="_CR6_2_3_3_1"/>
      <w:bookmarkStart w:id="175" w:name="_Toc187418121"/>
      <w:bookmarkEnd w:id="174"/>
      <w:r>
        <w:rPr>
          <w:rFonts w:hint="eastAsia"/>
        </w:rPr>
        <w:t>6.</w:t>
      </w:r>
      <w:r>
        <w:t>2</w:t>
      </w:r>
      <w:r w:rsidRPr="00C30B6D">
        <w:rPr>
          <w:rFonts w:hint="eastAsia"/>
        </w:rPr>
        <w:t>.</w:t>
      </w:r>
      <w:r>
        <w:rPr>
          <w:lang w:eastAsia="zh-CN"/>
        </w:rPr>
        <w:t>3</w:t>
      </w:r>
      <w:r>
        <w:rPr>
          <w:rFonts w:hint="eastAsia"/>
          <w:lang w:eastAsia="zh-CN"/>
        </w:rPr>
        <w:t>.3</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Configuration Request </w:t>
      </w:r>
      <w:r>
        <w:rPr>
          <w:rFonts w:hint="eastAsia"/>
          <w:lang w:eastAsia="zh-CN"/>
        </w:rPr>
        <w:t xml:space="preserve">from </w:t>
      </w:r>
      <w:r w:rsidRPr="005F3227">
        <w:rPr>
          <w:lang w:eastAsia="zh-CN"/>
        </w:rPr>
        <w:t xml:space="preserve">Constrained </w:t>
      </w:r>
      <w:r>
        <w:rPr>
          <w:rFonts w:hint="eastAsia"/>
          <w:lang w:eastAsia="zh-CN"/>
        </w:rPr>
        <w:t>UE</w:t>
      </w:r>
      <w:bookmarkEnd w:id="175"/>
    </w:p>
    <w:p w14:paraId="3116601A" w14:textId="45B436C1" w:rsidR="00E646FC" w:rsidRPr="00212ADB" w:rsidRDefault="00E646FC" w:rsidP="00E646FC">
      <w:pPr>
        <w:rPr>
          <w:rFonts w:eastAsia="DengXian"/>
          <w:lang w:eastAsia="zh-CN"/>
        </w:rPr>
      </w:pPr>
      <w:r>
        <w:rPr>
          <w:lang w:eastAsia="x-none"/>
        </w:rPr>
        <w:t xml:space="preserve">Upon reception of a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the </w:t>
      </w:r>
      <w:r>
        <w:rPr>
          <w:lang w:val="en-US"/>
        </w:rPr>
        <w:t>UE Configurations</w:t>
      </w:r>
      <w:r w:rsidRPr="00B35374">
        <w:rPr>
          <w:lang w:val="en-US"/>
        </w:rPr>
        <w:t xml:space="preserve"> resource as described in </w:t>
      </w:r>
      <w:r>
        <w:t>clause </w:t>
      </w:r>
      <w:r>
        <w:rPr>
          <w:lang w:eastAsia="zh-CN"/>
        </w:rPr>
        <w:t xml:space="preserve">C.3.1.2.2.3.1 </w:t>
      </w:r>
      <w:r w:rsidRPr="0008559C">
        <w:t>of 3GPP TS 24.546 [</w:t>
      </w:r>
      <w:r w:rsidRPr="0008559C">
        <w:rPr>
          <w:rFonts w:hint="eastAsia"/>
        </w:rPr>
        <w:t>6</w:t>
      </w:r>
      <w:r w:rsidRPr="0008559C">
        <w:t>]</w:t>
      </w:r>
      <w:r w:rsidRPr="00212ADB">
        <w:rPr>
          <w:rFonts w:eastAsia="DengXian" w:hint="eastAsia"/>
          <w:lang w:eastAsia="zh-CN"/>
        </w:rPr>
        <w:t>,</w:t>
      </w:r>
      <w:r w:rsidRPr="00AA4AFA">
        <w:rPr>
          <w:rFonts w:hint="eastAsia"/>
          <w:lang w:eastAsia="zh-CN"/>
        </w:rPr>
        <w:t xml:space="preserve"> </w:t>
      </w:r>
      <w:r>
        <w:rPr>
          <w:rFonts w:hint="eastAsia"/>
          <w:lang w:eastAsia="zh-CN"/>
        </w:rPr>
        <w:t xml:space="preserve">the </w:t>
      </w:r>
      <w:r>
        <w:rPr>
          <w:rFonts w:hint="eastAsia"/>
          <w:lang w:val="en-US" w:eastAsia="zh-CN"/>
        </w:rPr>
        <w:t xml:space="preserve">MSGin5G </w:t>
      </w:r>
      <w:r>
        <w:rPr>
          <w:lang w:val="en-US" w:eastAsia="zh-CN"/>
        </w:rPr>
        <w:t>Gateway UE shall</w:t>
      </w:r>
      <w:r>
        <w:rPr>
          <w:rFonts w:hint="eastAsia"/>
          <w:lang w:val="en-US" w:eastAsia="zh-CN"/>
        </w:rPr>
        <w:t xml:space="preserve"> </w:t>
      </w:r>
      <w:r>
        <w:rPr>
          <w:lang w:val="en-US" w:eastAsia="zh-CN"/>
        </w:rPr>
        <w:t>decide whether to use bulk</w:t>
      </w:r>
      <w:r>
        <w:rPr>
          <w:rFonts w:hint="eastAsia"/>
          <w:lang w:val="en-US" w:eastAsia="zh-CN"/>
        </w:rPr>
        <w:t xml:space="preserve"> configuration based on the service policy</w:t>
      </w:r>
      <w:r>
        <w:rPr>
          <w:lang w:val="en-US" w:eastAsia="zh-CN"/>
        </w:rPr>
        <w:t xml:space="preserve"> as</w:t>
      </w:r>
      <w:r>
        <w:rPr>
          <w:rFonts w:eastAsia="DengXian"/>
          <w:lang w:eastAsia="zh-CN"/>
        </w:rPr>
        <w:t>:</w:t>
      </w:r>
    </w:p>
    <w:p w14:paraId="42718715" w14:textId="77777777" w:rsidR="00E646FC" w:rsidRDefault="00E646FC" w:rsidP="00E646FC">
      <w:pPr>
        <w:pStyle w:val="B1"/>
      </w:pPr>
      <w:r w:rsidRPr="000217EE">
        <w:t>a)</w:t>
      </w:r>
      <w:r w:rsidRPr="000217EE">
        <w:tab/>
      </w:r>
      <w:r>
        <w:t>if</w:t>
      </w:r>
      <w:bookmarkStart w:id="176" w:name="_Hlk144996334"/>
      <w:r>
        <w:rPr>
          <w:rFonts w:hint="eastAsia"/>
          <w:lang w:eastAsia="zh-CN"/>
        </w:rPr>
        <w:t xml:space="preserve"> the </w:t>
      </w:r>
      <w:r>
        <w:rPr>
          <w:rFonts w:hint="eastAsia"/>
          <w:lang w:val="en-US" w:eastAsia="zh-CN"/>
        </w:rPr>
        <w:t xml:space="preserve">MSGin5G </w:t>
      </w:r>
      <w:r>
        <w:rPr>
          <w:lang w:val="en-US" w:eastAsia="zh-CN"/>
        </w:rPr>
        <w:t>Gateway</w:t>
      </w:r>
      <w:r>
        <w:rPr>
          <w:rFonts w:hint="eastAsia"/>
          <w:lang w:val="en-US" w:eastAsia="zh-CN"/>
        </w:rPr>
        <w:t xml:space="preserve"> UE </w:t>
      </w:r>
      <w:r>
        <w:rPr>
          <w:lang w:val="en-US" w:eastAsia="zh-CN"/>
        </w:rPr>
        <w:t>decide</w:t>
      </w:r>
      <w:r>
        <w:rPr>
          <w:rFonts w:hint="eastAsia"/>
          <w:lang w:val="en-US" w:eastAsia="zh-CN"/>
        </w:rPr>
        <w:t>s</w:t>
      </w:r>
      <w:r>
        <w:rPr>
          <w:lang w:val="en-US" w:eastAsia="zh-CN"/>
        </w:rPr>
        <w:t xml:space="preserve"> not to use bulk</w:t>
      </w:r>
      <w:r>
        <w:rPr>
          <w:rFonts w:hint="eastAsia"/>
          <w:lang w:val="en-US" w:eastAsia="zh-CN"/>
        </w:rPr>
        <w:t xml:space="preserve"> configuration based on the service policy</w:t>
      </w:r>
      <w:bookmarkEnd w:id="176"/>
      <w:r>
        <w:t>,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 the </w:t>
      </w:r>
      <w:r w:rsidRPr="009D6AF2">
        <w:rPr>
          <w:rFonts w:hint="eastAsia"/>
        </w:rPr>
        <w:t xml:space="preserve">CoAP </w:t>
      </w:r>
      <w:r>
        <w:t>GET</w:t>
      </w:r>
      <w:r w:rsidRPr="009D6AF2">
        <w:rPr>
          <w:rFonts w:hint="eastAsia"/>
        </w:rPr>
        <w:t xml:space="preserve"> request</w:t>
      </w:r>
      <w:r>
        <w:t xml:space="preserve"> to the MSGin5G Server without any change; and</w:t>
      </w:r>
    </w:p>
    <w:p w14:paraId="18580EF7" w14:textId="77777777" w:rsidR="00E646FC" w:rsidRDefault="00E646FC" w:rsidP="00E646FC">
      <w:pPr>
        <w:pStyle w:val="B1"/>
      </w:pPr>
      <w:r w:rsidRPr="000217EE">
        <w:t>b</w:t>
      </w:r>
      <w:r w:rsidRPr="000217EE">
        <w:rPr>
          <w:rFonts w:hint="eastAsia"/>
        </w:rPr>
        <w:t>)</w:t>
      </w:r>
      <w:r w:rsidRPr="000217EE">
        <w:rPr>
          <w:rFonts w:hint="eastAsia"/>
        </w:rPr>
        <w:tab/>
      </w:r>
      <w:r>
        <w:t xml:space="preserve">if </w:t>
      </w:r>
      <w:r>
        <w:rPr>
          <w:rFonts w:hint="eastAsia"/>
          <w:lang w:eastAsia="zh-CN"/>
        </w:rPr>
        <w:t xml:space="preserve">the </w:t>
      </w:r>
      <w:r>
        <w:rPr>
          <w:rFonts w:hint="eastAsia"/>
          <w:lang w:val="en-US" w:eastAsia="zh-CN"/>
        </w:rPr>
        <w:t xml:space="preserve">MSGin5G </w:t>
      </w:r>
      <w:r>
        <w:rPr>
          <w:lang w:val="en-US" w:eastAsia="zh-CN"/>
        </w:rPr>
        <w:t>Gateway</w:t>
      </w:r>
      <w:r>
        <w:rPr>
          <w:rFonts w:hint="eastAsia"/>
          <w:lang w:val="en-US" w:eastAsia="zh-CN"/>
        </w:rPr>
        <w:t xml:space="preserve"> UE </w:t>
      </w:r>
      <w:r>
        <w:rPr>
          <w:lang w:val="en-US" w:eastAsia="zh-CN"/>
        </w:rPr>
        <w:t>decide</w:t>
      </w:r>
      <w:r>
        <w:rPr>
          <w:rFonts w:hint="eastAsia"/>
          <w:lang w:val="en-US" w:eastAsia="zh-CN"/>
        </w:rPr>
        <w:t>s</w:t>
      </w:r>
      <w:r>
        <w:rPr>
          <w:lang w:val="en-US" w:eastAsia="zh-CN"/>
        </w:rPr>
        <w:t xml:space="preserve"> to use bulk</w:t>
      </w:r>
      <w:r>
        <w:rPr>
          <w:rFonts w:hint="eastAsia"/>
          <w:lang w:val="en-US" w:eastAsia="zh-CN"/>
        </w:rPr>
        <w:t xml:space="preserve"> configuration based on the service policy</w:t>
      </w:r>
      <w:r>
        <w:rPr>
          <w:lang w:val="en-US" w:eastAsia="zh-CN"/>
        </w:rPr>
        <w:t>,</w:t>
      </w:r>
      <w:r w:rsidRPr="00414C3E">
        <w:t xml:space="preserve"> </w:t>
      </w:r>
      <w:r>
        <w:t>the</w:t>
      </w:r>
      <w:r w:rsidRPr="0008559C">
        <w:rPr>
          <w:rFonts w:hint="eastAsia"/>
        </w:rPr>
        <w:t xml:space="preserve"> </w:t>
      </w:r>
      <w:r>
        <w:rPr>
          <w:rFonts w:hint="eastAsia"/>
          <w:lang w:val="en-US" w:eastAsia="zh-CN"/>
        </w:rPr>
        <w:t xml:space="preserve">MSGin5G </w:t>
      </w:r>
      <w:r>
        <w:rPr>
          <w:lang w:val="en-US" w:eastAsia="zh-CN"/>
        </w:rPr>
        <w:t>Gateway</w:t>
      </w:r>
      <w:r>
        <w:t xml:space="preserve"> Client on M</w:t>
      </w:r>
      <w:r w:rsidRPr="0008559C">
        <w:rPr>
          <w:rFonts w:hint="eastAsia"/>
        </w:rPr>
        <w:t xml:space="preserve">SGin5G </w:t>
      </w:r>
      <w:r>
        <w:t>Gateway UE:</w:t>
      </w:r>
    </w:p>
    <w:p w14:paraId="0542E783" w14:textId="77777777" w:rsidR="00E646FC" w:rsidRPr="00E219D8" w:rsidRDefault="00E646FC" w:rsidP="00E646FC">
      <w:pPr>
        <w:ind w:left="851" w:hanging="284"/>
      </w:pPr>
      <w:r w:rsidRPr="00E219D8">
        <w:t>1)</w:t>
      </w:r>
      <w:r w:rsidRPr="00E219D8">
        <w:tab/>
        <w:t xml:space="preserve">shall store or cache the whole CoAP </w:t>
      </w:r>
      <w:r>
        <w:t>GET</w:t>
      </w:r>
      <w:r w:rsidRPr="00E219D8">
        <w:t xml:space="preserve"> request;</w:t>
      </w:r>
    </w:p>
    <w:p w14:paraId="72B82E88" w14:textId="77777777" w:rsidR="00E646FC" w:rsidRPr="00D54510" w:rsidRDefault="00E646FC" w:rsidP="00E646FC">
      <w:pPr>
        <w:ind w:left="851" w:hanging="284"/>
      </w:pPr>
      <w:r w:rsidRPr="00D54510">
        <w:t>2)</w:t>
      </w:r>
      <w:r w:rsidRPr="00D54510">
        <w:tab/>
      </w:r>
      <w:r w:rsidRPr="00D54510">
        <w:rPr>
          <w:rFonts w:hint="eastAsia"/>
        </w:rPr>
        <w:tab/>
      </w:r>
      <w:r w:rsidRPr="00D54510">
        <w:t>shall generate a CoAP</w:t>
      </w:r>
      <w:r>
        <w:t xml:space="preserve"> </w:t>
      </w:r>
      <w:r w:rsidRPr="000217EE">
        <w:t>2.0</w:t>
      </w:r>
      <w:r>
        <w:t xml:space="preserve">5 </w:t>
      </w:r>
      <w:r w:rsidRPr="00C208AD">
        <w:rPr>
          <w:lang w:val="en-US"/>
        </w:rPr>
        <w:t>(Content)</w:t>
      </w:r>
      <w:r w:rsidRPr="00D54510">
        <w:t xml:space="preserve"> response including:</w:t>
      </w:r>
    </w:p>
    <w:p w14:paraId="1EDDFC1D" w14:textId="77777777" w:rsidR="00E646FC" w:rsidRDefault="00E646FC" w:rsidP="00E646FC">
      <w:pPr>
        <w:ind w:left="1135" w:hanging="284"/>
      </w:pPr>
      <w:r w:rsidRPr="00D54510">
        <w:t>i)</w:t>
      </w:r>
      <w:r w:rsidRPr="00D54510">
        <w:tab/>
        <w:t xml:space="preserve">the </w:t>
      </w:r>
      <w:r w:rsidRPr="00D54510">
        <w:rPr>
          <w:rFonts w:hint="eastAsia"/>
        </w:rPr>
        <w:t>"Content</w:t>
      </w:r>
      <w:r w:rsidRPr="00D54510">
        <w:t>-</w:t>
      </w:r>
      <w:r w:rsidRPr="00D54510">
        <w:rPr>
          <w:rFonts w:hint="eastAsia"/>
        </w:rPr>
        <w:t>Format" element</w:t>
      </w:r>
      <w:r w:rsidRPr="00D54510">
        <w:t xml:space="preserve"> with "50" to indicate the format of the CoAP payload is "application/json"</w:t>
      </w:r>
      <w:r>
        <w:t>; and</w:t>
      </w:r>
    </w:p>
    <w:p w14:paraId="451D9CCE" w14:textId="77777777" w:rsidR="00E646FC" w:rsidRDefault="00E646FC" w:rsidP="00E646FC">
      <w:pPr>
        <w:ind w:left="1135" w:hanging="284"/>
      </w:pPr>
      <w:r>
        <w:t>ii</w:t>
      </w:r>
      <w:r w:rsidRPr="00D54510">
        <w:t>)</w:t>
      </w:r>
      <w:r w:rsidRPr="00D54510">
        <w:tab/>
        <w:t xml:space="preserve">the </w:t>
      </w:r>
      <w:r w:rsidRPr="00D54510">
        <w:rPr>
          <w:rFonts w:hint="eastAsia"/>
        </w:rPr>
        <w:t>"</w:t>
      </w:r>
      <w:r w:rsidRPr="00D54510">
        <w:t>CoAP payload</w:t>
      </w:r>
      <w:r w:rsidRPr="00D54510">
        <w:rPr>
          <w:rFonts w:hint="eastAsia"/>
        </w:rPr>
        <w:t>" element</w:t>
      </w:r>
      <w:r w:rsidRPr="00D54510">
        <w:t xml:space="preserve"> with "</w:t>
      </w:r>
      <w:r>
        <w:rPr>
          <w:rFonts w:hint="eastAsia"/>
          <w:lang w:eastAsia="zh-CN"/>
        </w:rPr>
        <w:t>Maximum</w:t>
      </w:r>
      <w:r>
        <w:rPr>
          <w:lang w:eastAsia="zh-CN"/>
        </w:rPr>
        <w:t xml:space="preserve"> </w:t>
      </w:r>
      <w:r>
        <w:rPr>
          <w:rFonts w:hint="eastAsia"/>
          <w:lang w:eastAsia="zh-CN"/>
        </w:rPr>
        <w:t>configuration</w:t>
      </w:r>
      <w:r>
        <w:rPr>
          <w:lang w:eastAsia="zh-CN"/>
        </w:rPr>
        <w:t xml:space="preserve"> time</w:t>
      </w:r>
      <w:r w:rsidRPr="00D54510">
        <w:t xml:space="preserve">" to indicate </w:t>
      </w:r>
      <w:r>
        <w:t>the expected time when the Configuration Response can be received; and</w:t>
      </w:r>
    </w:p>
    <w:p w14:paraId="1C15747D" w14:textId="2DA57483" w:rsidR="00E646FC" w:rsidRPr="003871A2" w:rsidRDefault="00E646FC" w:rsidP="00E646FC">
      <w:pPr>
        <w:pStyle w:val="B2"/>
      </w:pPr>
      <w:r>
        <w:t>3)</w:t>
      </w:r>
      <w:r>
        <w:tab/>
        <w:t xml:space="preserve">may start a timer associated with the </w:t>
      </w:r>
      <w:r w:rsidRPr="003871A2">
        <w:t>"</w:t>
      </w:r>
      <w:r w:rsidRPr="00610236">
        <w:t>MSGin5G UE ID</w:t>
      </w:r>
      <w:r w:rsidRPr="003871A2">
        <w:t>"</w:t>
      </w:r>
      <w:r>
        <w:t>.</w:t>
      </w:r>
      <w:r w:rsidR="004B0864">
        <w:t xml:space="preserve"> T</w:t>
      </w:r>
      <w:r>
        <w:t xml:space="preserve">he expiration of the timer is set to the value of the </w:t>
      </w:r>
      <w:r w:rsidRPr="003871A2">
        <w:rPr>
          <w:lang w:eastAsia="zh-CN"/>
        </w:rPr>
        <w:t>"</w:t>
      </w:r>
      <w:r>
        <w:rPr>
          <w:rFonts w:hint="eastAsia"/>
          <w:lang w:eastAsia="zh-CN"/>
        </w:rPr>
        <w:t>Maximum</w:t>
      </w:r>
      <w:r>
        <w:rPr>
          <w:lang w:eastAsia="zh-CN"/>
        </w:rPr>
        <w:t xml:space="preserve"> </w:t>
      </w:r>
      <w:r>
        <w:rPr>
          <w:rFonts w:hint="eastAsia"/>
          <w:lang w:eastAsia="zh-CN"/>
        </w:rPr>
        <w:t>configuration</w:t>
      </w:r>
      <w:r>
        <w:rPr>
          <w:lang w:eastAsia="zh-CN"/>
        </w:rPr>
        <w:t xml:space="preserve"> time</w:t>
      </w:r>
      <w:r w:rsidRPr="003871A2">
        <w:t>"</w:t>
      </w:r>
      <w:r>
        <w:t xml:space="preserve"> element.</w:t>
      </w:r>
    </w:p>
    <w:p w14:paraId="7E22973A" w14:textId="77777777" w:rsidR="00E646FC" w:rsidRPr="00E7596A" w:rsidRDefault="00E646FC" w:rsidP="00E646FC">
      <w:pPr>
        <w:rPr>
          <w:rFonts w:eastAsia="DengXian"/>
          <w:lang w:eastAsia="zh-CN"/>
        </w:rPr>
      </w:pPr>
      <w:r>
        <w:t>T</w:t>
      </w:r>
      <w:r w:rsidRPr="0008559C">
        <w:rPr>
          <w:rFonts w:hint="eastAsia"/>
        </w:rPr>
        <w:t xml:space="preserve">he MSGin5G </w:t>
      </w:r>
      <w:r>
        <w:t>Gateway UE may start a timer for</w:t>
      </w:r>
      <w:r w:rsidRPr="00B84215">
        <w:rPr>
          <w:lang w:eastAsia="zh-CN"/>
        </w:rPr>
        <w:t xml:space="preserve"> </w:t>
      </w:r>
      <w:r>
        <w:rPr>
          <w:lang w:eastAsia="zh-CN"/>
        </w:rPr>
        <w:t>p</w:t>
      </w:r>
      <w:r>
        <w:t xml:space="preserve">eriodic </w:t>
      </w:r>
      <w:r>
        <w:rPr>
          <w:lang w:eastAsia="zh-CN"/>
        </w:rPr>
        <w:t>bulk configuration based on implementation,</w:t>
      </w:r>
      <w:r w:rsidRPr="00E7596A">
        <w:rPr>
          <w:lang w:eastAsia="zh-CN"/>
        </w:rPr>
        <w:t xml:space="preserve"> </w:t>
      </w:r>
      <w:r>
        <w:rPr>
          <w:lang w:eastAsia="zh-CN"/>
        </w:rPr>
        <w:t xml:space="preserve">e.g. when the first configuration request for which </w:t>
      </w:r>
      <w:r>
        <w:rPr>
          <w:lang w:val="en-US" w:eastAsia="zh-CN"/>
        </w:rPr>
        <w:t xml:space="preserve">the </w:t>
      </w:r>
      <w:r w:rsidRPr="0008559C">
        <w:rPr>
          <w:rFonts w:hint="eastAsia"/>
        </w:rPr>
        <w:t xml:space="preserve">MSGin5G </w:t>
      </w:r>
      <w:r>
        <w:t>Gateway UE</w:t>
      </w:r>
      <w:r w:rsidRPr="00F404FA">
        <w:rPr>
          <w:lang w:val="en-US" w:eastAsia="zh-CN"/>
        </w:rPr>
        <w:t xml:space="preserve"> </w:t>
      </w:r>
      <w:r>
        <w:rPr>
          <w:lang w:val="en-US" w:eastAsia="zh-CN"/>
        </w:rPr>
        <w:t>decided to use bulk</w:t>
      </w:r>
      <w:r>
        <w:rPr>
          <w:rFonts w:hint="eastAsia"/>
          <w:lang w:val="en-US" w:eastAsia="zh-CN"/>
        </w:rPr>
        <w:t xml:space="preserve"> configuration </w:t>
      </w:r>
      <w:r>
        <w:rPr>
          <w:lang w:val="en-US" w:eastAsia="zh-CN"/>
        </w:rPr>
        <w:t xml:space="preserve">received </w:t>
      </w:r>
      <w:r>
        <w:rPr>
          <w:lang w:eastAsia="zh-CN"/>
        </w:rPr>
        <w:t>from the constrained UE.</w:t>
      </w:r>
    </w:p>
    <w:p w14:paraId="123E3782" w14:textId="6952000B" w:rsidR="00E646FC" w:rsidRDefault="00E646FC" w:rsidP="00E646FC">
      <w:pPr>
        <w:pStyle w:val="NO"/>
        <w:rPr>
          <w:lang w:eastAsia="zh-CN"/>
        </w:rPr>
      </w:pPr>
      <w:r w:rsidRPr="00CC5507">
        <w:rPr>
          <w:rFonts w:hint="eastAsia"/>
          <w:lang w:eastAsia="zh-CN"/>
        </w:rPr>
        <w:t>NOTE:</w:t>
      </w:r>
      <w:r w:rsidRPr="00CC5507">
        <w:rPr>
          <w:rFonts w:hint="eastAsia"/>
          <w:lang w:eastAsia="zh-CN"/>
        </w:rPr>
        <w:tab/>
        <w:t xml:space="preserve">How to decide that </w:t>
      </w:r>
      <w:r w:rsidRPr="00CC5507">
        <w:rPr>
          <w:lang w:eastAsia="zh-CN"/>
        </w:rPr>
        <w:t>bulk</w:t>
      </w:r>
      <w:r w:rsidRPr="00CC5507">
        <w:rPr>
          <w:rFonts w:hint="eastAsia"/>
          <w:lang w:eastAsia="zh-CN"/>
        </w:rPr>
        <w:t xml:space="preserve"> configuration is used is implementation specific and out</w:t>
      </w:r>
      <w:r>
        <w:rPr>
          <w:lang w:eastAsia="zh-CN"/>
        </w:rPr>
        <w:t>side</w:t>
      </w:r>
      <w:r w:rsidRPr="00CC5507">
        <w:rPr>
          <w:rFonts w:hint="eastAsia"/>
          <w:lang w:eastAsia="zh-CN"/>
        </w:rPr>
        <w:t xml:space="preserve"> </w:t>
      </w:r>
      <w:r>
        <w:rPr>
          <w:lang w:eastAsia="zh-CN"/>
        </w:rPr>
        <w:t>the</w:t>
      </w:r>
      <w:r w:rsidRPr="00CC5507">
        <w:rPr>
          <w:rFonts w:hint="eastAsia"/>
          <w:lang w:eastAsia="zh-CN"/>
        </w:rPr>
        <w:t xml:space="preserve"> scope</w:t>
      </w:r>
      <w:r>
        <w:rPr>
          <w:lang w:eastAsia="zh-CN"/>
        </w:rPr>
        <w:t xml:space="preserve"> of the present document</w:t>
      </w:r>
      <w:r w:rsidRPr="00CC5507">
        <w:rPr>
          <w:rFonts w:hint="eastAsia"/>
          <w:lang w:eastAsia="zh-CN"/>
        </w:rPr>
        <w:t>.</w:t>
      </w:r>
    </w:p>
    <w:p w14:paraId="435D1F21" w14:textId="2785670E" w:rsidR="007B4B08" w:rsidRPr="00815B15" w:rsidRDefault="007B4B08" w:rsidP="007B4B08">
      <w:pPr>
        <w:keepNext/>
        <w:keepLines/>
        <w:spacing w:before="120"/>
        <w:ind w:left="1701" w:hanging="1701"/>
        <w:outlineLvl w:val="4"/>
        <w:rPr>
          <w:rFonts w:ascii="Arial" w:hAnsi="Arial"/>
          <w:sz w:val="22"/>
        </w:rPr>
      </w:pPr>
      <w:r w:rsidRPr="00815B15">
        <w:rPr>
          <w:rFonts w:ascii="Arial" w:hAnsi="Arial" w:hint="eastAsia"/>
          <w:sz w:val="22"/>
        </w:rPr>
        <w:t>6.</w:t>
      </w:r>
      <w:r w:rsidRPr="00815B15">
        <w:rPr>
          <w:rFonts w:ascii="Arial" w:hAnsi="Arial"/>
          <w:sz w:val="22"/>
        </w:rPr>
        <w:t>2</w:t>
      </w:r>
      <w:r w:rsidRPr="00815B15">
        <w:rPr>
          <w:rFonts w:ascii="Arial" w:hAnsi="Arial" w:hint="eastAsia"/>
          <w:sz w:val="22"/>
        </w:rPr>
        <w:t>.</w:t>
      </w:r>
      <w:r>
        <w:rPr>
          <w:rFonts w:ascii="Arial" w:hAnsi="Arial"/>
          <w:sz w:val="22"/>
          <w:lang w:eastAsia="zh-CN"/>
        </w:rPr>
        <w:t>3</w:t>
      </w:r>
      <w:r w:rsidRPr="00815B15">
        <w:rPr>
          <w:rFonts w:ascii="Arial" w:hAnsi="Arial" w:hint="eastAsia"/>
          <w:sz w:val="22"/>
          <w:lang w:eastAsia="zh-CN"/>
        </w:rPr>
        <w:t>.</w:t>
      </w:r>
      <w:r>
        <w:rPr>
          <w:rFonts w:ascii="Arial" w:hAnsi="Arial" w:hint="eastAsia"/>
          <w:sz w:val="22"/>
          <w:lang w:eastAsia="zh-CN"/>
        </w:rPr>
        <w:t>3</w:t>
      </w:r>
      <w:r w:rsidRPr="00815B15">
        <w:rPr>
          <w:rFonts w:ascii="Arial" w:hAnsi="Arial" w:hint="eastAsia"/>
          <w:sz w:val="22"/>
        </w:rPr>
        <w:t>.</w:t>
      </w:r>
      <w:r w:rsidRPr="00815B15">
        <w:rPr>
          <w:rFonts w:ascii="Arial" w:hAnsi="Arial"/>
          <w:sz w:val="22"/>
          <w:lang w:eastAsia="zh-CN"/>
        </w:rPr>
        <w:t>2</w:t>
      </w:r>
      <w:r w:rsidRPr="00815B15">
        <w:rPr>
          <w:rFonts w:ascii="Arial" w:hAnsi="Arial" w:hint="eastAsia"/>
          <w:sz w:val="22"/>
        </w:rPr>
        <w:tab/>
      </w:r>
      <w:r w:rsidRPr="00815B15">
        <w:rPr>
          <w:rFonts w:ascii="Arial" w:hAnsi="Arial"/>
          <w:sz w:val="22"/>
        </w:rPr>
        <w:t xml:space="preserve">Sending the </w:t>
      </w:r>
      <w:r w:rsidRPr="00815B15">
        <w:rPr>
          <w:rFonts w:ascii="Arial" w:hAnsi="Arial"/>
          <w:sz w:val="22"/>
          <w:lang w:eastAsia="zh-CN"/>
        </w:rPr>
        <w:t>Bulk Configuration Request to</w:t>
      </w:r>
      <w:r w:rsidRPr="00815B15">
        <w:rPr>
          <w:rFonts w:ascii="Arial" w:hAnsi="Arial" w:hint="eastAsia"/>
          <w:sz w:val="22"/>
          <w:lang w:eastAsia="zh-CN"/>
        </w:rPr>
        <w:t xml:space="preserve"> </w:t>
      </w:r>
      <w:r w:rsidRPr="00815B15">
        <w:rPr>
          <w:rFonts w:ascii="Arial" w:hAnsi="Arial"/>
          <w:sz w:val="22"/>
          <w:lang w:eastAsia="zh-CN"/>
        </w:rPr>
        <w:t>MSGin5G Server</w:t>
      </w:r>
    </w:p>
    <w:p w14:paraId="66801891" w14:textId="77777777" w:rsidR="007B4B08" w:rsidRPr="00815B15" w:rsidRDefault="007B4B08" w:rsidP="007B4B08">
      <w:pPr>
        <w:rPr>
          <w:rFonts w:eastAsia="DengXian"/>
        </w:rPr>
      </w:pPr>
      <w:r w:rsidRPr="00815B15">
        <w:rPr>
          <w:rFonts w:eastAsia="DengXian"/>
        </w:rPr>
        <w:t>T</w:t>
      </w:r>
      <w:r w:rsidRPr="00815B15">
        <w:rPr>
          <w:rFonts w:eastAsia="DengXian" w:hint="eastAsia"/>
        </w:rPr>
        <w:t xml:space="preserve">he MSGin5G </w:t>
      </w:r>
      <w:r w:rsidRPr="00815B15">
        <w:rPr>
          <w:rFonts w:eastAsia="DengXian"/>
        </w:rPr>
        <w:t>Gateway UE</w:t>
      </w:r>
      <w:r w:rsidRPr="00815B15">
        <w:rPr>
          <w:rFonts w:eastAsia="DengXian" w:hint="eastAsia"/>
        </w:rPr>
        <w:t xml:space="preserve"> </w:t>
      </w:r>
      <w:r w:rsidRPr="00815B15">
        <w:rPr>
          <w:rFonts w:eastAsia="DengXian"/>
        </w:rPr>
        <w:t>should support the c</w:t>
      </w:r>
      <w:r w:rsidRPr="00815B15">
        <w:rPr>
          <w:rFonts w:eastAsia="DengXian" w:hint="eastAsia"/>
        </w:rPr>
        <w:t>onfiguration management client</w:t>
      </w:r>
      <w:r w:rsidRPr="00815B15">
        <w:rPr>
          <w:rFonts w:eastAsia="DengXian"/>
        </w:rPr>
        <w:t xml:space="preserve"> functionality as</w:t>
      </w:r>
      <w:r w:rsidRPr="00815B15">
        <w:rPr>
          <w:rFonts w:eastAsia="DengXian" w:hint="eastAsia"/>
        </w:rPr>
        <w:t xml:space="preserve"> </w:t>
      </w:r>
      <w:r w:rsidRPr="00815B15">
        <w:rPr>
          <w:rFonts w:eastAsia="DengXian"/>
        </w:rPr>
        <w:t>specified in</w:t>
      </w:r>
      <w:r w:rsidRPr="00815B15">
        <w:rPr>
          <w:rFonts w:eastAsia="DengXian" w:hint="eastAsia"/>
        </w:rPr>
        <w:t xml:space="preserve"> </w:t>
      </w:r>
      <w:r w:rsidRPr="00815B15">
        <w:rPr>
          <w:rFonts w:eastAsia="DengXian"/>
        </w:rPr>
        <w:t>3GPP TS 23.546 [</w:t>
      </w:r>
      <w:r w:rsidRPr="00815B15">
        <w:rPr>
          <w:rFonts w:eastAsia="DengXian" w:hint="eastAsia"/>
        </w:rPr>
        <w:t>6</w:t>
      </w:r>
      <w:r w:rsidRPr="00815B15">
        <w:rPr>
          <w:rFonts w:eastAsia="DengXian"/>
        </w:rPr>
        <w:t xml:space="preserve">]. The configuration management client functionality may be collocated with MSGin5G Gateway Client or it </w:t>
      </w:r>
      <w:r>
        <w:rPr>
          <w:rFonts w:eastAsia="DengXian"/>
        </w:rPr>
        <w:t xml:space="preserve">may </w:t>
      </w:r>
      <w:r w:rsidRPr="00815B15">
        <w:rPr>
          <w:rFonts w:eastAsia="DengXian"/>
        </w:rPr>
        <w:t>be separate</w:t>
      </w:r>
      <w:r w:rsidRPr="00815B15">
        <w:rPr>
          <w:rFonts w:eastAsia="DengXian" w:hint="eastAsia"/>
          <w:lang w:eastAsia="zh-CN"/>
        </w:rPr>
        <w:t xml:space="preserve">d </w:t>
      </w:r>
      <w:r>
        <w:rPr>
          <w:rFonts w:eastAsia="DengXian"/>
        </w:rPr>
        <w:t>from</w:t>
      </w:r>
      <w:r w:rsidRPr="00815B15">
        <w:rPr>
          <w:rFonts w:eastAsia="DengXian"/>
        </w:rPr>
        <w:t xml:space="preserve"> MSGin5G Gateway Client as per 3GPP TS 23.554 [2].</w:t>
      </w:r>
    </w:p>
    <w:p w14:paraId="5B3B5BE0" w14:textId="77777777" w:rsidR="007B4B08" w:rsidRPr="00815B15" w:rsidRDefault="007B4B08" w:rsidP="007B4B08">
      <w:pPr>
        <w:rPr>
          <w:rFonts w:eastAsia="DengXian"/>
        </w:rPr>
      </w:pPr>
      <w:r w:rsidRPr="00815B15">
        <w:rPr>
          <w:rFonts w:eastAsia="DengXian"/>
        </w:rPr>
        <w:t>If the c</w:t>
      </w:r>
      <w:r w:rsidRPr="00815B15">
        <w:rPr>
          <w:rFonts w:eastAsia="DengXian" w:hint="eastAsia"/>
        </w:rPr>
        <w:t>onfiguration management client</w:t>
      </w:r>
      <w:r w:rsidRPr="00815B15">
        <w:rPr>
          <w:rFonts w:eastAsia="DengXian"/>
        </w:rPr>
        <w:t xml:space="preserve"> function</w:t>
      </w:r>
      <w:r w:rsidRPr="00815B15">
        <w:rPr>
          <w:rFonts w:eastAsia="DengXian" w:hint="eastAsia"/>
          <w:lang w:eastAsia="zh-CN"/>
        </w:rPr>
        <w:t>ality</w:t>
      </w:r>
      <w:r w:rsidRPr="00815B15">
        <w:rPr>
          <w:rFonts w:eastAsia="DengXian"/>
        </w:rPr>
        <w:t xml:space="preserve"> is not collocated with the MSGin5G Gateway</w:t>
      </w:r>
      <w:r w:rsidRPr="00815B15">
        <w:rPr>
          <w:rFonts w:eastAsia="DengXian" w:hint="eastAsia"/>
        </w:rPr>
        <w:t xml:space="preserve"> C</w:t>
      </w:r>
      <w:r w:rsidRPr="00815B15">
        <w:rPr>
          <w:rFonts w:eastAsia="DengXian"/>
        </w:rPr>
        <w:t>lient, the MSGin5G Gateway Client should use SEAL-C interface to interact with c</w:t>
      </w:r>
      <w:r w:rsidRPr="00815B15">
        <w:rPr>
          <w:rFonts w:eastAsia="DengXian" w:hint="eastAsia"/>
        </w:rPr>
        <w:t>onfiguration management client</w:t>
      </w:r>
      <w:r w:rsidRPr="00815B15">
        <w:rPr>
          <w:rFonts w:eastAsia="DengXian"/>
        </w:rPr>
        <w:t xml:space="preserve"> function</w:t>
      </w:r>
      <w:r w:rsidRPr="00815B15">
        <w:rPr>
          <w:rFonts w:eastAsia="DengXian" w:hint="eastAsia"/>
          <w:lang w:eastAsia="zh-CN"/>
        </w:rPr>
        <w:t>ality</w:t>
      </w:r>
      <w:r w:rsidRPr="00815B15">
        <w:rPr>
          <w:rFonts w:eastAsia="DengXian"/>
        </w:rPr>
        <w:t>.</w:t>
      </w:r>
    </w:p>
    <w:p w14:paraId="0F407B1E" w14:textId="77777777" w:rsidR="007B4B08" w:rsidRPr="00815B15" w:rsidRDefault="007B4B08" w:rsidP="007B4B08">
      <w:pPr>
        <w:rPr>
          <w:noProof/>
          <w:lang w:val="en-US"/>
        </w:rPr>
      </w:pPr>
      <w:r w:rsidRPr="00815B15">
        <w:rPr>
          <w:rFonts w:hint="eastAsia"/>
          <w:lang w:eastAsia="zh-CN"/>
        </w:rPr>
        <w:t>B</w:t>
      </w:r>
      <w:r w:rsidRPr="00815B15">
        <w:rPr>
          <w:lang w:eastAsia="zh-CN"/>
        </w:rPr>
        <w:t>ased on implementation, u</w:t>
      </w:r>
      <w:r w:rsidRPr="00815B15">
        <w:rPr>
          <w:noProof/>
          <w:lang w:val="en-US"/>
        </w:rPr>
        <w:t>pon:</w:t>
      </w:r>
    </w:p>
    <w:p w14:paraId="37BFE01A" w14:textId="77777777" w:rsidR="007B4B08" w:rsidRPr="00815B15" w:rsidRDefault="007B4B08" w:rsidP="007B4B08">
      <w:pPr>
        <w:ind w:left="568" w:hanging="284"/>
      </w:pPr>
      <w:r w:rsidRPr="00815B15">
        <w:t>a)</w:t>
      </w:r>
      <w:r w:rsidRPr="00815B15">
        <w:tab/>
        <w:t xml:space="preserve">expiry of one or more timers of </w:t>
      </w:r>
      <w:r w:rsidRPr="00815B15">
        <w:rPr>
          <w:rFonts w:hint="eastAsia"/>
          <w:lang w:eastAsia="zh-CN"/>
        </w:rPr>
        <w:t>Maximum</w:t>
      </w:r>
      <w:r w:rsidRPr="00815B15">
        <w:rPr>
          <w:lang w:eastAsia="zh-CN"/>
        </w:rPr>
        <w:t xml:space="preserve"> </w:t>
      </w:r>
      <w:r w:rsidRPr="00815B15">
        <w:rPr>
          <w:rFonts w:hint="eastAsia"/>
          <w:lang w:eastAsia="zh-CN"/>
        </w:rPr>
        <w:t>configuration</w:t>
      </w:r>
      <w:r w:rsidRPr="00815B15">
        <w:rPr>
          <w:lang w:eastAsia="zh-CN"/>
        </w:rPr>
        <w:t xml:space="preserve"> time response to Constrain UE</w:t>
      </w:r>
      <w:r w:rsidRPr="00815B15">
        <w:t xml:space="preserve">; </w:t>
      </w:r>
    </w:p>
    <w:p w14:paraId="570513BF" w14:textId="77777777" w:rsidR="007B4B08" w:rsidRPr="00815B15" w:rsidRDefault="007B4B08" w:rsidP="007B4B08">
      <w:pPr>
        <w:ind w:left="568" w:hanging="284"/>
        <w:rPr>
          <w:lang w:eastAsia="zh-CN"/>
        </w:rPr>
      </w:pPr>
      <w:r w:rsidRPr="00815B15">
        <w:rPr>
          <w:rFonts w:hint="eastAsia"/>
          <w:lang w:eastAsia="zh-CN"/>
        </w:rPr>
        <w:t>b)</w:t>
      </w:r>
      <w:r w:rsidRPr="00815B15">
        <w:rPr>
          <w:lang w:eastAsia="zh-CN"/>
        </w:rPr>
        <w:tab/>
        <w:t>expiry of the timer for p</w:t>
      </w:r>
      <w:r w:rsidRPr="00815B15">
        <w:t xml:space="preserve">eriodic </w:t>
      </w:r>
      <w:r w:rsidRPr="00815B15">
        <w:rPr>
          <w:lang w:eastAsia="zh-CN"/>
        </w:rPr>
        <w:t xml:space="preserve">bulk </w:t>
      </w:r>
      <w:r w:rsidRPr="00815B15">
        <w:rPr>
          <w:rFonts w:hint="eastAsia"/>
          <w:lang w:eastAsia="zh-CN"/>
        </w:rPr>
        <w:t>configuration</w:t>
      </w:r>
      <w:r w:rsidRPr="00815B15">
        <w:rPr>
          <w:lang w:eastAsia="zh-CN"/>
        </w:rPr>
        <w:t>; or</w:t>
      </w:r>
    </w:p>
    <w:p w14:paraId="78D3591B" w14:textId="77777777" w:rsidR="007B4B08" w:rsidRPr="00815B15" w:rsidRDefault="007B4B08" w:rsidP="007B4B08">
      <w:pPr>
        <w:ind w:left="568" w:hanging="284"/>
        <w:rPr>
          <w:lang w:eastAsia="zh-CN"/>
        </w:rPr>
      </w:pPr>
      <w:r w:rsidRPr="00815B15">
        <w:rPr>
          <w:lang w:eastAsia="zh-CN"/>
        </w:rPr>
        <w:t>c</w:t>
      </w:r>
      <w:r w:rsidRPr="00815B15">
        <w:rPr>
          <w:rFonts w:hint="eastAsia"/>
          <w:lang w:eastAsia="zh-CN"/>
        </w:rPr>
        <w:t>)</w:t>
      </w:r>
      <w:r w:rsidRPr="00815B15">
        <w:rPr>
          <w:lang w:eastAsia="zh-CN"/>
        </w:rPr>
        <w:tab/>
        <w:t xml:space="preserve">excess of the maximum number of MSGin5G UE </w:t>
      </w:r>
      <w:r w:rsidRPr="00815B15">
        <w:rPr>
          <w:rFonts w:hint="eastAsia"/>
          <w:lang w:eastAsia="zh-CN"/>
        </w:rPr>
        <w:t>configuration</w:t>
      </w:r>
      <w:r w:rsidRPr="00815B15">
        <w:rPr>
          <w:lang w:eastAsia="zh-CN"/>
        </w:rPr>
        <w:t xml:space="preserve"> requests from constrained UEs,</w:t>
      </w:r>
    </w:p>
    <w:p w14:paraId="5F0E4F07" w14:textId="77777777" w:rsidR="007B4B08" w:rsidRPr="00815B15" w:rsidRDefault="007B4B08" w:rsidP="007B4B08">
      <w:pPr>
        <w:rPr>
          <w:rFonts w:eastAsia="DengXian"/>
        </w:rPr>
      </w:pPr>
      <w:r w:rsidRPr="00815B15">
        <w:t>t</w:t>
      </w:r>
      <w:r w:rsidRPr="00815B15">
        <w:rPr>
          <w:rFonts w:hint="eastAsia"/>
        </w:rPr>
        <w:t xml:space="preserve">he </w:t>
      </w:r>
      <w:r w:rsidRPr="00815B15">
        <w:t>c</w:t>
      </w:r>
      <w:r w:rsidRPr="00815B15">
        <w:rPr>
          <w:rFonts w:hint="eastAsia"/>
        </w:rPr>
        <w:t>onfiguration management client</w:t>
      </w:r>
      <w:r w:rsidRPr="00815B15">
        <w:t xml:space="preserve"> functionality may initiate a CoAP GET request </w:t>
      </w:r>
      <w:r w:rsidRPr="00815B15">
        <w:rPr>
          <w:rFonts w:hint="eastAsia"/>
        </w:rPr>
        <w:t>to the MSGin5G Server</w:t>
      </w:r>
      <w:r w:rsidRPr="00815B15">
        <w:t xml:space="preserve"> including </w:t>
      </w:r>
      <w:r w:rsidRPr="00815B15">
        <w:rPr>
          <w:lang w:eastAsia="zh-CN"/>
        </w:rPr>
        <w:t>cached</w:t>
      </w:r>
      <w:r>
        <w:rPr>
          <w:lang w:eastAsia="zh-CN"/>
        </w:rPr>
        <w:t xml:space="preserve"> or </w:t>
      </w:r>
      <w:r w:rsidRPr="00815B15">
        <w:rPr>
          <w:lang w:eastAsia="zh-CN"/>
        </w:rPr>
        <w:t xml:space="preserve">stored </w:t>
      </w:r>
      <w:r w:rsidRPr="00815B15">
        <w:t>configuration request</w:t>
      </w:r>
      <w:r w:rsidRPr="00815B15">
        <w:rPr>
          <w:lang w:eastAsia="zh-CN"/>
        </w:rPr>
        <w:t xml:space="preserve">s </w:t>
      </w:r>
      <w:r>
        <w:rPr>
          <w:lang w:eastAsia="zh-CN"/>
        </w:rPr>
        <w:t xml:space="preserve">which need to be bulk handled </w:t>
      </w:r>
      <w:r w:rsidRPr="00815B15">
        <w:t>based on the procedures in clause 6.2.3.</w:t>
      </w:r>
      <w:r w:rsidRPr="00815B15">
        <w:rPr>
          <w:rFonts w:hint="eastAsia"/>
          <w:lang w:eastAsia="zh-CN"/>
        </w:rPr>
        <w:t>3</w:t>
      </w:r>
      <w:r w:rsidRPr="00815B15">
        <w:t xml:space="preserve"> of 3GPP TS 24.546 [</w:t>
      </w:r>
      <w:r w:rsidRPr="00815B15">
        <w:rPr>
          <w:rFonts w:hint="eastAsia"/>
        </w:rPr>
        <w:t>6</w:t>
      </w:r>
      <w:r w:rsidRPr="00815B15">
        <w:t>]</w:t>
      </w:r>
      <w:r w:rsidRPr="00815B15">
        <w:rPr>
          <w:lang w:val="en-US" w:eastAsia="zh-CN"/>
        </w:rPr>
        <w:t>.</w:t>
      </w:r>
      <w:r w:rsidRPr="00815B15">
        <w:t xml:space="preserve"> </w:t>
      </w:r>
      <w:r>
        <w:t>I</w:t>
      </w:r>
      <w:r w:rsidRPr="00815B15">
        <w:t>n the procedures</w:t>
      </w:r>
      <w:r w:rsidRPr="00815B15">
        <w:rPr>
          <w:rFonts w:hint="eastAsia"/>
        </w:rPr>
        <w:t>:</w:t>
      </w:r>
    </w:p>
    <w:p w14:paraId="42FAA0E0" w14:textId="77777777" w:rsidR="007B4B08" w:rsidRPr="00815B15" w:rsidRDefault="007B4B08" w:rsidP="007B4B08">
      <w:pPr>
        <w:ind w:left="568" w:hanging="284"/>
      </w:pPr>
      <w:r w:rsidRPr="00815B15">
        <w:t>a)</w:t>
      </w:r>
      <w:r w:rsidRPr="00815B15">
        <w:tab/>
        <w:t>the c</w:t>
      </w:r>
      <w:r w:rsidRPr="00815B15">
        <w:rPr>
          <w:rFonts w:hint="eastAsia"/>
        </w:rPr>
        <w:t>onfiguration management client</w:t>
      </w:r>
      <w:r w:rsidRPr="00815B15">
        <w:t xml:space="preserve"> function</w:t>
      </w:r>
      <w:r w:rsidRPr="00815B15">
        <w:rPr>
          <w:rFonts w:hint="eastAsia"/>
        </w:rPr>
        <w:t>ality</w:t>
      </w:r>
      <w:r w:rsidRPr="00815B15">
        <w:t xml:space="preserve"> on the MSGin5G UE acts as SCM-C;</w:t>
      </w:r>
    </w:p>
    <w:p w14:paraId="23FA8958" w14:textId="77777777" w:rsidR="007B4B08" w:rsidRPr="00815B15" w:rsidRDefault="007B4B08" w:rsidP="007B4B08">
      <w:pPr>
        <w:ind w:left="568" w:hanging="284"/>
      </w:pPr>
      <w:r w:rsidRPr="00815B15">
        <w:t>b)</w:t>
      </w:r>
      <w:r w:rsidRPr="00815B15">
        <w:tab/>
        <w:t>the c</w:t>
      </w:r>
      <w:r w:rsidRPr="00815B15">
        <w:rPr>
          <w:rFonts w:hint="eastAsia"/>
        </w:rPr>
        <w:t xml:space="preserve">onfiguration management </w:t>
      </w:r>
      <w:r w:rsidRPr="00815B15">
        <w:t>server function</w:t>
      </w:r>
      <w:r w:rsidRPr="00815B15">
        <w:rPr>
          <w:rFonts w:hint="eastAsia"/>
        </w:rPr>
        <w:t>ality</w:t>
      </w:r>
      <w:r w:rsidRPr="00815B15">
        <w:t xml:space="preserve"> at the server-side acts as SCM-S;</w:t>
      </w:r>
    </w:p>
    <w:p w14:paraId="5D73B1E2" w14:textId="77777777" w:rsidR="007B4B08" w:rsidRPr="00815B15" w:rsidRDefault="007B4B08" w:rsidP="007B4B08">
      <w:pPr>
        <w:ind w:left="568" w:hanging="284"/>
      </w:pPr>
      <w:r w:rsidRPr="00815B15">
        <w:lastRenderedPageBreak/>
        <w:t>c)</w:t>
      </w:r>
      <w:r w:rsidRPr="00815B15">
        <w:tab/>
        <w:t xml:space="preserve">the </w:t>
      </w:r>
      <w:r w:rsidRPr="00815B15">
        <w:rPr>
          <w:rFonts w:hint="eastAsia"/>
        </w:rPr>
        <w:t>"Content</w:t>
      </w:r>
      <w:r w:rsidRPr="00815B15">
        <w:t>-</w:t>
      </w:r>
      <w:r w:rsidRPr="00815B15">
        <w:rPr>
          <w:rFonts w:hint="eastAsia"/>
        </w:rPr>
        <w:t>Format" element</w:t>
      </w:r>
      <w:r w:rsidRPr="00815B15">
        <w:t xml:space="preserve"> </w:t>
      </w:r>
      <w:r>
        <w:t>shall be set</w:t>
      </w:r>
      <w:r w:rsidRPr="00815B15">
        <w:t xml:space="preserve"> to "50" to indicate the format of the CoAP payload is "application/json";</w:t>
      </w:r>
      <w:r w:rsidRPr="00815B15">
        <w:rPr>
          <w:rFonts w:hint="eastAsia"/>
        </w:rPr>
        <w:t xml:space="preserve"> and</w:t>
      </w:r>
    </w:p>
    <w:p w14:paraId="3A7C1ECB" w14:textId="77777777" w:rsidR="007B4B08" w:rsidRPr="00815B15" w:rsidRDefault="007B4B08" w:rsidP="007B4B08">
      <w:pPr>
        <w:ind w:left="568" w:hanging="284"/>
      </w:pPr>
      <w:r w:rsidRPr="00815B15">
        <w:t>d)</w:t>
      </w:r>
      <w:r w:rsidRPr="00815B15">
        <w:tab/>
        <w:t>the Option header</w:t>
      </w:r>
      <w:r w:rsidRPr="00423EE1">
        <w:t xml:space="preserve"> </w:t>
      </w:r>
      <w:r>
        <w:t>shall be set</w:t>
      </w:r>
      <w:r w:rsidRPr="00815B15">
        <w:t xml:space="preserve"> to the CoAP URI identifying the user profile document to be retrieved according to the resource API definition in Annex C.3.1 of 3GPP TS 24.546 [6]</w:t>
      </w:r>
      <w:r>
        <w:t>:</w:t>
      </w:r>
    </w:p>
    <w:p w14:paraId="46B6169B" w14:textId="77777777" w:rsidR="007B4B08" w:rsidRPr="00815B15" w:rsidRDefault="007B4B08" w:rsidP="007B4B08">
      <w:pPr>
        <w:ind w:left="851" w:hanging="284"/>
      </w:pPr>
      <w:r w:rsidRPr="00815B15">
        <w:t>1)</w:t>
      </w:r>
      <w:r w:rsidRPr="00815B15">
        <w:tab/>
        <w:t>the "apiRoot" is set to the URI of the configuration management server function</w:t>
      </w:r>
      <w:r w:rsidRPr="00815B15">
        <w:rPr>
          <w:rFonts w:hint="eastAsia"/>
        </w:rPr>
        <w:t>ality</w:t>
      </w:r>
      <w:r w:rsidRPr="00815B15">
        <w:t xml:space="preserve"> at the server-side;</w:t>
      </w:r>
      <w:r>
        <w:t xml:space="preserve"> and</w:t>
      </w:r>
    </w:p>
    <w:p w14:paraId="528E0F60" w14:textId="77777777" w:rsidR="007B4B08" w:rsidRPr="00815B15" w:rsidRDefault="007B4B08" w:rsidP="007B4B08">
      <w:pPr>
        <w:ind w:left="851" w:hanging="284"/>
      </w:pPr>
      <w:r w:rsidRPr="00815B15">
        <w:t>2)</w:t>
      </w:r>
      <w:r w:rsidRPr="00815B15">
        <w:tab/>
        <w:t>the "valServiceId" is set to the unique service identifier of MSGin5G service;</w:t>
      </w:r>
      <w:r>
        <w:t xml:space="preserve"> and</w:t>
      </w:r>
    </w:p>
    <w:p w14:paraId="2EF0B243" w14:textId="77777777" w:rsidR="007B4B08" w:rsidRPr="00815B15" w:rsidRDefault="007B4B08" w:rsidP="007B4B08">
      <w:pPr>
        <w:ind w:left="568" w:hanging="284"/>
      </w:pPr>
      <w:r w:rsidRPr="00815B15">
        <w:rPr>
          <w:lang w:eastAsia="zh-CN"/>
        </w:rPr>
        <w:t>e</w:t>
      </w:r>
      <w:r w:rsidRPr="00815B15">
        <w:t>)</w:t>
      </w:r>
      <w:r w:rsidRPr="00815B15">
        <w:tab/>
        <w:t xml:space="preserve">the following information elements in the CoAP payload </w:t>
      </w:r>
      <w:r w:rsidRPr="00815B15">
        <w:rPr>
          <w:rFonts w:hint="eastAsia"/>
        </w:rPr>
        <w:t>encoded in JSON format</w:t>
      </w:r>
      <w:r>
        <w:t xml:space="preserve"> shall be included</w:t>
      </w:r>
      <w:r w:rsidRPr="00815B15">
        <w:t>:</w:t>
      </w:r>
    </w:p>
    <w:p w14:paraId="62F38CC1" w14:textId="77777777" w:rsidR="007B4B08" w:rsidRPr="00815B15" w:rsidRDefault="007B4B08" w:rsidP="007B4B08">
      <w:pPr>
        <w:ind w:left="851" w:hanging="284"/>
      </w:pPr>
      <w:r w:rsidRPr="00815B15">
        <w:t>1)</w:t>
      </w:r>
      <w:r w:rsidRPr="00815B15">
        <w:tab/>
        <w:t>the "</w:t>
      </w:r>
      <w:r w:rsidRPr="00815B15">
        <w:rPr>
          <w:rFonts w:hint="eastAsia"/>
          <w:lang w:eastAsia="zh-CN"/>
        </w:rPr>
        <w:t>Bulk configuration flag</w:t>
      </w:r>
      <w:r w:rsidRPr="00815B15">
        <w:t>" element to indicate that this CoAP GET request is used for bulk configuration;</w:t>
      </w:r>
      <w:r>
        <w:t xml:space="preserve"> and</w:t>
      </w:r>
    </w:p>
    <w:p w14:paraId="1922B1A9" w14:textId="56DA3249" w:rsidR="007B4B08" w:rsidRDefault="007B4B08" w:rsidP="007B4B08">
      <w:pPr>
        <w:ind w:left="851" w:hanging="284"/>
      </w:pPr>
      <w:r w:rsidRPr="00815B15">
        <w:t>2)</w:t>
      </w:r>
      <w:r w:rsidRPr="00815B15">
        <w:tab/>
      </w:r>
      <w:r w:rsidRPr="00815B15">
        <w:rPr>
          <w:lang w:eastAsia="zh-CN"/>
        </w:rPr>
        <w:t>t</w:t>
      </w:r>
      <w:r w:rsidRPr="00815B15">
        <w:t>he "</w:t>
      </w:r>
      <w:r w:rsidRPr="00815B15">
        <w:rPr>
          <w:rFonts w:cs="Arial"/>
        </w:rPr>
        <w:t xml:space="preserve">List of </w:t>
      </w:r>
      <w:r w:rsidRPr="00815B15">
        <w:rPr>
          <w:rFonts w:hint="eastAsia"/>
          <w:lang w:eastAsia="zh-CN"/>
        </w:rPr>
        <w:t>MSGin5G UE IDs</w:t>
      </w:r>
      <w:r w:rsidRPr="00815B15">
        <w:t xml:space="preserve">" element to include one or more </w:t>
      </w:r>
      <w:r w:rsidRPr="00815B15">
        <w:rPr>
          <w:rFonts w:hint="eastAsia"/>
          <w:lang w:eastAsia="zh-CN"/>
        </w:rPr>
        <w:t>MSGin5G UE ID</w:t>
      </w:r>
      <w:r w:rsidRPr="00815B15">
        <w:rPr>
          <w:lang w:eastAsia="zh-CN"/>
        </w:rPr>
        <w:t xml:space="preserve"> from the cached/stored </w:t>
      </w:r>
      <w:r w:rsidRPr="00815B15">
        <w:t>configuration request</w:t>
      </w:r>
      <w:r w:rsidRPr="00815B15">
        <w:rPr>
          <w:lang w:eastAsia="zh-CN"/>
        </w:rPr>
        <w:t>s from the constrained UEs</w:t>
      </w:r>
      <w:r>
        <w:t>.</w:t>
      </w:r>
    </w:p>
    <w:p w14:paraId="68CD0D30" w14:textId="7A21BD86" w:rsidR="00806CF5" w:rsidRPr="00C30B6D" w:rsidRDefault="00806CF5" w:rsidP="00806CF5">
      <w:pPr>
        <w:pStyle w:val="Heading5"/>
      </w:pPr>
      <w:bookmarkStart w:id="177" w:name="_CR6_2_3_3_3"/>
      <w:bookmarkStart w:id="178" w:name="_Toc187418122"/>
      <w:bookmarkEnd w:id="177"/>
      <w:r>
        <w:rPr>
          <w:rFonts w:hint="eastAsia"/>
        </w:rPr>
        <w:t>6.</w:t>
      </w:r>
      <w:r>
        <w:t>2</w:t>
      </w:r>
      <w:r w:rsidRPr="00C30B6D">
        <w:rPr>
          <w:rFonts w:hint="eastAsia"/>
        </w:rPr>
        <w:t>.</w:t>
      </w:r>
      <w:r>
        <w:rPr>
          <w:lang w:eastAsia="zh-CN"/>
        </w:rPr>
        <w:t>3</w:t>
      </w:r>
      <w:r>
        <w:rPr>
          <w:rFonts w:hint="eastAsia"/>
          <w:lang w:eastAsia="zh-CN"/>
        </w:rPr>
        <w:t>.3</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Configuration Response </w:t>
      </w:r>
      <w:r>
        <w:rPr>
          <w:rFonts w:hint="eastAsia"/>
          <w:lang w:eastAsia="zh-CN"/>
        </w:rPr>
        <w:t xml:space="preserve">from </w:t>
      </w:r>
      <w:r>
        <w:rPr>
          <w:lang w:eastAsia="zh-CN"/>
        </w:rPr>
        <w:t>MSGin5G Server</w:t>
      </w:r>
      <w:bookmarkEnd w:id="178"/>
    </w:p>
    <w:p w14:paraId="1D7FD044" w14:textId="77777777" w:rsidR="00806CF5" w:rsidRDefault="00806CF5" w:rsidP="00806CF5">
      <w:pPr>
        <w:rPr>
          <w:lang w:eastAsia="zh-CN"/>
        </w:rPr>
      </w:pPr>
      <w:r w:rsidRPr="004F647E">
        <w:rPr>
          <w:rFonts w:eastAsia="DengXian"/>
        </w:rPr>
        <w:t>Upon receiving the requested MSGin5G UE configuration data, the c</w:t>
      </w:r>
      <w:r w:rsidRPr="004F647E">
        <w:rPr>
          <w:rFonts w:eastAsia="DengXian" w:hint="eastAsia"/>
        </w:rPr>
        <w:t>onfiguration management client</w:t>
      </w:r>
      <w:r w:rsidRPr="004F647E">
        <w:rPr>
          <w:rFonts w:eastAsia="DengXian"/>
        </w:rPr>
        <w:t xml:space="preserve"> function</w:t>
      </w:r>
      <w:r w:rsidRPr="004F647E">
        <w:rPr>
          <w:rFonts w:eastAsia="DengXian" w:hint="eastAsia"/>
          <w:lang w:eastAsia="zh-CN"/>
        </w:rPr>
        <w:t>ality</w:t>
      </w:r>
      <w:r w:rsidRPr="004F647E">
        <w:rPr>
          <w:rFonts w:eastAsia="DengXian"/>
        </w:rPr>
        <w:t xml:space="preserve"> shall submit the configuration data to MSGin5G </w:t>
      </w:r>
      <w:r>
        <w:rPr>
          <w:rFonts w:eastAsia="DengXian"/>
        </w:rPr>
        <w:t xml:space="preserve">Gateway </w:t>
      </w:r>
      <w:r w:rsidRPr="004F647E">
        <w:rPr>
          <w:rFonts w:eastAsia="DengXian"/>
        </w:rPr>
        <w:t>Client by SEAL-C interface</w:t>
      </w:r>
      <w:r w:rsidRPr="004F647E">
        <w:rPr>
          <w:rFonts w:eastAsia="DengXian" w:hint="eastAsia"/>
          <w:lang w:eastAsia="zh-CN"/>
        </w:rPr>
        <w:t xml:space="preserve"> if it </w:t>
      </w:r>
      <w:r w:rsidRPr="004F647E">
        <w:rPr>
          <w:rFonts w:eastAsia="DengXian"/>
        </w:rPr>
        <w:t xml:space="preserve">is not collocated with the MSGin5G </w:t>
      </w:r>
      <w:r w:rsidRPr="004F647E">
        <w:rPr>
          <w:rFonts w:eastAsia="DengXian" w:hint="eastAsia"/>
        </w:rPr>
        <w:t>C</w:t>
      </w:r>
      <w:r w:rsidRPr="004F647E">
        <w:rPr>
          <w:rFonts w:eastAsia="DengXian"/>
        </w:rPr>
        <w:t>lient</w:t>
      </w:r>
      <w:r>
        <w:rPr>
          <w:rFonts w:eastAsia="DengXian"/>
        </w:rPr>
        <w:t xml:space="preserve">. </w:t>
      </w:r>
      <w:r>
        <w:rPr>
          <w:noProof/>
        </w:rPr>
        <w:t>T</w:t>
      </w:r>
      <w:r w:rsidRPr="004F647E">
        <w:rPr>
          <w:noProof/>
        </w:rPr>
        <w:t xml:space="preserve">he </w:t>
      </w:r>
      <w:r w:rsidRPr="004F647E">
        <w:rPr>
          <w:lang w:eastAsia="zh-CN"/>
        </w:rPr>
        <w:t>MSGin5G</w:t>
      </w:r>
      <w:r w:rsidRPr="004F647E">
        <w:rPr>
          <w:rFonts w:hint="eastAsia"/>
          <w:lang w:eastAsia="zh-CN"/>
        </w:rPr>
        <w:t xml:space="preserve"> </w:t>
      </w:r>
      <w:r>
        <w:rPr>
          <w:lang w:eastAsia="zh-CN"/>
        </w:rPr>
        <w:t>Gateway Client in MSGin5G Gateway</w:t>
      </w:r>
      <w:r w:rsidRPr="004F647E">
        <w:rPr>
          <w:lang w:eastAsia="zh-CN"/>
        </w:rPr>
        <w:t xml:space="preserve"> UE</w:t>
      </w:r>
      <w:r>
        <w:rPr>
          <w:lang w:eastAsia="zh-CN"/>
        </w:rPr>
        <w:t>:</w:t>
      </w:r>
    </w:p>
    <w:p w14:paraId="4B6594C6" w14:textId="77777777" w:rsidR="00806CF5" w:rsidRPr="004F647E" w:rsidRDefault="00806CF5" w:rsidP="00806CF5">
      <w:pPr>
        <w:ind w:left="568" w:hanging="284"/>
      </w:pPr>
      <w:r w:rsidRPr="004F647E">
        <w:t>a)</w:t>
      </w:r>
      <w:r w:rsidRPr="004F647E">
        <w:tab/>
        <w:t xml:space="preserve">shall split content of </w:t>
      </w:r>
      <w:r w:rsidRPr="004F647E">
        <w:rPr>
          <w:noProof/>
        </w:rPr>
        <w:t xml:space="preserve">the </w:t>
      </w:r>
      <w:r w:rsidRPr="004F647E">
        <w:t>"</w:t>
      </w:r>
      <w:bookmarkStart w:id="179" w:name="_Hlk145617317"/>
      <w:r>
        <w:rPr>
          <w:rFonts w:hint="eastAsia"/>
          <w:lang w:eastAsia="zh-CN"/>
        </w:rPr>
        <w:t>List of MSGin5G UE configuration information</w:t>
      </w:r>
      <w:bookmarkEnd w:id="179"/>
      <w:r w:rsidRPr="004F647E">
        <w:t xml:space="preserve">" element into </w:t>
      </w:r>
      <w:r w:rsidRPr="004F647E">
        <w:rPr>
          <w:lang w:eastAsia="zh-CN"/>
        </w:rPr>
        <w:t xml:space="preserve">multiple individual </w:t>
      </w:r>
      <w:r>
        <w:rPr>
          <w:lang w:eastAsia="zh-CN"/>
        </w:rPr>
        <w:t>configuration</w:t>
      </w:r>
      <w:r w:rsidRPr="004F647E">
        <w:rPr>
          <w:lang w:eastAsia="zh-CN"/>
        </w:rPr>
        <w:t xml:space="preserve"> </w:t>
      </w:r>
      <w:r>
        <w:rPr>
          <w:rFonts w:hint="eastAsia"/>
          <w:lang w:eastAsia="zh-CN"/>
        </w:rPr>
        <w:t>information</w:t>
      </w:r>
      <w:r w:rsidRPr="004F647E">
        <w:t>;</w:t>
      </w:r>
      <w:r>
        <w:t xml:space="preserve"> and</w:t>
      </w:r>
    </w:p>
    <w:p w14:paraId="13094221" w14:textId="77777777" w:rsidR="00806CF5" w:rsidRPr="004F647E" w:rsidRDefault="00806CF5" w:rsidP="00806CF5">
      <w:pPr>
        <w:ind w:left="568" w:hanging="284"/>
        <w:rPr>
          <w:lang w:eastAsia="zh-CN"/>
        </w:rPr>
      </w:pPr>
      <w:r w:rsidRPr="004F647E">
        <w:rPr>
          <w:rFonts w:hint="eastAsia"/>
          <w:lang w:eastAsia="zh-CN"/>
        </w:rPr>
        <w:t>b)</w:t>
      </w:r>
      <w:r w:rsidRPr="004F647E">
        <w:rPr>
          <w:lang w:eastAsia="zh-CN"/>
        </w:rPr>
        <w:tab/>
        <w:t xml:space="preserve">shall generate </w:t>
      </w:r>
      <w:r w:rsidRPr="004F647E">
        <w:t xml:space="preserve">one or more CoAP </w:t>
      </w:r>
      <w:r w:rsidRPr="000217EE">
        <w:t>2.0</w:t>
      </w:r>
      <w:r>
        <w:t xml:space="preserve">5 </w:t>
      </w:r>
      <w:r w:rsidRPr="00C208AD">
        <w:rPr>
          <w:lang w:val="en-US"/>
        </w:rPr>
        <w:t>(Content)</w:t>
      </w:r>
      <w:r>
        <w:rPr>
          <w:lang w:val="en-US"/>
        </w:rPr>
        <w:t xml:space="preserve"> response</w:t>
      </w:r>
      <w:r w:rsidRPr="004F647E">
        <w:t xml:space="preserve"> as </w:t>
      </w:r>
      <w:r>
        <w:t>configuration</w:t>
      </w:r>
      <w:r w:rsidRPr="004F647E">
        <w:t xml:space="preserve"> responses </w:t>
      </w:r>
      <w:r w:rsidRPr="004F647E">
        <w:rPr>
          <w:rFonts w:hint="eastAsia"/>
        </w:rPr>
        <w:t>to</w:t>
      </w:r>
      <w:r w:rsidRPr="004F647E">
        <w:t xml:space="preserve"> constrained UE(s) separately based on the cached CoAP </w:t>
      </w:r>
      <w:r>
        <w:t>GET</w:t>
      </w:r>
      <w:r w:rsidRPr="004F647E">
        <w:t xml:space="preserve"> requests associated with the </w:t>
      </w:r>
      <w:r>
        <w:t>MSGin5G UE ID</w:t>
      </w:r>
      <w:r w:rsidRPr="004F647E">
        <w:rPr>
          <w:noProof/>
        </w:rPr>
        <w:t xml:space="preserve">. Each </w:t>
      </w:r>
      <w:r w:rsidRPr="004F647E">
        <w:t xml:space="preserve">CoAP </w:t>
      </w:r>
      <w:r w:rsidRPr="000217EE">
        <w:t>2.0</w:t>
      </w:r>
      <w:r>
        <w:t xml:space="preserve">5 </w:t>
      </w:r>
      <w:r w:rsidRPr="00C208AD">
        <w:rPr>
          <w:lang w:val="en-US"/>
        </w:rPr>
        <w:t>(Content)</w:t>
      </w:r>
      <w:r>
        <w:rPr>
          <w:lang w:val="en-US"/>
        </w:rPr>
        <w:t xml:space="preserve"> response</w:t>
      </w:r>
      <w:r w:rsidRPr="004F647E">
        <w:rPr>
          <w:rFonts w:hint="eastAsia"/>
          <w:lang w:eastAsia="zh-CN"/>
        </w:rPr>
        <w:t xml:space="preserve"> </w:t>
      </w:r>
      <w:r w:rsidRPr="004F647E">
        <w:rPr>
          <w:lang w:eastAsia="zh-CN"/>
        </w:rPr>
        <w:t>includes:</w:t>
      </w:r>
    </w:p>
    <w:p w14:paraId="653AA96D" w14:textId="77777777" w:rsidR="00806CF5" w:rsidRPr="004F647E" w:rsidRDefault="00806CF5" w:rsidP="00806CF5">
      <w:pPr>
        <w:ind w:left="851" w:hanging="284"/>
      </w:pPr>
      <w:r w:rsidRPr="004F647E">
        <w:t>1)</w:t>
      </w:r>
      <w:r w:rsidRPr="004F647E">
        <w:tab/>
        <w:t>the CoAP "Message ID" element and the "Token" element with</w:t>
      </w:r>
      <w:r w:rsidRPr="004F647E">
        <w:rPr>
          <w:rFonts w:hint="eastAsia"/>
        </w:rPr>
        <w:t xml:space="preserve"> </w:t>
      </w:r>
      <w:r w:rsidRPr="004F647E">
        <w:t xml:space="preserve">the same values in the CoAP </w:t>
      </w:r>
      <w:r>
        <w:t>GET</w:t>
      </w:r>
      <w:r w:rsidRPr="004F647E">
        <w:t xml:space="preserve"> </w:t>
      </w:r>
      <w:r w:rsidRPr="004F647E">
        <w:rPr>
          <w:rFonts w:hint="eastAsia"/>
        </w:rPr>
        <w:t>request</w:t>
      </w:r>
      <w:r w:rsidRPr="004F647E">
        <w:t xml:space="preserve"> for </w:t>
      </w:r>
      <w:r>
        <w:t>configuration</w:t>
      </w:r>
      <w:r w:rsidRPr="004F647E">
        <w:t xml:space="preserve"> from the constrained UE;</w:t>
      </w:r>
      <w:r>
        <w:t xml:space="preserve"> and</w:t>
      </w:r>
    </w:p>
    <w:p w14:paraId="67C6F609" w14:textId="0ED6EEFB" w:rsidR="00806CF5" w:rsidRDefault="00806CF5" w:rsidP="00806CF5">
      <w:pPr>
        <w:ind w:left="851" w:hanging="284"/>
      </w:pPr>
      <w:r w:rsidRPr="004F647E">
        <w:t>2</w:t>
      </w:r>
      <w:r w:rsidRPr="004F647E">
        <w:rPr>
          <w:rFonts w:hint="eastAsia"/>
        </w:rPr>
        <w:t>)</w:t>
      </w:r>
      <w:r w:rsidRPr="004F647E">
        <w:rPr>
          <w:rFonts w:hint="eastAsia"/>
        </w:rPr>
        <w:tab/>
      </w:r>
      <w:r w:rsidRPr="004F647E">
        <w:t xml:space="preserve">the </w:t>
      </w:r>
      <w:r w:rsidRPr="004F647E">
        <w:rPr>
          <w:rFonts w:hint="eastAsia"/>
        </w:rPr>
        <w:t>"Content</w:t>
      </w:r>
      <w:r w:rsidRPr="004F647E">
        <w:t>-</w:t>
      </w:r>
      <w:r w:rsidRPr="004F647E">
        <w:rPr>
          <w:rFonts w:hint="eastAsia"/>
        </w:rPr>
        <w:t>Format" element</w:t>
      </w:r>
      <w:r w:rsidRPr="004F647E">
        <w:t xml:space="preserve"> with "50" to indicate the format of the CoAP payload is "application/json" and the CoAP payload</w:t>
      </w:r>
      <w:r w:rsidRPr="004F647E">
        <w:rPr>
          <w:rFonts w:hint="eastAsia"/>
        </w:rPr>
        <w:t xml:space="preserve"> </w:t>
      </w:r>
      <w:r w:rsidRPr="004F647E">
        <w:t>including</w:t>
      </w:r>
      <w:r>
        <w:t xml:space="preserve"> the elements as specified in clause</w:t>
      </w:r>
      <w:r w:rsidRPr="00466EA8">
        <w:rPr>
          <w:rFonts w:eastAsia="DengXian"/>
        </w:rPr>
        <w:t> </w:t>
      </w:r>
      <w:r>
        <w:rPr>
          <w:rFonts w:hint="eastAsia"/>
          <w:noProof/>
          <w:lang w:val="en-US" w:eastAsia="zh-CN"/>
        </w:rPr>
        <w:t>6.</w:t>
      </w:r>
      <w:r>
        <w:rPr>
          <w:noProof/>
          <w:lang w:val="en-US" w:eastAsia="zh-CN"/>
        </w:rPr>
        <w:t>2</w:t>
      </w:r>
      <w:r>
        <w:rPr>
          <w:rFonts w:hint="eastAsia"/>
          <w:noProof/>
          <w:lang w:val="en-US" w:eastAsia="zh-CN"/>
        </w:rPr>
        <w:t>.</w:t>
      </w:r>
      <w:r w:rsidR="002A79AF">
        <w:rPr>
          <w:noProof/>
          <w:lang w:val="en-US" w:eastAsia="zh-CN"/>
        </w:rPr>
        <w:t>3</w:t>
      </w:r>
      <w:r>
        <w:rPr>
          <w:rFonts w:hint="eastAsia"/>
          <w:noProof/>
          <w:lang w:val="en-US" w:eastAsia="zh-CN"/>
        </w:rPr>
        <w:t>.4</w:t>
      </w:r>
      <w:r>
        <w:t>.</w:t>
      </w:r>
    </w:p>
    <w:p w14:paraId="1B669E7A" w14:textId="2940BCFB" w:rsidR="00B24BD7" w:rsidRDefault="00B24BD7" w:rsidP="00B24BD7">
      <w:pPr>
        <w:pStyle w:val="Heading4"/>
        <w:rPr>
          <w:noProof/>
          <w:lang w:val="en-US" w:eastAsia="zh-CN"/>
        </w:rPr>
      </w:pPr>
      <w:bookmarkStart w:id="180" w:name="_CR6_2_3_4"/>
      <w:bookmarkStart w:id="181" w:name="_Toc187418123"/>
      <w:bookmarkEnd w:id="180"/>
      <w:r>
        <w:rPr>
          <w:rFonts w:hint="eastAsia"/>
          <w:noProof/>
          <w:lang w:val="en-US" w:eastAsia="zh-CN"/>
        </w:rPr>
        <w:t>6.</w:t>
      </w:r>
      <w:r>
        <w:rPr>
          <w:noProof/>
          <w:lang w:val="en-US" w:eastAsia="zh-CN"/>
        </w:rPr>
        <w:t>2</w:t>
      </w:r>
      <w:r>
        <w:rPr>
          <w:rFonts w:hint="eastAsia"/>
          <w:noProof/>
          <w:lang w:val="en-US" w:eastAsia="zh-CN"/>
        </w:rPr>
        <w:t>.</w:t>
      </w:r>
      <w:r>
        <w:rPr>
          <w:noProof/>
          <w:lang w:val="en-US" w:eastAsia="zh-CN"/>
        </w:rPr>
        <w:t>3</w:t>
      </w:r>
      <w:r>
        <w:rPr>
          <w:rFonts w:hint="eastAsia"/>
          <w:noProof/>
          <w:lang w:val="en-US" w:eastAsia="zh-CN"/>
        </w:rPr>
        <w:t>.4</w:t>
      </w:r>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181"/>
    </w:p>
    <w:p w14:paraId="4ADA6697" w14:textId="3AE2DFA8" w:rsidR="00B24BD7" w:rsidRPr="00C30B6D" w:rsidRDefault="00B24BD7" w:rsidP="00B24BD7">
      <w:pPr>
        <w:pStyle w:val="Heading5"/>
      </w:pPr>
      <w:bookmarkStart w:id="182" w:name="_CR6_2_3_4_1"/>
      <w:bookmarkStart w:id="183" w:name="_Toc187418124"/>
      <w:bookmarkEnd w:id="182"/>
      <w:r>
        <w:rPr>
          <w:rFonts w:hint="eastAsia"/>
        </w:rPr>
        <w:t>6.</w:t>
      </w:r>
      <w:r>
        <w:t>2</w:t>
      </w:r>
      <w:r w:rsidRPr="00C30B6D">
        <w:rPr>
          <w:rFonts w:hint="eastAsia"/>
        </w:rPr>
        <w:t>.</w:t>
      </w:r>
      <w:r>
        <w:rPr>
          <w:lang w:eastAsia="zh-CN"/>
        </w:rPr>
        <w:t>3</w:t>
      </w:r>
      <w:r>
        <w:rPr>
          <w:rFonts w:hint="eastAsia"/>
          <w:lang w:eastAsia="zh-CN"/>
        </w:rPr>
        <w:t>.4</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bulk Configuration Request </w:t>
      </w:r>
      <w:r>
        <w:rPr>
          <w:rFonts w:hint="eastAsia"/>
          <w:lang w:eastAsia="zh-CN"/>
        </w:rPr>
        <w:t xml:space="preserve">from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bookmarkEnd w:id="183"/>
    </w:p>
    <w:p w14:paraId="379E9881" w14:textId="3F739CBB" w:rsidR="00B24BD7" w:rsidRDefault="00B24BD7" w:rsidP="00B24BD7">
      <w:r>
        <w:rPr>
          <w:lang w:eastAsia="x-none"/>
        </w:rPr>
        <w:t xml:space="preserve">Upon reception of a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the </w:t>
      </w:r>
      <w:r>
        <w:rPr>
          <w:lang w:val="en-US"/>
        </w:rPr>
        <w:t>UE Configurations</w:t>
      </w:r>
      <w:r w:rsidRPr="00B35374">
        <w:rPr>
          <w:lang w:val="en-US"/>
        </w:rPr>
        <w:t xml:space="preserve"> resource as described in </w:t>
      </w:r>
      <w:r>
        <w:t>clause</w:t>
      </w:r>
      <w:r w:rsidRPr="00466EA8">
        <w:rPr>
          <w:rFonts w:eastAsia="DengXian"/>
        </w:rPr>
        <w:t> </w:t>
      </w:r>
      <w:r>
        <w:rPr>
          <w:lang w:eastAsia="zh-CN"/>
        </w:rPr>
        <w:t xml:space="preserve">C.3.1.2.2.3.1 of </w:t>
      </w:r>
      <w:r w:rsidRPr="00466EA8">
        <w:rPr>
          <w:rFonts w:eastAsia="DengXian"/>
        </w:rPr>
        <w:t>3GPP TS 23.546 [</w:t>
      </w:r>
      <w:r w:rsidRPr="00466EA8">
        <w:rPr>
          <w:rFonts w:eastAsia="DengXian" w:hint="eastAsia"/>
        </w:rPr>
        <w:t>6</w:t>
      </w:r>
      <w:r w:rsidRPr="00466EA8">
        <w:rPr>
          <w:rFonts w:eastAsia="DengXian"/>
        </w:rPr>
        <w:t>]</w:t>
      </w:r>
      <w:r>
        <w:rPr>
          <w:rFonts w:eastAsia="DengXian"/>
        </w:rPr>
        <w:t>,</w:t>
      </w:r>
      <w:r w:rsidRPr="00833CB3">
        <w:t xml:space="preserve"> </w:t>
      </w:r>
      <w:r w:rsidRPr="0008559C">
        <w:t xml:space="preserve">the </w:t>
      </w:r>
      <w:r>
        <w:t>c</w:t>
      </w:r>
      <w:r w:rsidRPr="0008559C">
        <w:rPr>
          <w:rFonts w:hint="eastAsia"/>
        </w:rPr>
        <w:t xml:space="preserve">onfiguration management </w:t>
      </w:r>
      <w:r w:rsidRPr="0008559C">
        <w:t xml:space="preserve">server functionality </w:t>
      </w:r>
      <w:r>
        <w:t>shall follow</w:t>
      </w:r>
      <w:r w:rsidRPr="0008559C">
        <w:t xml:space="preserve"> the procedures in clause 6.2.3.</w:t>
      </w:r>
      <w:r>
        <w:rPr>
          <w:rFonts w:hint="eastAsia"/>
          <w:lang w:eastAsia="zh-CN"/>
        </w:rPr>
        <w:t>4</w:t>
      </w:r>
      <w:r w:rsidRPr="0008559C">
        <w:t xml:space="preserve"> of 3GPP TS 24.546 [</w:t>
      </w:r>
      <w:r w:rsidRPr="0008559C">
        <w:rPr>
          <w:rFonts w:hint="eastAsia"/>
        </w:rPr>
        <w:t>6</w:t>
      </w:r>
      <w:r w:rsidRPr="0008559C">
        <w:t>]</w:t>
      </w:r>
      <w:r>
        <w:t xml:space="preserve"> </w:t>
      </w:r>
      <w:r w:rsidRPr="00610236">
        <w:t>with the clarification listed below</w:t>
      </w:r>
      <w:r>
        <w:t>:</w:t>
      </w:r>
    </w:p>
    <w:p w14:paraId="5A4D6B0C" w14:textId="77777777" w:rsidR="00B24BD7" w:rsidRPr="000217EE" w:rsidRDefault="00B24BD7" w:rsidP="00B24BD7">
      <w:pPr>
        <w:pStyle w:val="B1"/>
      </w:pPr>
      <w:r>
        <w:t>a</w:t>
      </w:r>
      <w:r w:rsidRPr="000217EE">
        <w:rPr>
          <w:rFonts w:hint="eastAsia"/>
        </w:rPr>
        <w:t>)</w:t>
      </w:r>
      <w:r w:rsidRPr="000217EE">
        <w:rPr>
          <w:rFonts w:hint="eastAsia"/>
        </w:rPr>
        <w:tab/>
      </w:r>
      <w:r w:rsidRPr="0008559C">
        <w:t xml:space="preserve">the </w:t>
      </w:r>
      <w:r>
        <w:t>c</w:t>
      </w:r>
      <w:r w:rsidRPr="0008559C">
        <w:rPr>
          <w:rFonts w:hint="eastAsia"/>
        </w:rPr>
        <w:t xml:space="preserve">onfiguration management </w:t>
      </w:r>
      <w:r w:rsidRPr="0008559C">
        <w:t>server functionality</w:t>
      </w:r>
      <w:r w:rsidRPr="00B35374">
        <w:rPr>
          <w:lang w:val="en-US"/>
        </w:rPr>
        <w:t xml:space="preserve"> shall </w:t>
      </w:r>
      <w:r w:rsidRPr="00C208AD">
        <w:rPr>
          <w:lang w:val="en-US"/>
        </w:rPr>
        <w:t>return a 2.05 (Content) response</w:t>
      </w:r>
      <w:r>
        <w:rPr>
          <w:lang w:val="en-US"/>
        </w:rPr>
        <w:t xml:space="preserve">, </w:t>
      </w:r>
      <w:r>
        <w:rPr>
          <w:lang w:eastAsia="zh-CN"/>
        </w:rPr>
        <w:t>i</w:t>
      </w:r>
      <w:r w:rsidRPr="00A70598">
        <w:rPr>
          <w:rFonts w:hint="eastAsia"/>
          <w:lang w:eastAsia="zh-CN"/>
        </w:rPr>
        <w:t>n addition to the information elements listed in</w:t>
      </w:r>
      <w:r>
        <w:rPr>
          <w:lang w:eastAsia="zh-CN"/>
        </w:rPr>
        <w:t xml:space="preserve"> clause</w:t>
      </w:r>
      <w:r w:rsidRPr="0008559C">
        <w:t> 6.2.</w:t>
      </w:r>
      <w:r>
        <w:t>1</w:t>
      </w:r>
      <w:r w:rsidRPr="0008559C">
        <w:t>.</w:t>
      </w:r>
      <w:r>
        <w:rPr>
          <w:lang w:eastAsia="zh-CN"/>
        </w:rPr>
        <w:t xml:space="preserve">3 </w:t>
      </w:r>
      <w:r w:rsidRPr="00297EB4">
        <w:rPr>
          <w:lang w:eastAsia="zh-CN"/>
        </w:rPr>
        <w:t>of the present document, t</w:t>
      </w:r>
      <w:r>
        <w:rPr>
          <w:lang w:eastAsia="zh-CN"/>
        </w:rPr>
        <w:t>he</w:t>
      </w:r>
      <w:r>
        <w:t xml:space="preserve"> </w:t>
      </w:r>
      <w:r>
        <w:rPr>
          <w:rFonts w:hint="eastAsia"/>
          <w:lang w:eastAsia="zh-CN"/>
        </w:rPr>
        <w:t>response</w:t>
      </w:r>
      <w:r>
        <w:rPr>
          <w:lang w:eastAsia="zh-CN"/>
        </w:rPr>
        <w:t xml:space="preserve"> also</w:t>
      </w:r>
      <w:r>
        <w:rPr>
          <w:lang w:val="en-US"/>
        </w:rPr>
        <w:t xml:space="preserve"> </w:t>
      </w:r>
      <w:r w:rsidRPr="00C208AD">
        <w:rPr>
          <w:lang w:val="en-US"/>
        </w:rPr>
        <w:t>includ</w:t>
      </w:r>
      <w:r>
        <w:rPr>
          <w:lang w:val="en-US"/>
        </w:rPr>
        <w:t>es</w:t>
      </w:r>
      <w:r w:rsidRPr="00C208AD">
        <w:rPr>
          <w:lang w:val="en-US"/>
        </w:rPr>
        <w:t xml:space="preserve"> </w:t>
      </w:r>
      <w:r w:rsidRPr="00B35374">
        <w:rPr>
          <w:lang w:val="en-US"/>
        </w:rPr>
        <w:t xml:space="preserve">the </w:t>
      </w:r>
      <w:r>
        <w:rPr>
          <w:lang w:val="en-US" w:eastAsia="zh-CN"/>
        </w:rPr>
        <w:t>l</w:t>
      </w:r>
      <w:r>
        <w:rPr>
          <w:rFonts w:hint="eastAsia"/>
          <w:lang w:eastAsia="zh-CN"/>
        </w:rPr>
        <w:t>ist of MSGin5G UE configuration information</w:t>
      </w:r>
      <w:r w:rsidRPr="00B35374">
        <w:rPr>
          <w:lang w:val="en-US"/>
        </w:rPr>
        <w:t xml:space="preserve"> </w:t>
      </w:r>
      <w:r>
        <w:rPr>
          <w:lang w:val="en-US"/>
        </w:rPr>
        <w:t xml:space="preserve">found </w:t>
      </w:r>
      <w:r w:rsidRPr="006B55E1">
        <w:rPr>
          <w:lang w:val="en-US"/>
        </w:rPr>
        <w:t xml:space="preserve">based on the list </w:t>
      </w:r>
      <w:r>
        <w:rPr>
          <w:lang w:val="en-US"/>
        </w:rPr>
        <w:t xml:space="preserve">of </w:t>
      </w:r>
      <w:r w:rsidRPr="006B55E1">
        <w:rPr>
          <w:lang w:val="en-US"/>
        </w:rPr>
        <w:t>MSGin5G UE IDs received from the CoAP GET request</w:t>
      </w:r>
      <w:r>
        <w:rPr>
          <w:lang w:val="en-US"/>
        </w:rPr>
        <w:t xml:space="preserve"> </w:t>
      </w:r>
      <w:r w:rsidRPr="004A1622">
        <w:t>payload</w:t>
      </w:r>
      <w:r>
        <w:t>, each</w:t>
      </w:r>
      <w:r w:rsidRPr="00325680">
        <w:rPr>
          <w:lang w:val="en-US"/>
        </w:rPr>
        <w:t xml:space="preserve"> </w:t>
      </w:r>
      <w:r>
        <w:rPr>
          <w:rFonts w:hint="eastAsia"/>
          <w:lang w:eastAsia="zh-CN"/>
        </w:rPr>
        <w:t>MSGin5G UE configuration information</w:t>
      </w:r>
      <w:r>
        <w:t>:</w:t>
      </w:r>
    </w:p>
    <w:p w14:paraId="6710918F" w14:textId="77777777" w:rsidR="00B24BD7" w:rsidRPr="000217EE" w:rsidRDefault="00B24BD7" w:rsidP="00B24BD7">
      <w:pPr>
        <w:pStyle w:val="B2"/>
      </w:pPr>
      <w:r w:rsidRPr="000217EE">
        <w:t>1)</w:t>
      </w:r>
      <w:r w:rsidRPr="000217EE">
        <w:tab/>
      </w:r>
      <w:r>
        <w:t xml:space="preserve">shall include </w:t>
      </w:r>
      <w:r w:rsidRPr="003871A2">
        <w:t>the "</w:t>
      </w:r>
      <w:r>
        <w:rPr>
          <w:rFonts w:eastAsia="DengXian"/>
          <w:lang w:eastAsia="zh-CN"/>
        </w:rPr>
        <w:t>UE S</w:t>
      </w:r>
      <w:r>
        <w:rPr>
          <w:rFonts w:eastAsia="DengXian"/>
        </w:rPr>
        <w:t>ervice ID</w:t>
      </w:r>
      <w:r w:rsidRPr="003871A2">
        <w:t xml:space="preserve">" element </w:t>
      </w:r>
      <w:r>
        <w:t>assigned to the requesting constrain UE</w:t>
      </w:r>
      <w:r w:rsidRPr="003871A2">
        <w:t>;</w:t>
      </w:r>
    </w:p>
    <w:p w14:paraId="01AD11DD" w14:textId="77777777" w:rsidR="00B24BD7" w:rsidRDefault="00B24BD7" w:rsidP="00B24BD7">
      <w:pPr>
        <w:pStyle w:val="B2"/>
      </w:pPr>
      <w:r w:rsidRPr="000217EE">
        <w:t>2</w:t>
      </w:r>
      <w:r w:rsidRPr="000217EE">
        <w:rPr>
          <w:rFonts w:hint="eastAsia"/>
        </w:rPr>
        <w:t>)</w:t>
      </w:r>
      <w:r w:rsidRPr="000217EE">
        <w:rPr>
          <w:rFonts w:hint="eastAsia"/>
        </w:rPr>
        <w:tab/>
      </w:r>
      <w:r>
        <w:t xml:space="preserve">shall include </w:t>
      </w:r>
      <w:r w:rsidRPr="003871A2">
        <w:t>the "</w:t>
      </w:r>
      <w:r>
        <w:rPr>
          <w:lang w:eastAsia="zh-CN"/>
        </w:rPr>
        <w:t>MSGin5G Server address</w:t>
      </w:r>
      <w:r w:rsidRPr="003871A2">
        <w:t xml:space="preserve">" element to indicate </w:t>
      </w:r>
      <w:r>
        <w:t xml:space="preserve">the </w:t>
      </w:r>
      <w:r>
        <w:rPr>
          <w:lang w:eastAsia="zh-CN"/>
        </w:rPr>
        <w:t>MSGin5G Server which serves this constrain UE</w:t>
      </w:r>
      <w:r>
        <w:t>; and</w:t>
      </w:r>
    </w:p>
    <w:p w14:paraId="241DC63A" w14:textId="1C845D75" w:rsidR="00B24BD7" w:rsidRPr="00E646FC" w:rsidRDefault="00B24BD7" w:rsidP="00B24BD7">
      <w:pPr>
        <w:pStyle w:val="B2"/>
      </w:pPr>
      <w:r>
        <w:t>3</w:t>
      </w:r>
      <w:r w:rsidRPr="000217EE">
        <w:rPr>
          <w:rFonts w:hint="eastAsia"/>
        </w:rPr>
        <w:t>)</w:t>
      </w:r>
      <w:r w:rsidRPr="000217EE">
        <w:rPr>
          <w:rFonts w:hint="eastAsia"/>
        </w:rPr>
        <w:tab/>
      </w:r>
      <w:r>
        <w:t xml:space="preserve">may include </w:t>
      </w:r>
      <w:r w:rsidRPr="003871A2">
        <w:t>the "</w:t>
      </w:r>
      <w:r>
        <w:rPr>
          <w:lang w:eastAsia="zh-CN"/>
        </w:rPr>
        <w:t>MSGin5G Service specific information</w:t>
      </w:r>
      <w:r w:rsidRPr="003871A2">
        <w:t xml:space="preserve">" element to indicate </w:t>
      </w:r>
      <w:r>
        <w:t xml:space="preserve">the </w:t>
      </w:r>
      <w:r>
        <w:rPr>
          <w:lang w:eastAsia="zh-CN"/>
        </w:rPr>
        <w:t>specific information of the MSGin5G Service</w:t>
      </w:r>
      <w:r>
        <w:t>.</w:t>
      </w:r>
    </w:p>
    <w:p w14:paraId="50F7927B" w14:textId="77777777" w:rsidR="00034EE8" w:rsidRDefault="00034EE8" w:rsidP="00034EE8">
      <w:pPr>
        <w:pStyle w:val="Heading2"/>
      </w:pPr>
      <w:bookmarkStart w:id="184" w:name="_CR6_3"/>
      <w:bookmarkStart w:id="185" w:name="_Toc86042567"/>
      <w:bookmarkStart w:id="186" w:name="_Toc86043124"/>
      <w:bookmarkStart w:id="187" w:name="_Toc97379634"/>
      <w:bookmarkStart w:id="188" w:name="_Toc104710967"/>
      <w:bookmarkStart w:id="189" w:name="_Toc187418125"/>
      <w:bookmarkEnd w:id="184"/>
      <w:r>
        <w:rPr>
          <w:rFonts w:hint="eastAsia"/>
          <w:lang w:eastAsia="zh-CN"/>
        </w:rPr>
        <w:lastRenderedPageBreak/>
        <w:t>6.</w:t>
      </w:r>
      <w:r w:rsidRPr="000615BA">
        <w:rPr>
          <w:rFonts w:hint="eastAsia"/>
          <w:lang w:eastAsia="zh-CN"/>
        </w:rPr>
        <w:t>3</w:t>
      </w:r>
      <w:r w:rsidRPr="000615BA">
        <w:tab/>
        <w:t>Registration</w:t>
      </w:r>
      <w:bookmarkEnd w:id="185"/>
      <w:bookmarkEnd w:id="186"/>
      <w:bookmarkEnd w:id="187"/>
      <w:bookmarkEnd w:id="188"/>
      <w:bookmarkEnd w:id="189"/>
    </w:p>
    <w:p w14:paraId="0E62CFCE" w14:textId="77777777" w:rsidR="00075543" w:rsidRDefault="00075543" w:rsidP="00075543">
      <w:pPr>
        <w:pStyle w:val="Heading3"/>
        <w:rPr>
          <w:lang w:eastAsia="zh-CN"/>
        </w:rPr>
      </w:pPr>
      <w:bookmarkStart w:id="190" w:name="_CR6_3_0"/>
      <w:bookmarkStart w:id="191" w:name="_Toc187418126"/>
      <w:bookmarkEnd w:id="190"/>
      <w:r>
        <w:rPr>
          <w:rFonts w:hint="eastAsia"/>
          <w:lang w:eastAsia="zh-CN"/>
        </w:rPr>
        <w:t>6.3.</w:t>
      </w:r>
      <w:r w:rsidRPr="00A10AB3">
        <w:rPr>
          <w:lang w:eastAsia="zh-CN"/>
        </w:rPr>
        <w:t>0</w:t>
      </w:r>
      <w:r>
        <w:rPr>
          <w:rFonts w:hint="eastAsia"/>
          <w:lang w:eastAsia="zh-CN"/>
        </w:rPr>
        <w:tab/>
      </w:r>
      <w:r>
        <w:rPr>
          <w:lang w:eastAsia="zh-CN"/>
        </w:rPr>
        <w:t>General</w:t>
      </w:r>
      <w:bookmarkEnd w:id="191"/>
    </w:p>
    <w:p w14:paraId="7FCABF64" w14:textId="77777777" w:rsidR="00075543" w:rsidRDefault="00075543" w:rsidP="00075543">
      <w:pPr>
        <w:rPr>
          <w:lang w:eastAsia="zh-CN"/>
        </w:rPr>
      </w:pPr>
      <w:r>
        <w:rPr>
          <w:rFonts w:hint="eastAsia"/>
          <w:noProof/>
          <w:lang w:eastAsia="zh-CN"/>
        </w:rPr>
        <w:t>R</w:t>
      </w:r>
      <w:r>
        <w:rPr>
          <w:noProof/>
          <w:lang w:eastAsia="zh-CN"/>
        </w:rPr>
        <w:t xml:space="preserve">egistration procedure is used to register the MSGin5G Client on the MSGin5G UE to the MSGin5G Server to </w:t>
      </w:r>
      <w:r>
        <w:rPr>
          <w:lang w:eastAsia="zh-CN"/>
        </w:rPr>
        <w:t xml:space="preserve">use MSGin5G Services. Deregistration procedure is used </w:t>
      </w:r>
      <w:r>
        <w:rPr>
          <w:noProof/>
          <w:lang w:eastAsia="zh-CN"/>
        </w:rPr>
        <w:t xml:space="preserve">to deregister </w:t>
      </w:r>
      <w:r>
        <w:rPr>
          <w:lang w:eastAsia="zh-CN"/>
        </w:rPr>
        <w:t>t</w:t>
      </w:r>
      <w:r>
        <w:rPr>
          <w:noProof/>
          <w:lang w:eastAsia="zh-CN"/>
        </w:rPr>
        <w:t>he MSGin5G Client on the MSGin5G UE to</w:t>
      </w:r>
      <w:r w:rsidRPr="00DE5E2C">
        <w:rPr>
          <w:noProof/>
          <w:lang w:eastAsia="zh-CN"/>
        </w:rPr>
        <w:t xml:space="preserve"> </w:t>
      </w:r>
      <w:r>
        <w:rPr>
          <w:noProof/>
          <w:lang w:eastAsia="zh-CN"/>
        </w:rPr>
        <w:t xml:space="preserve">the MSGin5G Server to not </w:t>
      </w:r>
      <w:r>
        <w:rPr>
          <w:lang w:eastAsia="zh-CN"/>
        </w:rPr>
        <w:t>use MSGin5G Services.</w:t>
      </w:r>
    </w:p>
    <w:p w14:paraId="201D49F4" w14:textId="77777777" w:rsidR="00075543" w:rsidRDefault="00075543" w:rsidP="00075543">
      <w:pPr>
        <w:rPr>
          <w:lang w:eastAsia="zh-CN"/>
        </w:rPr>
      </w:pPr>
      <w:r>
        <w:rPr>
          <w:rFonts w:hint="eastAsia"/>
          <w:lang w:eastAsia="zh-CN"/>
        </w:rPr>
        <w:t>F</w:t>
      </w:r>
      <w:r>
        <w:rPr>
          <w:lang w:eastAsia="zh-CN"/>
        </w:rPr>
        <w:t xml:space="preserve">or the </w:t>
      </w:r>
      <w:r>
        <w:t>MSGin5G Client on the</w:t>
      </w:r>
      <w:r>
        <w:rPr>
          <w:lang w:eastAsia="zh-CN"/>
        </w:rPr>
        <w:t xml:space="preserve"> </w:t>
      </w:r>
      <w:r>
        <w:rPr>
          <w:rFonts w:hint="eastAsia"/>
          <w:lang w:eastAsia="zh-CN"/>
        </w:rPr>
        <w:t>MSGin5G</w:t>
      </w:r>
      <w:r>
        <w:rPr>
          <w:lang w:eastAsia="zh-CN"/>
        </w:rPr>
        <w:t xml:space="preserve"> UE</w:t>
      </w:r>
      <w:r w:rsidRPr="00734FC7">
        <w:t xml:space="preserve"> </w:t>
      </w:r>
      <w:r>
        <w:t xml:space="preserve">deciding to initiate a registration procedure or a deregistration procedure to the MSGin5G Server, the </w:t>
      </w:r>
      <w:r>
        <w:rPr>
          <w:lang w:eastAsia="zh-CN"/>
        </w:rPr>
        <w:t xml:space="preserve">procedures are specified in </w:t>
      </w:r>
      <w:r w:rsidRPr="000217EE">
        <w:t>cl</w:t>
      </w:r>
      <w:r w:rsidRPr="00DE5E2C">
        <w:t>ause </w:t>
      </w:r>
      <w:r>
        <w:t>6</w:t>
      </w:r>
      <w:r w:rsidRPr="00DE5E2C">
        <w:rPr>
          <w:rFonts w:hint="eastAsia"/>
        </w:rPr>
        <w:t>.3.</w:t>
      </w:r>
      <w:r>
        <w:t>1</w:t>
      </w:r>
      <w:r>
        <w:rPr>
          <w:lang w:eastAsia="zh-CN"/>
        </w:rPr>
        <w:t xml:space="preserve"> and </w:t>
      </w:r>
      <w:r w:rsidRPr="000217EE">
        <w:t>cl</w:t>
      </w:r>
      <w:r w:rsidRPr="00DE5E2C">
        <w:t>ause </w:t>
      </w:r>
      <w:r>
        <w:t>6</w:t>
      </w:r>
      <w:r w:rsidRPr="00DE5E2C">
        <w:rPr>
          <w:rFonts w:hint="eastAsia"/>
        </w:rPr>
        <w:t>.3.</w:t>
      </w:r>
      <w:r>
        <w:t>3.</w:t>
      </w:r>
    </w:p>
    <w:p w14:paraId="1EAADB67" w14:textId="77777777" w:rsidR="00075543" w:rsidRDefault="00075543" w:rsidP="00075543">
      <w:pPr>
        <w:rPr>
          <w:lang w:eastAsia="zh-CN"/>
        </w:rPr>
      </w:pPr>
      <w:r>
        <w:rPr>
          <w:rFonts w:hint="eastAsia"/>
          <w:lang w:eastAsia="zh-CN"/>
        </w:rPr>
        <w:t>In</w:t>
      </w:r>
      <w:r>
        <w:rPr>
          <w:lang w:eastAsia="zh-CN"/>
        </w:rPr>
        <w:t xml:space="preserve"> case of the Application Client not residing in the </w:t>
      </w:r>
      <w:r>
        <w:rPr>
          <w:rFonts w:hint="eastAsia"/>
          <w:lang w:eastAsia="zh-CN"/>
        </w:rPr>
        <w:t>MSGin5G</w:t>
      </w:r>
      <w:r>
        <w:rPr>
          <w:lang w:eastAsia="zh-CN"/>
        </w:rPr>
        <w:t xml:space="preserve"> UE with the </w:t>
      </w:r>
      <w:r>
        <w:rPr>
          <w:rFonts w:hint="eastAsia"/>
          <w:lang w:eastAsia="zh-CN"/>
        </w:rPr>
        <w:t>MSGin5G</w:t>
      </w:r>
      <w:r>
        <w:rPr>
          <w:lang w:eastAsia="zh-CN"/>
        </w:rPr>
        <w:t xml:space="preserve"> Client, the</w:t>
      </w:r>
      <w:r w:rsidRPr="00C22D31">
        <w:rPr>
          <w:lang w:eastAsia="zh-CN"/>
        </w:rPr>
        <w:t xml:space="preserve"> </w:t>
      </w:r>
      <w:r>
        <w:rPr>
          <w:lang w:eastAsia="zh-CN"/>
        </w:rPr>
        <w:t xml:space="preserve">Application Client </w:t>
      </w:r>
      <w:r>
        <w:t>initiates</w:t>
      </w:r>
      <w:r w:rsidRPr="003A5A8D">
        <w:rPr>
          <w:lang w:eastAsia="zh-CN"/>
        </w:rPr>
        <w:t xml:space="preserve"> </w:t>
      </w:r>
      <w:r>
        <w:rPr>
          <w:lang w:eastAsia="zh-CN"/>
        </w:rPr>
        <w:t xml:space="preserve">a </w:t>
      </w:r>
      <w:r w:rsidRPr="00562FA7">
        <w:rPr>
          <w:lang w:eastAsia="zh-CN"/>
        </w:rPr>
        <w:t>registration to</w:t>
      </w:r>
      <w:r>
        <w:rPr>
          <w:lang w:eastAsia="zh-CN"/>
        </w:rPr>
        <w:t>, or deregistration from,</w:t>
      </w:r>
      <w:r w:rsidRPr="00562FA7">
        <w:rPr>
          <w:lang w:eastAsia="zh-CN"/>
        </w:rPr>
        <w:t xml:space="preserve"> </w:t>
      </w:r>
      <w:r w:rsidRPr="00562FA7">
        <w:rPr>
          <w:rFonts w:hint="eastAsia"/>
          <w:lang w:eastAsia="zh-CN"/>
        </w:rPr>
        <w:t>MSGin5G</w:t>
      </w:r>
      <w:r>
        <w:rPr>
          <w:lang w:eastAsia="zh-CN"/>
        </w:rPr>
        <w:t xml:space="preserve"> Client on MSGin5G</w:t>
      </w:r>
      <w:r w:rsidRPr="00562FA7">
        <w:rPr>
          <w:rFonts w:hint="eastAsia"/>
          <w:lang w:eastAsia="zh-CN"/>
        </w:rPr>
        <w:t xml:space="preserve"> </w:t>
      </w:r>
      <w:r w:rsidRPr="00562FA7">
        <w:rPr>
          <w:lang w:eastAsia="zh-CN"/>
        </w:rPr>
        <w:t>UE</w:t>
      </w:r>
      <w:r>
        <w:t xml:space="preserve"> as specified in </w:t>
      </w:r>
      <w:r w:rsidRPr="000217EE">
        <w:t>cl</w:t>
      </w:r>
      <w:r w:rsidRPr="00DE5E2C">
        <w:t>ause </w:t>
      </w:r>
      <w:r>
        <w:t>6</w:t>
      </w:r>
      <w:r w:rsidRPr="00DE5E2C">
        <w:rPr>
          <w:rFonts w:hint="eastAsia"/>
        </w:rPr>
        <w:t>.3.</w:t>
      </w:r>
      <w:r>
        <w:t xml:space="preserve">2. </w:t>
      </w:r>
    </w:p>
    <w:p w14:paraId="1BAFB604" w14:textId="11EB22F6" w:rsidR="00075543" w:rsidRDefault="00075543" w:rsidP="00075543">
      <w:r>
        <w:rPr>
          <w:lang w:eastAsia="zh-CN"/>
        </w:rPr>
        <w:t xml:space="preserve">For the </w:t>
      </w:r>
      <w:r>
        <w:t xml:space="preserve">MSGin5G Client residing in the constrained UE deciding to initiate a registration procedure or a deregistration procedure to the MSGin5G Server via an </w:t>
      </w:r>
      <w:r>
        <w:rPr>
          <w:rFonts w:hint="eastAsia"/>
          <w:lang w:eastAsia="zh-CN"/>
        </w:rPr>
        <w:t>MSGin5G Gateway Client</w:t>
      </w:r>
      <w:r>
        <w:rPr>
          <w:lang w:eastAsia="zh-CN"/>
        </w:rPr>
        <w:t xml:space="preserve">, the procedures are specified in </w:t>
      </w:r>
      <w:r w:rsidRPr="000217EE">
        <w:t>cl</w:t>
      </w:r>
      <w:r w:rsidRPr="00DE5E2C">
        <w:t>ause </w:t>
      </w:r>
      <w:r>
        <w:t>6</w:t>
      </w:r>
      <w:r w:rsidRPr="00DE5E2C">
        <w:rPr>
          <w:rFonts w:hint="eastAsia"/>
        </w:rPr>
        <w:t>.3.</w:t>
      </w:r>
      <w:r>
        <w:t xml:space="preserve">4 and </w:t>
      </w:r>
      <w:r w:rsidRPr="000217EE">
        <w:t>cl</w:t>
      </w:r>
      <w:r w:rsidRPr="00DE5E2C">
        <w:t>ause </w:t>
      </w:r>
      <w:r>
        <w:t>6</w:t>
      </w:r>
      <w:r w:rsidRPr="00DE5E2C">
        <w:rPr>
          <w:rFonts w:hint="eastAsia"/>
        </w:rPr>
        <w:t>.3.</w:t>
      </w:r>
      <w:r>
        <w:t xml:space="preserve">5. Before the </w:t>
      </w:r>
      <w:r>
        <w:rPr>
          <w:rFonts w:hint="eastAsia"/>
          <w:lang w:eastAsia="zh-CN"/>
        </w:rPr>
        <w:t>MSGin5G Gateway Clien</w:t>
      </w:r>
      <w:r>
        <w:rPr>
          <w:lang w:eastAsia="zh-CN"/>
        </w:rPr>
        <w:t xml:space="preserve">t decides to bulk the registration or deregistration from the </w:t>
      </w:r>
      <w:r>
        <w:t>MSGin5G Client residing in the constrained UE as specified in subclause</w:t>
      </w:r>
      <w:r w:rsidRPr="00DE5E2C">
        <w:t>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rFonts w:hint="eastAsia"/>
          <w:lang w:eastAsia="zh-CN"/>
        </w:rPr>
        <w:t>1</w:t>
      </w:r>
      <w:r>
        <w:rPr>
          <w:lang w:eastAsia="zh-CN"/>
        </w:rPr>
        <w:t xml:space="preserve">, the </w:t>
      </w:r>
      <w:r>
        <w:t>MSGin5G Client residing in the constrained UE shall</w:t>
      </w:r>
      <w:r w:rsidRPr="00F57F6B">
        <w:t xml:space="preserve"> </w:t>
      </w:r>
      <w:r w:rsidRPr="00FC1611">
        <w:t xml:space="preserve">register </w:t>
      </w:r>
      <w:r>
        <w:t xml:space="preserve">to </w:t>
      </w:r>
      <w:r w:rsidRPr="00FC1611">
        <w:t>the gateway service</w:t>
      </w:r>
      <w:r>
        <w:t xml:space="preserve"> </w:t>
      </w:r>
      <w:r w:rsidR="00440072">
        <w:t>to</w:t>
      </w:r>
      <w:r w:rsidR="00440072" w:rsidRPr="002A1AB1">
        <w:t xml:space="preserve"> </w:t>
      </w:r>
      <w:r w:rsidR="00440072" w:rsidRPr="00FC1611">
        <w:t xml:space="preserve">the MSGin5G </w:t>
      </w:r>
      <w:r w:rsidR="00440072" w:rsidRPr="00FC1611">
        <w:rPr>
          <w:rFonts w:hint="eastAsia"/>
          <w:lang w:eastAsia="zh-CN"/>
        </w:rPr>
        <w:t>Gateway C</w:t>
      </w:r>
      <w:r w:rsidR="00440072" w:rsidRPr="00FC1611">
        <w:t>lient on the MSGin5G Gateway UE</w:t>
      </w:r>
      <w:r w:rsidR="00440072">
        <w:t xml:space="preserve"> </w:t>
      </w:r>
      <w:r>
        <w:t xml:space="preserve">as specified in </w:t>
      </w:r>
      <w:r w:rsidRPr="000217EE">
        <w:t>cl</w:t>
      </w:r>
      <w:r w:rsidRPr="00DE5E2C">
        <w:t>ause </w:t>
      </w:r>
      <w:r>
        <w:t>6</w:t>
      </w:r>
      <w:r w:rsidRPr="00DE5E2C">
        <w:rPr>
          <w:rFonts w:hint="eastAsia"/>
        </w:rPr>
        <w:t>.3.</w:t>
      </w:r>
      <w:r>
        <w:t>5.</w:t>
      </w:r>
    </w:p>
    <w:p w14:paraId="6B66A651" w14:textId="5B7EEAA9" w:rsidR="00075543" w:rsidRPr="00075543" w:rsidRDefault="00075543" w:rsidP="00075543">
      <w:r>
        <w:t>The</w:t>
      </w:r>
      <w:r>
        <w:rPr>
          <w:lang w:eastAsia="zh-CN"/>
        </w:rPr>
        <w:t xml:space="preserve"> </w:t>
      </w:r>
      <w:r>
        <w:t>MSGin5G Client residing in the constrained UE decides</w:t>
      </w:r>
      <w:r w:rsidR="00440072">
        <w:t xml:space="preserve"> how</w:t>
      </w:r>
      <w:r>
        <w:t xml:space="preserve"> to register to the MSGin5G Server based on the UE policy.</w:t>
      </w:r>
      <w:r w:rsidR="00440072">
        <w:t xml:space="preserve"> Based on the decision,</w:t>
      </w:r>
      <w:r>
        <w:t xml:space="preserve"> </w:t>
      </w:r>
      <w:r w:rsidR="00440072">
        <w:t>d</w:t>
      </w:r>
      <w:r>
        <w:t xml:space="preserve">ifferent </w:t>
      </w:r>
      <w:r>
        <w:rPr>
          <w:rFonts w:eastAsia="DengXian"/>
          <w:lang w:eastAsia="zh-CN"/>
        </w:rPr>
        <w:t xml:space="preserve">reference points, i.e. </w:t>
      </w:r>
      <w:r w:rsidRPr="0012170A">
        <w:t xml:space="preserve">the </w:t>
      </w:r>
      <w:r w:rsidRPr="0012170A">
        <w:rPr>
          <w:rFonts w:hint="eastAsia"/>
        </w:rPr>
        <w:t xml:space="preserve">MSGin5G-1 </w:t>
      </w:r>
      <w:r>
        <w:rPr>
          <w:rFonts w:eastAsia="DengXian"/>
          <w:lang w:eastAsia="zh-CN"/>
        </w:rPr>
        <w:t xml:space="preserve">reference point or </w:t>
      </w:r>
      <w:r w:rsidRPr="0012170A">
        <w:t xml:space="preserve">the </w:t>
      </w:r>
      <w:r w:rsidRPr="0012170A">
        <w:rPr>
          <w:rFonts w:hint="eastAsia"/>
        </w:rPr>
        <w:t>MSGin5G-</w:t>
      </w:r>
      <w:r w:rsidR="00440072">
        <w:t>6</w:t>
      </w:r>
      <w:r w:rsidRPr="0012170A">
        <w:rPr>
          <w:rFonts w:hint="eastAsia"/>
        </w:rPr>
        <w:t xml:space="preserve"> </w:t>
      </w:r>
      <w:r>
        <w:rPr>
          <w:rFonts w:eastAsia="DengXian"/>
          <w:lang w:eastAsia="zh-CN"/>
        </w:rPr>
        <w:t>reference point, and different constructur</w:t>
      </w:r>
      <w:r w:rsidR="00440072">
        <w:rPr>
          <w:rFonts w:eastAsia="DengXian"/>
          <w:lang w:eastAsia="zh-CN"/>
        </w:rPr>
        <w:t>e</w:t>
      </w:r>
      <w:r>
        <w:rPr>
          <w:rFonts w:eastAsia="DengXian"/>
          <w:lang w:eastAsia="zh-CN"/>
        </w:rPr>
        <w:t>s of the registration request or deregistration request will be invoked.</w:t>
      </w:r>
    </w:p>
    <w:p w14:paraId="44BB6794" w14:textId="77777777" w:rsidR="00034EE8" w:rsidRDefault="00034EE8" w:rsidP="00034EE8">
      <w:pPr>
        <w:pStyle w:val="Heading3"/>
        <w:rPr>
          <w:lang w:eastAsia="zh-CN"/>
        </w:rPr>
      </w:pPr>
      <w:bookmarkStart w:id="192" w:name="_CR6_3_1"/>
      <w:bookmarkStart w:id="193" w:name="_Toc86042568"/>
      <w:bookmarkStart w:id="194" w:name="_Toc86043125"/>
      <w:bookmarkStart w:id="195" w:name="_Toc97379635"/>
      <w:bookmarkStart w:id="196" w:name="_Toc104710968"/>
      <w:bookmarkStart w:id="197" w:name="_Toc187418127"/>
      <w:bookmarkEnd w:id="192"/>
      <w:r>
        <w:rPr>
          <w:rFonts w:hint="eastAsia"/>
          <w:lang w:eastAsia="zh-CN"/>
        </w:rPr>
        <w:t>6.3.1</w:t>
      </w:r>
      <w:r>
        <w:rPr>
          <w:rFonts w:hint="eastAsia"/>
          <w:lang w:eastAsia="zh-CN"/>
        </w:rPr>
        <w:tab/>
        <w:t>MSGin5G UE Registration</w:t>
      </w:r>
      <w:bookmarkEnd w:id="193"/>
      <w:bookmarkEnd w:id="194"/>
      <w:bookmarkEnd w:id="195"/>
      <w:bookmarkEnd w:id="196"/>
      <w:bookmarkEnd w:id="197"/>
    </w:p>
    <w:p w14:paraId="64816C02" w14:textId="77777777" w:rsidR="00034EE8" w:rsidRPr="00430476" w:rsidRDefault="00034EE8" w:rsidP="00034EE8">
      <w:pPr>
        <w:pStyle w:val="Heading4"/>
        <w:rPr>
          <w:noProof/>
          <w:lang w:val="en-US" w:eastAsia="zh-CN"/>
        </w:rPr>
      </w:pPr>
      <w:bookmarkStart w:id="198" w:name="_CR6_3_1_1"/>
      <w:bookmarkStart w:id="199" w:name="_Toc86042569"/>
      <w:bookmarkStart w:id="200" w:name="_Toc86043126"/>
      <w:bookmarkStart w:id="201" w:name="_Toc97379636"/>
      <w:bookmarkStart w:id="202" w:name="_Toc104710969"/>
      <w:bookmarkStart w:id="203" w:name="_Toc187418128"/>
      <w:bookmarkEnd w:id="198"/>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199"/>
      <w:bookmarkEnd w:id="200"/>
      <w:bookmarkEnd w:id="201"/>
      <w:bookmarkEnd w:id="202"/>
      <w:bookmarkEnd w:id="203"/>
    </w:p>
    <w:p w14:paraId="5419815C" w14:textId="77777777" w:rsidR="00034EE8" w:rsidRPr="00430476" w:rsidRDefault="00034EE8" w:rsidP="00034EE8">
      <w:pPr>
        <w:pStyle w:val="Heading5"/>
      </w:pPr>
      <w:bookmarkStart w:id="204" w:name="_CR6_3_1_1_1"/>
      <w:bookmarkStart w:id="205" w:name="_Toc86042570"/>
      <w:bookmarkStart w:id="206" w:name="_Toc86043127"/>
      <w:bookmarkStart w:id="207" w:name="_Toc97379637"/>
      <w:bookmarkStart w:id="208" w:name="_Toc104710970"/>
      <w:bookmarkStart w:id="209" w:name="_Toc187418129"/>
      <w:bookmarkEnd w:id="204"/>
      <w:r>
        <w:rPr>
          <w:rFonts w:hint="eastAsia"/>
        </w:rPr>
        <w:t>6.</w:t>
      </w:r>
      <w:r w:rsidRPr="00430476">
        <w:rPr>
          <w:rFonts w:hint="eastAsia"/>
        </w:rPr>
        <w:t>3.1.1.1</w:t>
      </w:r>
      <w:r w:rsidRPr="00430476">
        <w:rPr>
          <w:rFonts w:hint="eastAsia"/>
        </w:rPr>
        <w:tab/>
        <w:t>MSGin5G UE registration</w:t>
      </w:r>
      <w:bookmarkEnd w:id="205"/>
      <w:bookmarkEnd w:id="206"/>
      <w:bookmarkEnd w:id="207"/>
      <w:bookmarkEnd w:id="208"/>
      <w:bookmarkEnd w:id="209"/>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1FDEBBA8" w14:textId="2EFD2F76" w:rsidR="00DA6599" w:rsidRDefault="00DA6599" w:rsidP="00DA6599">
      <w:pPr>
        <w:pStyle w:val="B2"/>
      </w:pPr>
      <w:r>
        <w:rPr>
          <w:rFonts w:hint="eastAsia"/>
        </w:rPr>
        <w:t>4</w:t>
      </w:r>
      <w:r>
        <w:t>)</w:t>
      </w:r>
      <w:r>
        <w:rPr>
          <w:rFonts w:hint="eastAsia"/>
        </w:rPr>
        <w:tab/>
      </w:r>
      <w:r>
        <w:t>optionally, the "MSGin5G Client Profile" element to include a set of parameters describing the MSGin5G Client. This element may include the "MSGin5G Client Triggering Information" element</w:t>
      </w:r>
      <w:r w:rsidR="00F575BF">
        <w:t xml:space="preserve">, </w:t>
      </w:r>
      <w:r>
        <w:t>the "MSGin5G Client Communication Availability" element</w:t>
      </w:r>
      <w:r w:rsidR="00F575BF" w:rsidRPr="00F575BF">
        <w:t xml:space="preserve"> </w:t>
      </w:r>
      <w:r w:rsidR="00F575BF">
        <w:t>and "MSGin5G Client</w:t>
      </w:r>
      <w:r w:rsidR="00F575BF">
        <w:rPr>
          <w:lang w:eastAsia="zh-CN"/>
        </w:rPr>
        <w:t xml:space="preserve"> Supported MSGin5G </w:t>
      </w:r>
      <w:r w:rsidR="00F575BF">
        <w:t>Segment Size"</w:t>
      </w:r>
      <w:r>
        <w:rPr>
          <w:rFonts w:eastAsia="SimSun" w:hint="eastAsia"/>
          <w:lang w:val="en-US" w:eastAsia="zh-CN"/>
        </w:rPr>
        <w:t>:</w:t>
      </w:r>
      <w:r>
        <w:t xml:space="preserve"> </w:t>
      </w:r>
    </w:p>
    <w:p w14:paraId="3ED1DD4B" w14:textId="77777777" w:rsidR="00DA6599" w:rsidRDefault="00DA6599" w:rsidP="00DA6599">
      <w:pPr>
        <w:pStyle w:val="B3"/>
        <w:rPr>
          <w:rFonts w:eastAsia="SimSun"/>
          <w:lang w:val="en-US" w:eastAsia="zh-CN"/>
        </w:rPr>
      </w:pPr>
      <w:r>
        <w:rPr>
          <w:rFonts w:eastAsia="SimSun" w:hint="eastAsia"/>
          <w:lang w:val="en-US" w:eastAsia="zh-CN"/>
        </w:rPr>
        <w:t>i)</w:t>
      </w:r>
      <w:r>
        <w:rPr>
          <w:rFonts w:eastAsia="SimSun" w:hint="eastAsia"/>
          <w:lang w:val="en-US" w:eastAsia="zh-CN"/>
        </w:rPr>
        <w:tab/>
      </w:r>
      <w:r>
        <w:t>The "MSGin5G Client Triggering Information" element shall include</w:t>
      </w:r>
      <w:r>
        <w:rPr>
          <w:rFonts w:eastAsia="SimSun" w:hint="eastAsia"/>
          <w:lang w:val="en-US" w:eastAsia="zh-CN"/>
        </w:rPr>
        <w:t>:</w:t>
      </w:r>
    </w:p>
    <w:p w14:paraId="1423681B" w14:textId="2FEC40A4" w:rsidR="00DA6599" w:rsidRDefault="00DA6599" w:rsidP="00DA6599">
      <w:pPr>
        <w:pStyle w:val="B4"/>
      </w:pPr>
      <w:r>
        <w:rPr>
          <w:rFonts w:eastAsia="SimSun" w:hint="eastAsia"/>
          <w:lang w:val="en-US" w:eastAsia="zh-CN"/>
        </w:rPr>
        <w:t>-</w:t>
      </w:r>
      <w:r>
        <w:rPr>
          <w:rFonts w:eastAsia="SimSun" w:hint="eastAsia"/>
          <w:lang w:val="en-US" w:eastAsia="zh-CN"/>
        </w:rPr>
        <w:tab/>
      </w:r>
      <w:r>
        <w:t>the "MSGin5G UE ID" element to indicate the MSGin5G UE hosting the MSGin5G Client</w:t>
      </w:r>
      <w:r>
        <w:rPr>
          <w:rFonts w:eastAsia="SimSun" w:hint="eastAsia"/>
          <w:lang w:val="en-US" w:eastAsia="zh-CN"/>
        </w:rPr>
        <w:t>;</w:t>
      </w:r>
      <w:r>
        <w:t xml:space="preserve"> and </w:t>
      </w:r>
    </w:p>
    <w:p w14:paraId="2D5D8FD4" w14:textId="77777777" w:rsidR="00DA6599" w:rsidRDefault="00DA6599" w:rsidP="00DA6599">
      <w:pPr>
        <w:pStyle w:val="B4"/>
        <w:rPr>
          <w:rFonts w:eastAsia="SimSun"/>
          <w:lang w:val="en-US" w:eastAsia="zh-CN"/>
        </w:rPr>
      </w:pPr>
      <w:r>
        <w:rPr>
          <w:rFonts w:eastAsia="SimSun" w:hint="eastAsia"/>
          <w:lang w:val="en-US" w:eastAsia="zh-CN"/>
        </w:rPr>
        <w:lastRenderedPageBreak/>
        <w:t>-</w:t>
      </w:r>
      <w:r>
        <w:rPr>
          <w:rFonts w:eastAsia="SimSun" w:hint="eastAsia"/>
          <w:lang w:val="en-US" w:eastAsia="zh-CN"/>
        </w:rPr>
        <w:tab/>
        <w:t>either:</w:t>
      </w:r>
    </w:p>
    <w:p w14:paraId="79637E72" w14:textId="51C1521F" w:rsidR="00DA6599" w:rsidRDefault="00DA6599" w:rsidP="00DA6599">
      <w:pPr>
        <w:pStyle w:val="B5"/>
        <w:rPr>
          <w:rFonts w:eastAsia="SimSun"/>
          <w:lang w:val="en-US" w:eastAsia="zh-CN"/>
        </w:rPr>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 element to indicate </w:t>
      </w:r>
      <w:r>
        <w:rPr>
          <w:rFonts w:eastAsia="SimSun" w:hint="eastAsia"/>
          <w:lang w:val="en-US" w:eastAsia="zh-CN"/>
        </w:rPr>
        <w:t xml:space="preserve">the port number </w:t>
      </w:r>
      <w:r>
        <w:t xml:space="preserve">that the MSGin5G </w:t>
      </w:r>
      <w:r>
        <w:rPr>
          <w:rFonts w:hint="eastAsia"/>
        </w:rPr>
        <w:t>C</w:t>
      </w:r>
      <w:r>
        <w:t>lient listens on for device triggers from the MSGin5G Server</w:t>
      </w:r>
      <w:r>
        <w:rPr>
          <w:rFonts w:eastAsia="SimSun" w:hint="eastAsia"/>
          <w:lang w:val="en-US" w:eastAsia="zh-CN"/>
        </w:rPr>
        <w:t>; or</w:t>
      </w:r>
    </w:p>
    <w:p w14:paraId="78F6D1B9" w14:textId="007841B0" w:rsidR="00DA6599" w:rsidRDefault="00DA6599" w:rsidP="00DA6599">
      <w:pPr>
        <w:pStyle w:val="B5"/>
      </w:pPr>
      <w:r>
        <w:rPr>
          <w:rFonts w:eastAsia="SimSun" w:hint="eastAsia"/>
          <w:lang w:val="en-US" w:eastAsia="zh-CN"/>
        </w:rPr>
        <w:t>-</w:t>
      </w:r>
      <w:r>
        <w:rPr>
          <w:rFonts w:eastAsia="SimSun" w:hint="eastAsia"/>
          <w:lang w:val="en-US" w:eastAsia="zh-CN"/>
        </w:rPr>
        <w:tab/>
        <w:t>a</w:t>
      </w:r>
      <w:r>
        <w:t xml:space="preserve"> "MSGin5G Client Port</w:t>
      </w:r>
      <w:r>
        <w:rPr>
          <w:rFonts w:eastAsia="SimSun" w:hint="eastAsia"/>
          <w:lang w:val="en-US" w:eastAsia="zh-CN"/>
        </w:rPr>
        <w:t>s</w:t>
      </w:r>
      <w:r>
        <w:t>" element to indicate</w:t>
      </w:r>
      <w:r>
        <w:rPr>
          <w:rFonts w:hint="eastAsia"/>
        </w:rPr>
        <w:t xml:space="preserve"> </w:t>
      </w:r>
      <w:r>
        <w:rPr>
          <w:lang w:val="en-US" w:eastAsia="zh-CN"/>
        </w:rPr>
        <w:t xml:space="preserve">a </w:t>
      </w:r>
      <w:r>
        <w:rPr>
          <w:rFonts w:hint="eastAsia"/>
          <w:lang w:eastAsia="en-GB"/>
        </w:rPr>
        <w:t>List of port numbers that the MSGin5G Client listens on for device triggers from the MSGin5G Server</w:t>
      </w:r>
      <w:r>
        <w:rPr>
          <w:lang w:val="en-US" w:eastAsia="zh-CN"/>
        </w:rPr>
        <w:t xml:space="preserve"> and </w:t>
      </w:r>
      <w:r>
        <w:rPr>
          <w:rFonts w:hint="eastAsia"/>
          <w:lang w:eastAsia="en-GB"/>
        </w:rPr>
        <w:t>protocol</w:t>
      </w:r>
      <w:r>
        <w:rPr>
          <w:lang w:val="en-US" w:eastAsia="zh-CN"/>
        </w:rPr>
        <w:t xml:space="preserve"> </w:t>
      </w:r>
      <w:r>
        <w:rPr>
          <w:rFonts w:hint="eastAsia"/>
          <w:lang w:eastAsia="en-GB"/>
        </w:rPr>
        <w:t>(e.g., SMS, NIDD, etc.</w:t>
      </w:r>
      <w:r>
        <w:rPr>
          <w:lang w:val="en-US" w:eastAsia="zh-CN"/>
        </w:rPr>
        <w:t xml:space="preserve">) </w:t>
      </w:r>
      <w:r>
        <w:rPr>
          <w:rFonts w:hint="eastAsia"/>
          <w:lang w:eastAsia="en-GB"/>
        </w:rPr>
        <w:t>associated</w:t>
      </w:r>
      <w:r>
        <w:rPr>
          <w:lang w:val="en-US" w:eastAsia="zh-CN"/>
        </w:rPr>
        <w:t xml:space="preserve"> </w:t>
      </w:r>
      <w:r>
        <w:rPr>
          <w:rFonts w:hint="eastAsia"/>
          <w:lang w:eastAsia="en-GB"/>
        </w:rPr>
        <w:t>with each port number</w:t>
      </w:r>
      <w:r>
        <w:rPr>
          <w:rFonts w:eastAsia="SimSun" w:hint="eastAsia"/>
          <w:lang w:val="en-US" w:eastAsia="zh-CN"/>
        </w:rPr>
        <w:t>; and</w:t>
      </w:r>
    </w:p>
    <w:p w14:paraId="2FD89F38" w14:textId="207CA8EC" w:rsidR="00DA6599" w:rsidRDefault="00DA6599" w:rsidP="00DA6599">
      <w:pPr>
        <w:pStyle w:val="B3"/>
      </w:pPr>
      <w:r>
        <w:rPr>
          <w:rFonts w:eastAsia="SimSun" w:hint="eastAsia"/>
          <w:lang w:val="en-US" w:eastAsia="zh-CN"/>
        </w:rPr>
        <w:t>ii)</w:t>
      </w:r>
      <w:r>
        <w:rPr>
          <w:rFonts w:eastAsia="SimSun" w:hint="eastAsia"/>
          <w:lang w:val="en-US" w:eastAsia="zh-CN"/>
        </w:rPr>
        <w:tab/>
        <w:t>t</w:t>
      </w:r>
      <w:r>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2460E84F" w14:textId="6969311C" w:rsidR="00DA6599" w:rsidRDefault="00DA6599" w:rsidP="00DA6599">
      <w:pPr>
        <w:pStyle w:val="B4"/>
      </w:pPr>
      <w:r>
        <w:rPr>
          <w:rFonts w:eastAsia="SimSun" w:hint="eastAsia"/>
          <w:lang w:val="en-US" w:eastAsia="zh-CN"/>
        </w:rPr>
        <w:t>-</w:t>
      </w:r>
      <w:r>
        <w:tab/>
        <w:t>shall include the "Scheduled communication time" element to indicate the time when the UE becomes available for communication;</w:t>
      </w:r>
    </w:p>
    <w:p w14:paraId="34BCE4AF" w14:textId="038E008A" w:rsidR="00DA6599" w:rsidRDefault="00DA6599" w:rsidP="00DA6599">
      <w:pPr>
        <w:pStyle w:val="B4"/>
      </w:pPr>
      <w:r>
        <w:rPr>
          <w:rFonts w:eastAsia="SimSun" w:hint="eastAsia"/>
          <w:lang w:val="en-US" w:eastAsia="zh-CN"/>
        </w:rPr>
        <w:t>-</w:t>
      </w:r>
      <w:r>
        <w:tab/>
        <w:t>shall include the "Communication duration time" element to indicate the duration time of periodic communication;</w:t>
      </w:r>
    </w:p>
    <w:p w14:paraId="4D9DDA13" w14:textId="79B76594" w:rsidR="00DA6599" w:rsidRDefault="00DA6599" w:rsidP="00DA6599">
      <w:pPr>
        <w:pStyle w:val="B4"/>
      </w:pPr>
      <w:r>
        <w:rPr>
          <w:rFonts w:eastAsia="SimSun" w:hint="eastAsia"/>
          <w:lang w:val="en-US" w:eastAsia="zh-CN"/>
        </w:rPr>
        <w:t>-</w:t>
      </w:r>
      <w:r>
        <w:tab/>
        <w:t>may include the "Periodic communication indicator" element to identify whether the client communicates periodically or not;</w:t>
      </w:r>
    </w:p>
    <w:p w14:paraId="3BC3F633" w14:textId="0BC0C87E" w:rsidR="00DA6599" w:rsidRDefault="00DA6599" w:rsidP="00DA6599">
      <w:pPr>
        <w:pStyle w:val="B4"/>
      </w:pPr>
      <w:r>
        <w:rPr>
          <w:rFonts w:eastAsia="SimSun" w:hint="eastAsia"/>
          <w:lang w:val="en-US" w:eastAsia="zh-CN"/>
        </w:rPr>
        <w:t>-</w:t>
      </w:r>
      <w:r>
        <w:tab/>
      </w:r>
      <w:r>
        <w:rPr>
          <w:rFonts w:hint="eastAsia"/>
        </w:rPr>
        <w:t>may</w:t>
      </w:r>
      <w:r>
        <w:t xml:space="preserve"> include the "Periodic communication interval" element to indicate the interval Time of periodic communication if "Periodic communication indicator" element is included;</w:t>
      </w:r>
    </w:p>
    <w:p w14:paraId="67C8E08F" w14:textId="7DD848A3" w:rsidR="00DA6599" w:rsidRDefault="00DA6599" w:rsidP="00DA6599">
      <w:pPr>
        <w:pStyle w:val="B4"/>
      </w:pPr>
      <w:r>
        <w:rPr>
          <w:rFonts w:eastAsia="SimSun" w:hint="eastAsia"/>
          <w:lang w:val="en-US" w:eastAsia="zh-CN"/>
        </w:rPr>
        <w:t>-</w:t>
      </w:r>
      <w:r>
        <w:tab/>
        <w:t>may include the "Data size indication" element to indicate the expected data size to be exchanged during the communication duration; and</w:t>
      </w:r>
    </w:p>
    <w:p w14:paraId="205BCC95" w14:textId="6D677E43" w:rsidR="00DA6599" w:rsidRDefault="00DA6599" w:rsidP="00DA6599">
      <w:pPr>
        <w:pStyle w:val="B4"/>
      </w:pPr>
      <w:r>
        <w:rPr>
          <w:rFonts w:eastAsia="SimSun" w:hint="eastAsia"/>
          <w:lang w:val="en-US" w:eastAsia="zh-CN"/>
        </w:rPr>
        <w:t>-</w:t>
      </w:r>
      <w:r>
        <w:tab/>
        <w:t>may include the "Store and forward option" element to indicate the UE does not request store and forward services for incoming MSGin5G requests.</w:t>
      </w:r>
    </w:p>
    <w:p w14:paraId="072DBCB5" w14:textId="4F22A157" w:rsidR="00F575BF" w:rsidRDefault="00F575BF" w:rsidP="00F575BF">
      <w:pPr>
        <w:pStyle w:val="B3"/>
      </w:pPr>
      <w:r w:rsidRPr="00F575BF">
        <w:rPr>
          <w:rFonts w:eastAsia="SimSun" w:hint="eastAsia"/>
          <w:lang w:val="en-US" w:eastAsia="zh-CN"/>
        </w:rPr>
        <w:t>i</w:t>
      </w:r>
      <w:r w:rsidRPr="00F575BF">
        <w:rPr>
          <w:rFonts w:eastAsia="SimSun"/>
          <w:lang w:val="en-US" w:eastAsia="zh-CN"/>
        </w:rPr>
        <w:t>ii</w:t>
      </w:r>
      <w:r w:rsidRPr="00F575BF">
        <w:rPr>
          <w:rFonts w:eastAsia="SimSun" w:hint="eastAsia"/>
          <w:lang w:val="en-US" w:eastAsia="zh-CN"/>
        </w:rPr>
        <w:t>)</w:t>
      </w:r>
      <w:r w:rsidRPr="00F575BF">
        <w:rPr>
          <w:rFonts w:eastAsia="SimSun" w:hint="eastAsia"/>
          <w:lang w:val="en-US" w:eastAsia="zh-CN"/>
        </w:rPr>
        <w:tab/>
      </w:r>
      <w:r w:rsidR="004E5675">
        <w:rPr>
          <w:rFonts w:eastAsia="SimSun"/>
          <w:lang w:val="en-US" w:eastAsia="zh-CN"/>
        </w:rPr>
        <w:t xml:space="preserve">The "MSGin5G Client Supported MSGin5G </w:t>
      </w:r>
      <w:r w:rsidR="004E5675">
        <w:rPr>
          <w:rFonts w:eastAsia="SimSun" w:hint="eastAsia"/>
          <w:lang w:val="en-US" w:eastAsia="zh-CN"/>
        </w:rPr>
        <w:t>S</w:t>
      </w:r>
      <w:r w:rsidR="004E5675">
        <w:rPr>
          <w:rFonts w:eastAsia="SimSun"/>
          <w:lang w:val="en-US" w:eastAsia="zh-CN"/>
        </w:rPr>
        <w:t xml:space="preserve">egment Size" element is used to indicate the </w:t>
      </w:r>
      <w:ins w:id="210" w:author="CR0142" w:date="2025-03-04T08:44:00Z">
        <w:r w:rsidR="004E5675">
          <w:rPr>
            <w:rFonts w:eastAsia="SimSun" w:hint="eastAsia"/>
            <w:lang w:val="en-US" w:eastAsia="zh-CN"/>
          </w:rPr>
          <w:t xml:space="preserve">maximum </w:t>
        </w:r>
      </w:ins>
      <w:r w:rsidR="004E5675">
        <w:rPr>
          <w:rFonts w:eastAsia="SimSun"/>
          <w:lang w:val="en-US" w:eastAsia="zh-CN"/>
        </w:rPr>
        <w:t xml:space="preserve">size of the </w:t>
      </w:r>
      <w:ins w:id="211" w:author="CR0142" w:date="2025-03-04T08:44:00Z">
        <w:r w:rsidR="004E5675">
          <w:rPr>
            <w:rFonts w:eastAsia="SimSun" w:hint="eastAsia"/>
            <w:lang w:val="en-US" w:eastAsia="zh-CN"/>
          </w:rPr>
          <w:t xml:space="preserve">payload of </w:t>
        </w:r>
      </w:ins>
      <w:r w:rsidR="004E5675">
        <w:rPr>
          <w:rFonts w:eastAsia="SimSun"/>
          <w:lang w:val="en-US" w:eastAsia="zh-CN"/>
        </w:rPr>
        <w:t>MSGin5G message</w:t>
      </w:r>
      <w:del w:id="212" w:author="CR0142" w:date="2025-03-04T08:44:00Z">
        <w:r w:rsidR="004E5675">
          <w:rPr>
            <w:rFonts w:eastAsia="SimSun"/>
            <w:lang w:val="en-US" w:eastAsia="zh-CN"/>
          </w:rPr>
          <w:delText xml:space="preserve"> segment</w:delText>
        </w:r>
      </w:del>
      <w:r w:rsidR="004E5675">
        <w:rPr>
          <w:rFonts w:eastAsia="SimSun"/>
          <w:lang w:val="en-US" w:eastAsia="zh-CN"/>
        </w:rPr>
        <w:t xml:space="preserve"> supported by MSGin5G Client. The maximum value of this IE shall</w:t>
      </w:r>
      <w:r w:rsidR="004E5675">
        <w:rPr>
          <w:rFonts w:eastAsia="SimSun" w:hint="eastAsia"/>
          <w:lang w:val="en-US" w:eastAsia="zh-CN"/>
        </w:rPr>
        <w:t xml:space="preserve"> not</w:t>
      </w:r>
      <w:r w:rsidR="004E5675">
        <w:rPr>
          <w:rFonts w:eastAsia="SimSun"/>
          <w:lang w:val="en-US" w:eastAsia="zh-CN"/>
        </w:rPr>
        <w:t xml:space="preserve"> exceed 2048 bytes</w:t>
      </w:r>
      <w:r w:rsidR="004E5675">
        <w:rPr>
          <w:rFonts w:eastAsia="SimSun" w:hint="eastAsia"/>
          <w:lang w:val="en-US" w:eastAsia="zh-CN"/>
        </w:rPr>
        <w:t>.</w:t>
      </w:r>
    </w:p>
    <w:p w14:paraId="5A24F502" w14:textId="77777777" w:rsidR="00034EE8" w:rsidRPr="00430476" w:rsidRDefault="00034EE8" w:rsidP="00034EE8">
      <w:pPr>
        <w:pStyle w:val="Heading5"/>
      </w:pPr>
      <w:bookmarkStart w:id="213" w:name="_CR6_3_1_1_2"/>
      <w:bookmarkStart w:id="214" w:name="_Toc86042571"/>
      <w:bookmarkStart w:id="215" w:name="_Toc86043128"/>
      <w:bookmarkStart w:id="216" w:name="_Toc97379638"/>
      <w:bookmarkStart w:id="217" w:name="_Toc104710971"/>
      <w:bookmarkStart w:id="218" w:name="_Toc187418130"/>
      <w:bookmarkEnd w:id="213"/>
      <w:r>
        <w:rPr>
          <w:rFonts w:hint="eastAsia"/>
        </w:rPr>
        <w:t>6.</w:t>
      </w:r>
      <w:r w:rsidRPr="00430476">
        <w:rPr>
          <w:rFonts w:hint="eastAsia"/>
        </w:rPr>
        <w:t>3.1.</w:t>
      </w:r>
      <w:r>
        <w:rPr>
          <w:rFonts w:hint="eastAsia"/>
          <w:lang w:eastAsia="zh-CN"/>
        </w:rPr>
        <w:t>1.2</w:t>
      </w:r>
      <w:r w:rsidRPr="00430476">
        <w:rPr>
          <w:rFonts w:hint="eastAsia"/>
        </w:rPr>
        <w:tab/>
        <w:t>MSGin5G UE de-registration</w:t>
      </w:r>
      <w:bookmarkEnd w:id="214"/>
      <w:bookmarkEnd w:id="215"/>
      <w:bookmarkEnd w:id="216"/>
      <w:bookmarkEnd w:id="217"/>
      <w:bookmarkEnd w:id="218"/>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219" w:name="_CR6_3_1_2"/>
      <w:bookmarkStart w:id="220" w:name="_Toc86042572"/>
      <w:bookmarkStart w:id="221" w:name="_Toc86043129"/>
      <w:bookmarkStart w:id="222" w:name="_Toc97379639"/>
      <w:bookmarkStart w:id="223" w:name="_Toc104710972"/>
      <w:bookmarkStart w:id="224" w:name="_Toc187418131"/>
      <w:bookmarkEnd w:id="219"/>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220"/>
      <w:bookmarkEnd w:id="221"/>
      <w:bookmarkEnd w:id="222"/>
      <w:bookmarkEnd w:id="223"/>
      <w:bookmarkEnd w:id="224"/>
    </w:p>
    <w:p w14:paraId="3782CD0B" w14:textId="77777777" w:rsidR="00034EE8" w:rsidRPr="00683266" w:rsidRDefault="00034EE8" w:rsidP="00034EE8">
      <w:pPr>
        <w:pStyle w:val="Heading5"/>
      </w:pPr>
      <w:bookmarkStart w:id="225" w:name="_CR6_3_1_2_1"/>
      <w:bookmarkStart w:id="226" w:name="_Toc86042573"/>
      <w:bookmarkStart w:id="227" w:name="_Toc86043130"/>
      <w:bookmarkStart w:id="228" w:name="_Toc97379640"/>
      <w:bookmarkStart w:id="229" w:name="_Toc104710973"/>
      <w:bookmarkStart w:id="230" w:name="_Toc187418132"/>
      <w:bookmarkEnd w:id="225"/>
      <w:r>
        <w:rPr>
          <w:rFonts w:hint="eastAsia"/>
        </w:rPr>
        <w:t>6.</w:t>
      </w:r>
      <w:r w:rsidRPr="00683266">
        <w:rPr>
          <w:rFonts w:hint="eastAsia"/>
        </w:rPr>
        <w:t>3.1.</w:t>
      </w:r>
      <w:r>
        <w:rPr>
          <w:rFonts w:hint="eastAsia"/>
          <w:lang w:eastAsia="zh-CN"/>
        </w:rPr>
        <w:t>2.1</w:t>
      </w:r>
      <w:r w:rsidRPr="00683266">
        <w:rPr>
          <w:rFonts w:hint="eastAsia"/>
        </w:rPr>
        <w:tab/>
        <w:t>MSGin5G UE registration</w:t>
      </w:r>
      <w:bookmarkEnd w:id="226"/>
      <w:bookmarkEnd w:id="227"/>
      <w:bookmarkEnd w:id="228"/>
      <w:bookmarkEnd w:id="229"/>
      <w:bookmarkEnd w:id="230"/>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3604EF05" w:rsidR="00034EE8" w:rsidRPr="000217EE" w:rsidRDefault="00034EE8" w:rsidP="00034EE8">
      <w:pPr>
        <w:pStyle w:val="B3"/>
      </w:pPr>
      <w:r w:rsidRPr="000217EE">
        <w:t>i)</w:t>
      </w:r>
      <w:r w:rsidRPr="000217EE">
        <w:tab/>
        <w:t>the "UE Service ID" element to indicate the MSGin5G UE initiating registration</w:t>
      </w:r>
      <w:r w:rsidRPr="000217EE">
        <w:rPr>
          <w:rFonts w:hint="eastAsia"/>
        </w:rPr>
        <w:t xml:space="preserve"> procedure</w:t>
      </w:r>
      <w:r w:rsidRPr="000217EE">
        <w:t>;</w:t>
      </w:r>
    </w:p>
    <w:p w14:paraId="526A6629" w14:textId="513690B0" w:rsidR="00034EE8" w:rsidRDefault="00034EE8" w:rsidP="00034EE8">
      <w:pPr>
        <w:pStyle w:val="B3"/>
      </w:pPr>
      <w:r w:rsidRPr="000217EE">
        <w:t>ii)</w:t>
      </w:r>
      <w:r w:rsidRPr="000217EE">
        <w:tab/>
        <w:t>the "Registration result" element to indicate whether the registration is success or failure</w:t>
      </w:r>
      <w:r w:rsidR="00565501">
        <w:t>;</w:t>
      </w:r>
    </w:p>
    <w:p w14:paraId="0D7C0E10" w14:textId="3559935E" w:rsidR="00D71B3E" w:rsidRDefault="00D71B3E" w:rsidP="00D71B3E">
      <w:pPr>
        <w:pStyle w:val="B3"/>
      </w:pPr>
      <w:r>
        <w:t>iii)</w:t>
      </w:r>
      <w:r>
        <w:tab/>
        <w:t>optionally, the</w:t>
      </w:r>
      <w:r w:rsidRPr="000217EE">
        <w:t xml:space="preserve"> "</w:t>
      </w:r>
      <w:r>
        <w:rPr>
          <w:rFonts w:eastAsia="DengXian"/>
        </w:rPr>
        <w:t>R</w:t>
      </w:r>
      <w:r>
        <w:rPr>
          <w:rFonts w:eastAsia="DengXian" w:hint="eastAsia"/>
          <w:lang w:eastAsia="zh-CN"/>
        </w:rPr>
        <w:t>egis</w:t>
      </w:r>
      <w:r>
        <w:rPr>
          <w:rFonts w:eastAsia="DengXian"/>
        </w:rPr>
        <w:t>tration e</w:t>
      </w:r>
      <w:r w:rsidRPr="00971C91">
        <w:rPr>
          <w:rFonts w:eastAsia="DengXian"/>
        </w:rPr>
        <w:t>xpiration time</w:t>
      </w:r>
      <w:r w:rsidRPr="000217EE">
        <w:t>" element</w:t>
      </w:r>
      <w:r w:rsidRPr="00BD0D66">
        <w:rPr>
          <w:rFonts w:eastAsia="DengXian"/>
        </w:rPr>
        <w:t xml:space="preserve"> </w:t>
      </w:r>
      <w:r>
        <w:rPr>
          <w:rFonts w:eastAsia="DengXian"/>
        </w:rPr>
        <w:t>to i</w:t>
      </w:r>
      <w:r w:rsidRPr="000F4A06">
        <w:rPr>
          <w:rFonts w:eastAsia="DengXian"/>
        </w:rPr>
        <w:t>ndicate the expiration time of the registration</w:t>
      </w:r>
      <w:r>
        <w:rPr>
          <w:rFonts w:eastAsia="DengXian"/>
        </w:rPr>
        <w:t>. This element is</w:t>
      </w:r>
      <w:r w:rsidRPr="00AB54BD">
        <w:t xml:space="preserve"> present </w:t>
      </w:r>
      <w:r>
        <w:t xml:space="preserve">only </w:t>
      </w:r>
      <w:r w:rsidRPr="00AB54BD">
        <w:t xml:space="preserve">when </w:t>
      </w:r>
      <w:r>
        <w:t xml:space="preserve">the value of the </w:t>
      </w:r>
      <w:r w:rsidRPr="000217EE">
        <w:t>"Registration result" element</w:t>
      </w:r>
      <w:r>
        <w:t xml:space="preserve"> is set to success</w:t>
      </w:r>
      <w:r w:rsidR="00CF1599">
        <w:t>; and</w:t>
      </w:r>
    </w:p>
    <w:p w14:paraId="5133F3B9" w14:textId="6D621114" w:rsidR="00CF1599" w:rsidRPr="00CF1599" w:rsidRDefault="00CF1599" w:rsidP="00CF1599">
      <w:pPr>
        <w:pStyle w:val="B3"/>
        <w:rPr>
          <w:rFonts w:eastAsia="SimSun"/>
          <w:lang w:val="en-US" w:eastAsia="zh-CN"/>
        </w:rPr>
      </w:pPr>
      <w:r>
        <w:rPr>
          <w:rFonts w:eastAsia="SimSun" w:hint="eastAsia"/>
          <w:lang w:val="en-US" w:eastAsia="zh-CN"/>
        </w:rPr>
        <w:t>i</w:t>
      </w:r>
      <w:r>
        <w:rPr>
          <w:rFonts w:eastAsia="SimSun"/>
          <w:lang w:val="en-US" w:eastAsia="zh-CN"/>
        </w:rPr>
        <w:t>v</w:t>
      </w:r>
      <w:r>
        <w:rPr>
          <w:rFonts w:eastAsia="SimSun" w:hint="eastAsia"/>
          <w:lang w:val="en-US" w:eastAsia="zh-CN"/>
        </w:rPr>
        <w:t>)</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only present if the value of </w:t>
      </w:r>
      <w:r>
        <w:t>"Registration result"</w:t>
      </w:r>
      <w:r>
        <w:rPr>
          <w:rFonts w:eastAsia="SimSun" w:hint="eastAsia"/>
          <w:lang w:val="en-US" w:eastAsia="zh-CN"/>
        </w:rPr>
        <w:t xml:space="preserve"> shows that the registration is failed.</w:t>
      </w:r>
    </w:p>
    <w:p w14:paraId="56DE1B6B" w14:textId="77777777" w:rsidR="00034EE8" w:rsidRPr="00683266" w:rsidRDefault="00034EE8" w:rsidP="00034EE8">
      <w:pPr>
        <w:pStyle w:val="Heading5"/>
      </w:pPr>
      <w:bookmarkStart w:id="231" w:name="_CR6_3_1_2_2"/>
      <w:bookmarkStart w:id="232" w:name="_Toc86042574"/>
      <w:bookmarkStart w:id="233" w:name="_Toc86043131"/>
      <w:bookmarkStart w:id="234" w:name="_Toc97379641"/>
      <w:bookmarkStart w:id="235" w:name="_Toc104710974"/>
      <w:bookmarkStart w:id="236" w:name="_Toc187418133"/>
      <w:bookmarkEnd w:id="231"/>
      <w:r>
        <w:rPr>
          <w:rFonts w:hint="eastAsia"/>
        </w:rPr>
        <w:t>6.</w:t>
      </w:r>
      <w:r w:rsidRPr="00683266">
        <w:rPr>
          <w:rFonts w:hint="eastAsia"/>
        </w:rPr>
        <w:t>3.1.</w:t>
      </w:r>
      <w:r>
        <w:rPr>
          <w:rFonts w:hint="eastAsia"/>
          <w:lang w:eastAsia="zh-CN"/>
        </w:rPr>
        <w:t>2.2</w:t>
      </w:r>
      <w:r w:rsidRPr="00683266">
        <w:rPr>
          <w:rFonts w:hint="eastAsia"/>
        </w:rPr>
        <w:tab/>
        <w:t>MSGin5G UE de-registration</w:t>
      </w:r>
      <w:bookmarkEnd w:id="232"/>
      <w:bookmarkEnd w:id="233"/>
      <w:bookmarkEnd w:id="234"/>
      <w:bookmarkEnd w:id="235"/>
      <w:bookmarkEnd w:id="236"/>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48775869" w:rsidR="00034EE8" w:rsidRPr="000217EE" w:rsidRDefault="00034EE8" w:rsidP="00034EE8">
      <w:pPr>
        <w:pStyle w:val="B3"/>
      </w:pPr>
      <w:r w:rsidRPr="000217EE">
        <w:t>i)</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w:t>
      </w:r>
    </w:p>
    <w:p w14:paraId="10FEE4FA" w14:textId="77777777" w:rsidR="001D2D18" w:rsidRDefault="00034EE8" w:rsidP="00034EE8">
      <w:pPr>
        <w:pStyle w:val="B3"/>
      </w:pPr>
      <w:r w:rsidRPr="000217EE">
        <w:t>ii)</w:t>
      </w:r>
      <w:r w:rsidRPr="000217EE">
        <w:tab/>
        <w:t>the "De-registration result" element to indicate whether the registration is success or failure</w:t>
      </w:r>
      <w:r w:rsidR="00827A1E">
        <w:t>; and</w:t>
      </w:r>
    </w:p>
    <w:p w14:paraId="42EB5709" w14:textId="25879720" w:rsidR="00034EE8" w:rsidRPr="001D2D18" w:rsidRDefault="001D2D18" w:rsidP="001D2D18">
      <w:pPr>
        <w:pStyle w:val="B3"/>
        <w:rPr>
          <w:rFonts w:eastAsia="SimSun"/>
          <w:lang w:val="en-US" w:eastAsia="zh-CN"/>
        </w:rPr>
      </w:pPr>
      <w:r>
        <w:rPr>
          <w:rFonts w:eastAsia="SimSun" w:hint="eastAsia"/>
          <w:lang w:val="en-US" w:eastAsia="zh-CN"/>
        </w:rPr>
        <w:t>iii)</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only present if the value of </w:t>
      </w:r>
      <w:r>
        <w:t>"</w:t>
      </w:r>
      <w:r>
        <w:rPr>
          <w:rFonts w:eastAsia="SimSun" w:hint="eastAsia"/>
          <w:lang w:val="en-US" w:eastAsia="zh-CN"/>
        </w:rPr>
        <w:t>De-r</w:t>
      </w:r>
      <w:r>
        <w:t>egistration result"</w:t>
      </w:r>
      <w:r>
        <w:rPr>
          <w:rFonts w:eastAsia="SimSun" w:hint="eastAsia"/>
          <w:lang w:val="en-US" w:eastAsia="zh-CN"/>
        </w:rPr>
        <w:t xml:space="preserve"> shows that the de-registration is failed.</w:t>
      </w:r>
    </w:p>
    <w:p w14:paraId="5558C7CB" w14:textId="69E82C51" w:rsidR="00B95F13" w:rsidRPr="00562FA7" w:rsidRDefault="00034EE8" w:rsidP="00B95F13">
      <w:pPr>
        <w:pStyle w:val="Heading3"/>
        <w:tabs>
          <w:tab w:val="left" w:pos="1843"/>
        </w:tabs>
        <w:rPr>
          <w:lang w:eastAsia="zh-CN"/>
        </w:rPr>
      </w:pPr>
      <w:bookmarkStart w:id="237" w:name="_CR6_3_2"/>
      <w:bookmarkStart w:id="238" w:name="_Toc187418134"/>
      <w:bookmarkStart w:id="239" w:name="_Toc86042575"/>
      <w:bookmarkStart w:id="240" w:name="_Toc86043132"/>
      <w:bookmarkStart w:id="241" w:name="_Toc97379642"/>
      <w:bookmarkStart w:id="242" w:name="_Toc104710975"/>
      <w:bookmarkEnd w:id="237"/>
      <w:r>
        <w:rPr>
          <w:rFonts w:hint="eastAsia"/>
          <w:lang w:eastAsia="zh-CN"/>
        </w:rPr>
        <w:lastRenderedPageBreak/>
        <w:t>6.</w:t>
      </w:r>
      <w:r w:rsidRPr="00562FA7">
        <w:rPr>
          <w:rFonts w:hint="eastAsia"/>
          <w:lang w:eastAsia="zh-CN"/>
        </w:rPr>
        <w:t>3.</w:t>
      </w:r>
      <w:r>
        <w:rPr>
          <w:rFonts w:hint="eastAsia"/>
          <w:lang w:eastAsia="zh-CN"/>
        </w:rPr>
        <w:t>2</w:t>
      </w:r>
      <w:r w:rsidRPr="00562FA7">
        <w:rPr>
          <w:rFonts w:hint="eastAsia"/>
          <w:lang w:eastAsia="zh-CN"/>
        </w:rPr>
        <w:tab/>
      </w:r>
      <w:r w:rsidR="00B95F13" w:rsidRPr="00AA4DB9">
        <w:t xml:space="preserve">Application Client </w:t>
      </w:r>
      <w:r w:rsidR="00B95F13" w:rsidRPr="00562FA7">
        <w:rPr>
          <w:lang w:eastAsia="zh-CN"/>
        </w:rPr>
        <w:t xml:space="preserve">registration to </w:t>
      </w:r>
      <w:r w:rsidR="00B95F13" w:rsidRPr="00562FA7">
        <w:rPr>
          <w:rFonts w:hint="eastAsia"/>
          <w:lang w:eastAsia="zh-CN"/>
        </w:rPr>
        <w:t>MSGin5G</w:t>
      </w:r>
      <w:r w:rsidR="00B95F13">
        <w:rPr>
          <w:lang w:eastAsia="zh-CN"/>
        </w:rPr>
        <w:t>Client on MSGin5G</w:t>
      </w:r>
      <w:r w:rsidR="00B95F13" w:rsidRPr="00562FA7">
        <w:rPr>
          <w:rFonts w:hint="eastAsia"/>
          <w:lang w:eastAsia="zh-CN"/>
        </w:rPr>
        <w:t xml:space="preserve"> </w:t>
      </w:r>
      <w:r w:rsidR="00B95F13" w:rsidRPr="00562FA7">
        <w:rPr>
          <w:lang w:eastAsia="zh-CN"/>
        </w:rPr>
        <w:t>UE</w:t>
      </w:r>
      <w:bookmarkEnd w:id="238"/>
    </w:p>
    <w:p w14:paraId="51A65053" w14:textId="01EE617A" w:rsidR="00B95F13" w:rsidRPr="00C20614" w:rsidRDefault="00B95F13" w:rsidP="00B95F13">
      <w:pPr>
        <w:pStyle w:val="Heading4"/>
        <w:rPr>
          <w:noProof/>
          <w:lang w:val="en-US" w:eastAsia="zh-CN"/>
        </w:rPr>
      </w:pPr>
      <w:bookmarkStart w:id="243" w:name="_CR6_3_2_1"/>
      <w:bookmarkStart w:id="244" w:name="_Toc187418135"/>
      <w:bookmarkStart w:id="245" w:name="_Toc86042576"/>
      <w:bookmarkStart w:id="246" w:name="_Toc86043133"/>
      <w:bookmarkStart w:id="247" w:name="_Toc97379643"/>
      <w:bookmarkStart w:id="248" w:name="_Toc104710976"/>
      <w:bookmarkEnd w:id="239"/>
      <w:bookmarkEnd w:id="240"/>
      <w:bookmarkEnd w:id="241"/>
      <w:bookmarkEnd w:id="242"/>
      <w:bookmarkEnd w:id="243"/>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noProof/>
          <w:lang w:val="en-US" w:eastAsia="zh-CN"/>
        </w:rPr>
        <w:t>MSGin5G Client on</w:t>
      </w:r>
      <w:r>
        <w:rPr>
          <w:rFonts w:hint="eastAsia"/>
          <w:noProof/>
          <w:lang w:val="en-US" w:eastAsia="zh-CN"/>
        </w:rPr>
        <w:t xml:space="preserve"> </w:t>
      </w:r>
      <w:r w:rsidRPr="00430476">
        <w:rPr>
          <w:rFonts w:hint="eastAsia"/>
          <w:noProof/>
          <w:lang w:val="en-US" w:eastAsia="zh-CN"/>
        </w:rPr>
        <w:t>MSGin5G UE</w:t>
      </w:r>
      <w:bookmarkEnd w:id="244"/>
    </w:p>
    <w:p w14:paraId="3DE304DE" w14:textId="26EE2B35" w:rsidR="00B95F13" w:rsidRPr="00C30B6D" w:rsidRDefault="00B95F13" w:rsidP="00B95F13">
      <w:pPr>
        <w:pStyle w:val="Heading5"/>
      </w:pPr>
      <w:bookmarkStart w:id="249" w:name="_CR6_3_2_1_1"/>
      <w:bookmarkStart w:id="250" w:name="_Toc187418136"/>
      <w:bookmarkStart w:id="251" w:name="_Toc86042577"/>
      <w:bookmarkStart w:id="252" w:name="_Toc86043134"/>
      <w:bookmarkStart w:id="253" w:name="_Toc97379644"/>
      <w:bookmarkStart w:id="254" w:name="_Toc104710977"/>
      <w:bookmarkEnd w:id="245"/>
      <w:bookmarkEnd w:id="246"/>
      <w:bookmarkEnd w:id="247"/>
      <w:bookmarkEnd w:id="248"/>
      <w:bookmarkEnd w:id="249"/>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AA4DB9">
        <w:t>Application Client</w:t>
      </w:r>
      <w:r>
        <w:t xml:space="preserve"> </w:t>
      </w:r>
      <w:r w:rsidRPr="00054F9C">
        <w:t>on</w:t>
      </w:r>
      <w:r>
        <w:t xml:space="preserve"> non-</w:t>
      </w:r>
      <w:r w:rsidRPr="00430476">
        <w:rPr>
          <w:rFonts w:hint="eastAsia"/>
          <w:noProof/>
          <w:lang w:val="en-US" w:eastAsia="zh-CN"/>
        </w:rPr>
        <w:t>MSGin5G</w:t>
      </w:r>
      <w:r w:rsidRPr="00C30B6D">
        <w:t xml:space="preserve"> </w:t>
      </w:r>
      <w:r>
        <w:t>UE</w:t>
      </w:r>
      <w:r w:rsidRPr="00C30B6D">
        <w:t xml:space="preserve"> registration to </w:t>
      </w:r>
      <w:r w:rsidRPr="00C30B6D">
        <w:rPr>
          <w:rFonts w:hint="eastAsia"/>
        </w:rPr>
        <w:t xml:space="preserve">MSGin5G </w:t>
      </w:r>
      <w:r>
        <w:t>Client on MSGin5G</w:t>
      </w:r>
      <w:r w:rsidRPr="00C30B6D">
        <w:t xml:space="preserve"> UE</w:t>
      </w:r>
      <w:bookmarkEnd w:id="250"/>
    </w:p>
    <w:bookmarkEnd w:id="251"/>
    <w:bookmarkEnd w:id="252"/>
    <w:bookmarkEnd w:id="253"/>
    <w:bookmarkEnd w:id="254"/>
    <w:p w14:paraId="4B216140" w14:textId="15EB7071" w:rsidR="00B95F13" w:rsidRDefault="00B95F13" w:rsidP="00B95F13">
      <w:r>
        <w:rPr>
          <w:lang w:val="en-US" w:eastAsia="zh-CN"/>
        </w:rPr>
        <w:t xml:space="preserve">Upon reception of registration request from </w:t>
      </w:r>
      <w:r w:rsidRPr="008A6F2B">
        <w:t xml:space="preserve">the application client </w:t>
      </w:r>
      <w:r>
        <w:t>on the non-</w:t>
      </w:r>
      <w:r w:rsidRPr="00430476">
        <w:rPr>
          <w:rFonts w:hint="eastAsia"/>
          <w:noProof/>
          <w:lang w:val="en-US" w:eastAsia="zh-CN"/>
        </w:rPr>
        <w:t>MSGin5G</w:t>
      </w:r>
      <w:r>
        <w:rPr>
          <w:lang w:val="en-US" w:eastAsia="zh-CN"/>
        </w:rPr>
        <w:t xml:space="preserve"> UE, the MSGin5G </w:t>
      </w:r>
      <w:r>
        <w:rPr>
          <w:lang w:eastAsia="zh-CN"/>
        </w:rPr>
        <w:t>Client on the MSGin5G</w:t>
      </w:r>
      <w:r>
        <w:rPr>
          <w:lang w:val="en-US" w:eastAsia="zh-CN"/>
        </w:rPr>
        <w:t xml:space="preserve"> UE decides whether to accept the registration request based on </w:t>
      </w:r>
      <w:r w:rsidRPr="00623E95">
        <w:t>local condition</w:t>
      </w:r>
      <w:r>
        <w:t>.</w:t>
      </w:r>
    </w:p>
    <w:p w14:paraId="54F6BD77" w14:textId="412D1994" w:rsidR="00B95F13" w:rsidRPr="00905A6B" w:rsidRDefault="00B95F13" w:rsidP="00B95F13">
      <w:pPr>
        <w:rPr>
          <w:lang w:val="en-US" w:eastAsia="zh-CN"/>
        </w:rPr>
      </w:pPr>
      <w:r w:rsidRPr="00905A6B">
        <w:rPr>
          <w:lang w:val="en-US" w:eastAsia="zh-CN"/>
        </w:rPr>
        <w:t>If the registration is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p>
    <w:p w14:paraId="57E06633" w14:textId="09DAA689" w:rsidR="00B95F13" w:rsidRPr="000217EE" w:rsidRDefault="00B95F13" w:rsidP="00B95F13">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w:t>
      </w:r>
      <w:r w:rsidRPr="00AA4DB9">
        <w:t>Application Client</w:t>
      </w:r>
      <w:r>
        <w:t xml:space="preserve"> on the non-</w:t>
      </w:r>
      <w:r w:rsidRPr="00430476">
        <w:rPr>
          <w:rFonts w:hint="eastAsia"/>
          <w:noProof/>
          <w:lang w:val="en-US" w:eastAsia="zh-CN"/>
        </w:rPr>
        <w:t>MSGin5G</w:t>
      </w:r>
      <w:r w:rsidRPr="000217EE" w:rsidDel="006B707B">
        <w:t xml:space="preserve"> </w:t>
      </w:r>
      <w:r>
        <w:t xml:space="preserve"> </w:t>
      </w:r>
      <w:r w:rsidRPr="000217EE">
        <w:t>UE</w:t>
      </w:r>
      <w:r w:rsidRPr="000A0C2F">
        <w:t xml:space="preserve"> and the mapping between the transport identifier and the Application ID</w:t>
      </w:r>
      <w:r w:rsidRPr="000217EE">
        <w:t>;</w:t>
      </w:r>
    </w:p>
    <w:p w14:paraId="7B12ABB4" w14:textId="1FA35B80" w:rsidR="00B95F13" w:rsidRDefault="00B95F13" w:rsidP="00B95F13">
      <w:pPr>
        <w:pStyle w:val="NO"/>
      </w:pPr>
      <w:r w:rsidRPr="000217EE">
        <w:t>NOTE</w:t>
      </w:r>
      <w:r>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UE </w:t>
      </w:r>
      <w:r>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w:t>
      </w:r>
      <w:r>
        <w:rPr>
          <w:lang w:eastAsia="zh-CN"/>
        </w:rPr>
        <w:t>Client on the MSGin5G</w:t>
      </w:r>
      <w:r w:rsidRPr="000217EE" w:rsidDel="006B707B">
        <w:t xml:space="preserve"> </w:t>
      </w:r>
      <w:r w:rsidRPr="000217EE">
        <w:rPr>
          <w:rFonts w:hint="eastAsia"/>
        </w:rPr>
        <w:t xml:space="preserve"> </w:t>
      </w:r>
      <w:r w:rsidRPr="000217EE">
        <w:t>UE and the</w:t>
      </w:r>
      <w:r w:rsidRPr="006B707B">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63BBC255" w14:textId="226FD394" w:rsidR="00B95F13" w:rsidRPr="000217EE" w:rsidRDefault="00B95F13" w:rsidP="00B95F13">
      <w:pPr>
        <w:pStyle w:val="NO"/>
      </w:pPr>
      <w:r w:rsidRPr="00AE0CEF">
        <w:t>NOTE</w:t>
      </w:r>
      <w:r w:rsidRPr="005F7EB0">
        <w:t> </w:t>
      </w:r>
      <w:r>
        <w:t>2:</w:t>
      </w:r>
      <w:r>
        <w:tab/>
        <w:t>The</w:t>
      </w:r>
      <w:r w:rsidRPr="00905A6B">
        <w:rPr>
          <w:lang w:val="en-US" w:eastAsia="zh-CN"/>
        </w:rPr>
        <w:t xml:space="preserve"> MSGin5G</w:t>
      </w:r>
      <w:r w:rsidRPr="000217EE">
        <w:t xml:space="preserve"> </w:t>
      </w:r>
      <w:r>
        <w:rPr>
          <w:lang w:eastAsia="zh-CN"/>
        </w:rPr>
        <w:t>Client on the MSGin5G</w:t>
      </w:r>
      <w:r w:rsidRPr="00905A6B">
        <w:rPr>
          <w:lang w:val="en-US" w:eastAsia="zh-CN"/>
        </w:rPr>
        <w:t xml:space="preserve">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36615A6E" w14:textId="5B96117B" w:rsidR="00B95F13" w:rsidRPr="000217EE" w:rsidRDefault="00B95F13" w:rsidP="00B95F13">
      <w:pPr>
        <w:pStyle w:val="B1"/>
      </w:pPr>
      <w:r w:rsidRPr="000217EE">
        <w:t>b)</w:t>
      </w:r>
      <w:r w:rsidRPr="000217EE">
        <w:tab/>
        <w:t>allocates a Registration ID for the</w:t>
      </w:r>
      <w:r w:rsidRPr="006B707B">
        <w:t xml:space="preserve"> </w:t>
      </w:r>
      <w:r w:rsidRPr="00AA4DB9">
        <w:t>Application Client</w:t>
      </w:r>
      <w:r>
        <w:t xml:space="preserve"> on the non-</w:t>
      </w:r>
      <w:r w:rsidRPr="00430476">
        <w:rPr>
          <w:rFonts w:hint="eastAsia"/>
          <w:noProof/>
          <w:lang w:val="en-US" w:eastAsia="zh-CN"/>
        </w:rPr>
        <w:t>MSGin5G</w:t>
      </w:r>
      <w:r>
        <w:rPr>
          <w:noProof/>
          <w:lang w:val="en-US" w:eastAsia="zh-CN"/>
        </w:rPr>
        <w:t xml:space="preserve"> </w:t>
      </w:r>
      <w:r w:rsidRPr="000217EE">
        <w:t>UE; and</w:t>
      </w:r>
    </w:p>
    <w:p w14:paraId="4FD6F212" w14:textId="27298E1A" w:rsidR="00B95F13" w:rsidRPr="000217EE" w:rsidRDefault="00B95F13" w:rsidP="00B95F13">
      <w:pPr>
        <w:pStyle w:val="B1"/>
      </w:pPr>
      <w:r w:rsidRPr="000217EE">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w:t>
      </w:r>
      <w:r>
        <w:t>non-</w:t>
      </w:r>
      <w:r w:rsidRPr="00430476">
        <w:rPr>
          <w:rFonts w:hint="eastAsia"/>
          <w:noProof/>
          <w:lang w:val="en-US" w:eastAsia="zh-CN"/>
        </w:rPr>
        <w:t>MSGin5G</w:t>
      </w:r>
      <w:r w:rsidRPr="000217EE">
        <w:t xml:space="preserve"> UE. The registration response shall include:</w:t>
      </w:r>
    </w:p>
    <w:p w14:paraId="04117AA7" w14:textId="003D3CF0" w:rsidR="00B95F13" w:rsidRPr="000217EE" w:rsidRDefault="00B95F13" w:rsidP="00B95F13">
      <w:pPr>
        <w:pStyle w:val="B2"/>
      </w:pPr>
      <w:r w:rsidRPr="000217EE">
        <w:t>1)</w:t>
      </w:r>
      <w:r w:rsidRPr="000217EE">
        <w:tab/>
        <w:t xml:space="preserve">the Registration Result indicates the registration is accepted by the MSGin5G </w:t>
      </w:r>
      <w:r>
        <w:rPr>
          <w:lang w:eastAsia="zh-CN"/>
        </w:rPr>
        <w:t>Client on the MSGin5G</w:t>
      </w:r>
      <w:r w:rsidRPr="000217EE">
        <w:t xml:space="preserve"> UE;</w:t>
      </w:r>
      <w:r w:rsidRPr="000217EE">
        <w:rPr>
          <w:rFonts w:hint="eastAsia"/>
        </w:rPr>
        <w:t xml:space="preserve"> and</w:t>
      </w:r>
    </w:p>
    <w:p w14:paraId="2D9B118A" w14:textId="48576D39" w:rsidR="00B95F13" w:rsidRPr="000217EE" w:rsidRDefault="00B95F13" w:rsidP="00B95F13">
      <w:pPr>
        <w:pStyle w:val="B2"/>
      </w:pPr>
      <w:r w:rsidRPr="000217EE">
        <w:t>2)</w:t>
      </w:r>
      <w:r w:rsidRPr="000217EE">
        <w:tab/>
        <w:t>the Registration ID allocated by the MSGin5G</w:t>
      </w:r>
      <w:r w:rsidRPr="00F50BE9">
        <w:rPr>
          <w:lang w:eastAsia="zh-CN"/>
        </w:rPr>
        <w:t xml:space="preserve"> </w:t>
      </w:r>
      <w:r>
        <w:rPr>
          <w:lang w:eastAsia="zh-CN"/>
        </w:rPr>
        <w:t>Client on the MSGin5G</w:t>
      </w:r>
      <w:r w:rsidRPr="000217EE">
        <w:t xml:space="preserve"> UE.</w:t>
      </w:r>
    </w:p>
    <w:p w14:paraId="30FCAFCE" w14:textId="494A2A83" w:rsidR="00B95F13" w:rsidRDefault="00B95F13" w:rsidP="00B95F13">
      <w:pPr>
        <w:rPr>
          <w:lang w:val="en-US" w:eastAsia="zh-CN"/>
        </w:rPr>
      </w:pPr>
      <w:r w:rsidRPr="00905A6B">
        <w:rPr>
          <w:lang w:val="en-US" w:eastAsia="zh-CN"/>
        </w:rPr>
        <w:t>If the registration is not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68F12F0D" w14:textId="3D4DCA8B" w:rsidR="00B95F13" w:rsidRPr="000217EE" w:rsidRDefault="00B95F13" w:rsidP="00B95F13">
      <w:pPr>
        <w:pStyle w:val="B1"/>
      </w:pPr>
      <w:r w:rsidRPr="000217EE">
        <w:t>a)</w:t>
      </w:r>
      <w:r w:rsidRPr="000217EE">
        <w:tab/>
        <w:t xml:space="preserve">the Registration Result indicating the registration is not accepted by the MSGin5G </w:t>
      </w:r>
      <w:r>
        <w:rPr>
          <w:lang w:eastAsia="zh-CN"/>
        </w:rPr>
        <w:t>Client on the MSGin5G</w:t>
      </w:r>
      <w:r w:rsidRPr="000217EE">
        <w:t xml:space="preserve"> UE; and</w:t>
      </w:r>
    </w:p>
    <w:p w14:paraId="07A6EEED" w14:textId="39ECE11C" w:rsidR="00B95F13" w:rsidRPr="000217EE" w:rsidRDefault="00B95F13" w:rsidP="00B95F13">
      <w:pPr>
        <w:pStyle w:val="B1"/>
      </w:pPr>
      <w:r w:rsidRPr="000217EE">
        <w:t>b)</w:t>
      </w:r>
      <w:r w:rsidRPr="000217EE">
        <w:tab/>
        <w:t xml:space="preserve">the Failure Reason indicating an appropriate reason why the registration request is rejected by the MSGin5G </w:t>
      </w:r>
      <w:r>
        <w:rPr>
          <w:lang w:eastAsia="zh-CN"/>
        </w:rPr>
        <w:t>Client on the MSGin5G</w:t>
      </w:r>
      <w:r w:rsidRPr="000217EE">
        <w:t xml:space="preserve"> UE.</w:t>
      </w:r>
    </w:p>
    <w:p w14:paraId="41FE8157" w14:textId="3CB45EB9" w:rsidR="00BF7337" w:rsidRPr="00C30B6D" w:rsidRDefault="00BF7337" w:rsidP="00BF7337">
      <w:pPr>
        <w:pStyle w:val="Heading5"/>
      </w:pPr>
      <w:bookmarkStart w:id="255" w:name="_CR6_3_2_1_2"/>
      <w:bookmarkStart w:id="256" w:name="_Toc187418137"/>
      <w:bookmarkStart w:id="257" w:name="_Toc86042578"/>
      <w:bookmarkStart w:id="258" w:name="_Toc86043135"/>
      <w:bookmarkStart w:id="259" w:name="_Toc97379645"/>
      <w:bookmarkStart w:id="260" w:name="_Toc104710978"/>
      <w:bookmarkEnd w:id="255"/>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AA4DB9">
        <w:t>Application Client</w:t>
      </w:r>
      <w:r>
        <w:t xml:space="preserve"> on non-</w:t>
      </w:r>
      <w:r w:rsidRPr="00430476">
        <w:rPr>
          <w:rFonts w:hint="eastAsia"/>
          <w:noProof/>
          <w:lang w:val="en-US" w:eastAsia="zh-CN"/>
        </w:rPr>
        <w:t>MSGin5G</w:t>
      </w:r>
      <w:r w:rsidRPr="00C30B6D">
        <w:t xml:space="preserve"> </w:t>
      </w:r>
      <w:r>
        <w:t>UE</w:t>
      </w:r>
      <w:r w:rsidRPr="00C30B6D">
        <w:t xml:space="preserve"> </w:t>
      </w:r>
      <w:r w:rsidRPr="00C30B6D">
        <w:rPr>
          <w:rFonts w:hint="eastAsia"/>
        </w:rPr>
        <w:t>de-</w:t>
      </w:r>
      <w:r w:rsidRPr="00C30B6D">
        <w:t xml:space="preserve">registration to </w:t>
      </w:r>
      <w:r>
        <w:rPr>
          <w:lang w:val="en-US" w:eastAsia="zh-CN"/>
        </w:rPr>
        <w:t xml:space="preserve">MSGin5G </w:t>
      </w:r>
      <w:r>
        <w:rPr>
          <w:lang w:eastAsia="zh-CN"/>
        </w:rPr>
        <w:t>Client on MSGin5G</w:t>
      </w:r>
      <w:r>
        <w:t xml:space="preserve"> Gateway</w:t>
      </w:r>
      <w:r w:rsidRPr="00C30B6D">
        <w:t xml:space="preserve"> UE</w:t>
      </w:r>
      <w:bookmarkEnd w:id="256"/>
    </w:p>
    <w:bookmarkEnd w:id="257"/>
    <w:bookmarkEnd w:id="258"/>
    <w:bookmarkEnd w:id="259"/>
    <w:bookmarkEnd w:id="260"/>
    <w:p w14:paraId="597C3913" w14:textId="0C226D86" w:rsidR="00BF7337" w:rsidRDefault="00BF7337" w:rsidP="00BF7337">
      <w:pPr>
        <w:rPr>
          <w:lang w:val="en-US" w:eastAsia="zh-CN"/>
        </w:rPr>
      </w:pPr>
      <w:r>
        <w:rPr>
          <w:lang w:val="en-US" w:eastAsia="zh-CN"/>
        </w:rPr>
        <w:t xml:space="preserve">Upon reception of de-registration request from </w:t>
      </w:r>
      <w:r w:rsidRPr="005C54A3">
        <w:rPr>
          <w:lang w:val="en-US" w:eastAsia="zh-CN"/>
        </w:rPr>
        <w:t xml:space="preserve">the application client on </w:t>
      </w:r>
      <w:r>
        <w:rPr>
          <w:lang w:val="en-US" w:eastAsia="zh-CN"/>
        </w:rPr>
        <w:t xml:space="preserve">the </w:t>
      </w:r>
      <w:r w:rsidRPr="00AA4DB9">
        <w:t>Application Client</w:t>
      </w:r>
      <w:r>
        <w:t xml:space="preserve"> on the non-</w:t>
      </w:r>
      <w:r w:rsidRPr="00430476">
        <w:rPr>
          <w:rFonts w:hint="eastAsia"/>
          <w:noProof/>
          <w:lang w:val="en-US" w:eastAsia="zh-CN"/>
        </w:rPr>
        <w:t>MSGin5G</w:t>
      </w:r>
      <w:r>
        <w:rPr>
          <w:lang w:val="en-US" w:eastAsia="zh-CN"/>
        </w:rPr>
        <w:t xml:space="preserve"> UE, the MSGin5G </w:t>
      </w:r>
      <w:r>
        <w:rPr>
          <w:lang w:eastAsia="zh-CN"/>
        </w:rPr>
        <w:t>Client on the MSGin5G</w:t>
      </w:r>
      <w:r w:rsidRPr="000E3816">
        <w:rPr>
          <w:lang w:val="en-US" w:eastAsia="zh-CN"/>
        </w:rPr>
        <w:t xml:space="preserve"> </w:t>
      </w:r>
      <w:r>
        <w:rPr>
          <w:lang w:val="en-US" w:eastAsia="zh-CN"/>
        </w:rPr>
        <w:t>UE:</w:t>
      </w:r>
    </w:p>
    <w:p w14:paraId="0DA6814C" w14:textId="1FD06774" w:rsidR="00BF7337" w:rsidRPr="000217EE" w:rsidRDefault="00BF7337" w:rsidP="00BF7337">
      <w:pPr>
        <w:pStyle w:val="B1"/>
      </w:pPr>
      <w:r w:rsidRPr="000217EE">
        <w:t>a)</w:t>
      </w:r>
      <w:r w:rsidRPr="000217EE">
        <w:tab/>
        <w:t xml:space="preserve">removes the mapping between Application ID and </w:t>
      </w:r>
      <w:r>
        <w:t xml:space="preserve">transport </w:t>
      </w:r>
      <w:r>
        <w:rPr>
          <w:lang w:val="en-US" w:eastAsia="zh-CN"/>
        </w:rPr>
        <w:t>identifier</w:t>
      </w:r>
      <w:r w:rsidRPr="000217EE">
        <w:t xml:space="preserve"> of the </w:t>
      </w:r>
      <w:r w:rsidRPr="00AA4DB9">
        <w:t>Application Client</w:t>
      </w:r>
      <w:r>
        <w:t xml:space="preserve"> on the non-</w:t>
      </w:r>
      <w:r w:rsidRPr="00430476">
        <w:rPr>
          <w:rFonts w:hint="eastAsia"/>
          <w:noProof/>
          <w:lang w:val="en-US" w:eastAsia="zh-CN"/>
        </w:rPr>
        <w:t>MSGin5G</w:t>
      </w:r>
      <w:r>
        <w:rPr>
          <w:lang w:val="en-US" w:eastAsia="zh-CN"/>
        </w:rPr>
        <w:t xml:space="preserve"> UE</w:t>
      </w:r>
      <w:r w:rsidRPr="000217EE">
        <w:t xml:space="preserve"> based on the Registration ID included in the de-registration request; and</w:t>
      </w:r>
    </w:p>
    <w:p w14:paraId="47BAE998" w14:textId="77777777" w:rsidR="00BF7337" w:rsidRPr="000217EE" w:rsidRDefault="00BF7337" w:rsidP="00BF7337">
      <w:pPr>
        <w:pStyle w:val="B1"/>
      </w:pPr>
      <w:r w:rsidRPr="000217EE">
        <w:t>b)</w:t>
      </w:r>
      <w:r w:rsidRPr="000217EE">
        <w:tab/>
        <w:t>constructs</w:t>
      </w:r>
      <w:r w:rsidRPr="000217EE">
        <w:rPr>
          <w:rFonts w:hint="eastAsia"/>
        </w:rPr>
        <w:t xml:space="preserve"> </w:t>
      </w:r>
      <w:r w:rsidRPr="000217EE">
        <w:t>the de-registration response including:</w:t>
      </w:r>
    </w:p>
    <w:p w14:paraId="68A053C4" w14:textId="77777777" w:rsidR="00BF7337" w:rsidRPr="000217EE" w:rsidRDefault="00BF7337" w:rsidP="00BF7337">
      <w:pPr>
        <w:pStyle w:val="B2"/>
      </w:pPr>
      <w:r w:rsidRPr="000217EE">
        <w:t>1)</w:t>
      </w:r>
      <w:r w:rsidRPr="000217EE">
        <w:tab/>
        <w:t>the De-registration Result indicating whether the de-registration is accepted or not;</w:t>
      </w:r>
    </w:p>
    <w:p w14:paraId="69BA8774" w14:textId="191D8258" w:rsidR="00BF7337" w:rsidRPr="000217EE" w:rsidRDefault="00BF7337" w:rsidP="00BF7337">
      <w:pPr>
        <w:pStyle w:val="B2"/>
      </w:pPr>
      <w:r w:rsidRPr="000217EE">
        <w:t>2)</w:t>
      </w:r>
      <w:r w:rsidRPr="000217EE">
        <w:tab/>
        <w:t xml:space="preserve">the Registration ID included in the de-registration request, if the de-registration is accepted by the MSGin5G </w:t>
      </w:r>
      <w:r>
        <w:rPr>
          <w:lang w:eastAsia="zh-CN"/>
        </w:rPr>
        <w:t>Client on the MSGin5G</w:t>
      </w:r>
      <w:r w:rsidRPr="000217EE">
        <w:t xml:space="preserve"> UE; and</w:t>
      </w:r>
    </w:p>
    <w:p w14:paraId="33EB53A5" w14:textId="4A28B26A" w:rsidR="00BF7337" w:rsidRPr="000217EE" w:rsidRDefault="00BF7337" w:rsidP="00BF7337">
      <w:pPr>
        <w:pStyle w:val="B2"/>
      </w:pPr>
      <w:r w:rsidRPr="000217EE">
        <w:t>3)</w:t>
      </w:r>
      <w:r w:rsidRPr="000217EE">
        <w:tab/>
        <w:t xml:space="preserve">the Failure Reason indicating an appropriate cause indicating why the de-registration request is rejected by the MSGin5G </w:t>
      </w:r>
      <w:r>
        <w:rPr>
          <w:lang w:eastAsia="zh-CN"/>
        </w:rPr>
        <w:t>Client on the MSGin5G</w:t>
      </w:r>
      <w:r w:rsidRPr="000217EE">
        <w:t xml:space="preserve"> UE, if the de-registration is not accepted by the MSGin5G </w:t>
      </w:r>
      <w:r>
        <w:rPr>
          <w:lang w:eastAsia="zh-CN"/>
        </w:rPr>
        <w:t>Client on the MSGin5G</w:t>
      </w:r>
      <w:r w:rsidRPr="000217EE">
        <w:t xml:space="preserve"> UE.</w:t>
      </w:r>
    </w:p>
    <w:p w14:paraId="65F4A6FF" w14:textId="52B41220" w:rsidR="00BF7337" w:rsidRPr="000217EE" w:rsidRDefault="00BF7337" w:rsidP="00BF7337">
      <w:pPr>
        <w:pStyle w:val="NO"/>
      </w:pPr>
      <w:r w:rsidRPr="000217EE">
        <w:lastRenderedPageBreak/>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w:t>
      </w:r>
      <w:r>
        <w:rPr>
          <w:lang w:eastAsia="zh-CN"/>
        </w:rPr>
        <w:t>Client on the MSGin5G</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the MSGin5G</w:t>
      </w:r>
      <w:r w:rsidRPr="000217EE">
        <w:t xml:space="preserve"> UE and the</w:t>
      </w:r>
      <w:r w:rsidRPr="00F50BE9">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20DAD9CA" w14:textId="1566CE20" w:rsidR="00034EE8" w:rsidRPr="00C20614" w:rsidRDefault="00034EE8" w:rsidP="00034EE8">
      <w:pPr>
        <w:pStyle w:val="Heading4"/>
        <w:rPr>
          <w:noProof/>
          <w:lang w:val="en-US" w:eastAsia="zh-CN"/>
        </w:rPr>
      </w:pPr>
      <w:bookmarkStart w:id="261" w:name="_CR6_3_2_2"/>
      <w:bookmarkStart w:id="262" w:name="_Toc86042579"/>
      <w:bookmarkStart w:id="263" w:name="_Toc86043136"/>
      <w:bookmarkStart w:id="264" w:name="_Toc97379646"/>
      <w:bookmarkStart w:id="265" w:name="_Toc104710979"/>
      <w:bookmarkStart w:id="266" w:name="_Toc187418138"/>
      <w:bookmarkEnd w:id="261"/>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00837BE4" w:rsidRPr="00430476">
        <w:rPr>
          <w:rFonts w:hint="eastAsia"/>
          <w:noProof/>
          <w:lang w:val="en-US" w:eastAsia="zh-CN"/>
        </w:rPr>
        <w:t xml:space="preserve">Procedure at </w:t>
      </w:r>
      <w:r w:rsidR="00837BE4" w:rsidRPr="00AA4DB9">
        <w:t>Application Client</w:t>
      </w:r>
      <w:r w:rsidR="00837BE4">
        <w:t xml:space="preserve"> on non-</w:t>
      </w:r>
      <w:r w:rsidR="00837BE4" w:rsidRPr="00430476">
        <w:rPr>
          <w:rFonts w:hint="eastAsia"/>
          <w:noProof/>
          <w:lang w:val="en-US" w:eastAsia="zh-CN"/>
        </w:rPr>
        <w:t>MSGin5G</w:t>
      </w:r>
      <w:r w:rsidR="00837BE4" w:rsidRPr="00562FA7">
        <w:rPr>
          <w:lang w:eastAsia="zh-CN"/>
        </w:rPr>
        <w:t xml:space="preserve"> </w:t>
      </w:r>
      <w:r w:rsidR="00837BE4">
        <w:rPr>
          <w:lang w:eastAsia="zh-CN"/>
        </w:rPr>
        <w:t>UE</w:t>
      </w:r>
      <w:bookmarkEnd w:id="262"/>
      <w:bookmarkEnd w:id="263"/>
      <w:bookmarkEnd w:id="264"/>
      <w:bookmarkEnd w:id="265"/>
      <w:bookmarkEnd w:id="266"/>
    </w:p>
    <w:p w14:paraId="06E1D608" w14:textId="3FBA3A2B" w:rsidR="00034EE8" w:rsidRPr="00C30B6D" w:rsidRDefault="00034EE8" w:rsidP="00034EE8">
      <w:pPr>
        <w:pStyle w:val="Heading5"/>
      </w:pPr>
      <w:bookmarkStart w:id="267" w:name="_CR6_3_2_2_1"/>
      <w:bookmarkStart w:id="268" w:name="_Toc86042580"/>
      <w:bookmarkStart w:id="269" w:name="_Toc86043137"/>
      <w:bookmarkStart w:id="270" w:name="_Toc97379647"/>
      <w:bookmarkStart w:id="271" w:name="_Toc104710980"/>
      <w:bookmarkStart w:id="272" w:name="_Toc187418139"/>
      <w:bookmarkEnd w:id="267"/>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registration to </w:t>
      </w:r>
      <w:r w:rsidR="00837BE4" w:rsidRPr="00C30B6D">
        <w:rPr>
          <w:rFonts w:hint="eastAsia"/>
        </w:rPr>
        <w:t xml:space="preserve">MSGin5G </w:t>
      </w:r>
      <w:r w:rsidR="00837BE4">
        <w:rPr>
          <w:lang w:eastAsia="zh-CN"/>
        </w:rPr>
        <w:t>Client on MSGin5G</w:t>
      </w:r>
      <w:r w:rsidR="00837BE4" w:rsidRPr="00C30B6D">
        <w:t>UE</w:t>
      </w:r>
      <w:bookmarkEnd w:id="268"/>
      <w:bookmarkEnd w:id="269"/>
      <w:bookmarkEnd w:id="270"/>
      <w:bookmarkEnd w:id="271"/>
      <w:bookmarkEnd w:id="272"/>
    </w:p>
    <w:p w14:paraId="20C07C12" w14:textId="447F348C" w:rsidR="00837BE4" w:rsidRPr="000217EE" w:rsidRDefault="00837BE4" w:rsidP="00837BE4">
      <w:r>
        <w:t>I</w:t>
      </w:r>
      <w:r w:rsidRPr="009D6AF2">
        <w:t>n order to register</w:t>
      </w:r>
      <w:r>
        <w:t xml:space="preserve">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5A13B3">
        <w:t xml:space="preserve"> </w:t>
      </w:r>
      <w:r>
        <w:rPr>
          <w:lang w:eastAsia="zh-CN"/>
        </w:rPr>
        <w:t>Client on the MSGin5G</w:t>
      </w:r>
      <w:r>
        <w:t>Gateway</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UE. The registration request shall include</w:t>
      </w:r>
      <w:r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w:t>
      </w:r>
      <w:r>
        <w:t>non-</w:t>
      </w:r>
      <w:r w:rsidRPr="00430476">
        <w:rPr>
          <w:rFonts w:hint="eastAsia"/>
          <w:noProof/>
          <w:lang w:val="en-US" w:eastAsia="zh-CN"/>
        </w:rPr>
        <w:t>MSGin5G</w:t>
      </w:r>
      <w:r w:rsidRPr="000217EE">
        <w:t xml:space="preserve"> UE initiating registration</w:t>
      </w:r>
      <w:r w:rsidRPr="000217EE">
        <w:rPr>
          <w:rFonts w:hint="eastAsia"/>
        </w:rPr>
        <w:t>.</w:t>
      </w:r>
    </w:p>
    <w:p w14:paraId="62195F33" w14:textId="58BC23B0" w:rsidR="00837BE4" w:rsidRPr="000217EE" w:rsidRDefault="00837BE4" w:rsidP="00837BE4">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MSGin5G</w:t>
      </w:r>
      <w:r w:rsidRPr="000217EE">
        <w:t xml:space="preserve"> UE and the </w:t>
      </w:r>
      <w:r w:rsidRPr="00AA4DB9">
        <w:t>Application Client</w:t>
      </w:r>
      <w:r>
        <w:t xml:space="preserve"> on the non-</w:t>
      </w:r>
      <w:r w:rsidRPr="00430476">
        <w:rPr>
          <w:rFonts w:hint="eastAsia"/>
          <w:noProof/>
          <w:lang w:val="en-US" w:eastAsia="zh-CN"/>
        </w:rPr>
        <w:t>MSGin5G</w:t>
      </w:r>
      <w:r w:rsidRPr="000217EE">
        <w:t xml:space="preserve"> UE, the </w:t>
      </w:r>
      <w:r w:rsidRPr="00AA4DB9">
        <w:t>Application Client</w:t>
      </w:r>
      <w:r>
        <w:t xml:space="preserve"> on the non-</w:t>
      </w:r>
      <w:r w:rsidRPr="00430476">
        <w:rPr>
          <w:rFonts w:hint="eastAsia"/>
          <w:noProof/>
          <w:lang w:val="en-US" w:eastAsia="zh-CN"/>
        </w:rPr>
        <w:t>MSGin5G</w:t>
      </w:r>
      <w:r w:rsidRPr="000217EE">
        <w:t xml:space="preserve"> UE shall send the registration request to the specified MAC address or UDP port.</w:t>
      </w:r>
    </w:p>
    <w:p w14:paraId="2AA7967B" w14:textId="0A93524C" w:rsidR="00034EE8" w:rsidRPr="00C30B6D" w:rsidRDefault="00034EE8" w:rsidP="00034EE8">
      <w:pPr>
        <w:pStyle w:val="Heading5"/>
      </w:pPr>
      <w:bookmarkStart w:id="273" w:name="_CR6_3_2_2_2"/>
      <w:bookmarkStart w:id="274" w:name="_Toc187418140"/>
      <w:bookmarkStart w:id="275" w:name="_Toc86042581"/>
      <w:bookmarkStart w:id="276" w:name="_Toc86043138"/>
      <w:bookmarkStart w:id="277" w:name="_Toc97379648"/>
      <w:bookmarkStart w:id="278" w:name="_Toc104710981"/>
      <w:bookmarkEnd w:id="273"/>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w:t>
      </w:r>
      <w:r w:rsidR="00837BE4" w:rsidRPr="00C30B6D">
        <w:rPr>
          <w:rFonts w:hint="eastAsia"/>
        </w:rPr>
        <w:t>de-</w:t>
      </w:r>
      <w:r w:rsidR="00837BE4" w:rsidRPr="00C30B6D">
        <w:t xml:space="preserve">registration to </w:t>
      </w:r>
      <w:r w:rsidR="00837BE4" w:rsidRPr="00C30B6D">
        <w:rPr>
          <w:rFonts w:hint="eastAsia"/>
        </w:rPr>
        <w:t>MSGin5G</w:t>
      </w:r>
      <w:r w:rsidR="00837BE4" w:rsidRPr="000E3816">
        <w:t xml:space="preserve"> </w:t>
      </w:r>
      <w:r w:rsidR="00837BE4">
        <w:rPr>
          <w:lang w:eastAsia="zh-CN"/>
        </w:rPr>
        <w:t>Client on MSGin5G</w:t>
      </w:r>
      <w:r w:rsidR="00837BE4" w:rsidRPr="00C30B6D">
        <w:t xml:space="preserve"> UE</w:t>
      </w:r>
      <w:bookmarkEnd w:id="274"/>
      <w:r w:rsidR="00837BE4" w:rsidRPr="00C30B6D" w:rsidDel="00837BE4">
        <w:t xml:space="preserve"> </w:t>
      </w:r>
      <w:bookmarkEnd w:id="275"/>
      <w:bookmarkEnd w:id="276"/>
      <w:bookmarkEnd w:id="277"/>
      <w:bookmarkEnd w:id="278"/>
    </w:p>
    <w:p w14:paraId="375A55AB" w14:textId="378778AC" w:rsidR="00837BE4" w:rsidRDefault="00837BE4" w:rsidP="00837BE4">
      <w:r>
        <w:t>I</w:t>
      </w:r>
      <w:r w:rsidRPr="009D6AF2">
        <w:t xml:space="preserve">n order to </w:t>
      </w:r>
      <w:r>
        <w:t>de-</w:t>
      </w:r>
      <w:r w:rsidRPr="009D6AF2">
        <w:t xml:space="preserve">register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0E3816">
        <w:t xml:space="preserve"> </w:t>
      </w:r>
      <w:r>
        <w:t>C</w:t>
      </w:r>
      <w:r>
        <w:rPr>
          <w:lang w:eastAsia="zh-CN"/>
        </w:rPr>
        <w:t>lient on MSGin5G</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Client on the MSGin5G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Client on the MSGin5G</w:t>
      </w:r>
      <w:r w:rsidRPr="00C30B6D">
        <w:t xml:space="preserve"> UE</w:t>
      </w:r>
      <w:r>
        <w:t xml:space="preserve"> during the registration procedure.</w:t>
      </w:r>
    </w:p>
    <w:p w14:paraId="4DB3A5C0" w14:textId="14E3CE8B" w:rsidR="00837BE4" w:rsidRPr="000217EE" w:rsidRDefault="00837BE4" w:rsidP="00837BE4">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w:t>
      </w:r>
      <w:r>
        <w:t>Client on the MSGin5G</w:t>
      </w:r>
      <w:r w:rsidRPr="000217EE">
        <w:rPr>
          <w:rFonts w:hint="eastAsia"/>
        </w:rPr>
        <w:t xml:space="preserve"> </w:t>
      </w:r>
      <w:r w:rsidRPr="000217EE">
        <w:t xml:space="preserve">UE and the </w:t>
      </w:r>
      <w:r w:rsidRPr="00AA4DB9">
        <w:t>Application Client</w:t>
      </w:r>
      <w:r>
        <w:t xml:space="preserve"> on the non-</w:t>
      </w:r>
      <w:r w:rsidRPr="00430476">
        <w:rPr>
          <w:rFonts w:hint="eastAsia"/>
          <w:noProof/>
          <w:lang w:val="en-US" w:eastAsia="zh-CN"/>
        </w:rPr>
        <w:t>MSGin5G</w:t>
      </w:r>
      <w:r w:rsidRPr="000217EE">
        <w:t xml:space="preserve"> UE, the Constrained UE shall send the de-registration request to the specified MAC address or UDP port.</w:t>
      </w:r>
    </w:p>
    <w:p w14:paraId="5CC8B3D2" w14:textId="5AC4BEEA" w:rsidR="00034EE8" w:rsidRPr="00562FA7" w:rsidRDefault="00034EE8" w:rsidP="00034EE8">
      <w:pPr>
        <w:pStyle w:val="Heading3"/>
        <w:rPr>
          <w:lang w:eastAsia="zh-CN"/>
        </w:rPr>
      </w:pPr>
      <w:bookmarkStart w:id="279" w:name="_CR6_3_3"/>
      <w:bookmarkStart w:id="280" w:name="_Toc187418141"/>
      <w:bookmarkStart w:id="281" w:name="_Toc97379649"/>
      <w:bookmarkStart w:id="282" w:name="_Toc104710982"/>
      <w:bookmarkEnd w:id="279"/>
      <w:r>
        <w:rPr>
          <w:rFonts w:hint="eastAsia"/>
          <w:lang w:eastAsia="zh-CN"/>
        </w:rPr>
        <w:t>6.</w:t>
      </w:r>
      <w:r w:rsidRPr="00562FA7">
        <w:rPr>
          <w:rFonts w:hint="eastAsia"/>
          <w:lang w:eastAsia="zh-CN"/>
        </w:rPr>
        <w:t>3.</w:t>
      </w:r>
      <w:r>
        <w:rPr>
          <w:rFonts w:hint="eastAsia"/>
          <w:lang w:eastAsia="zh-CN"/>
        </w:rPr>
        <w:t>3</w:t>
      </w:r>
      <w:r w:rsidRPr="00562FA7">
        <w:rPr>
          <w:rFonts w:hint="eastAsia"/>
          <w:lang w:eastAsia="zh-CN"/>
        </w:rPr>
        <w:tab/>
      </w:r>
      <w:r w:rsidR="004235F4" w:rsidRPr="00562FA7">
        <w:rPr>
          <w:lang w:eastAsia="zh-CN"/>
        </w:rPr>
        <w:t xml:space="preserve">Constrained </w:t>
      </w:r>
      <w:r w:rsidR="004235F4">
        <w:rPr>
          <w:lang w:eastAsia="zh-CN"/>
        </w:rPr>
        <w:t>UE</w:t>
      </w:r>
      <w:r w:rsidR="004235F4" w:rsidRPr="00562FA7">
        <w:rPr>
          <w:lang w:eastAsia="zh-CN"/>
        </w:rPr>
        <w:t xml:space="preserve"> registration to </w:t>
      </w:r>
      <w:r w:rsidR="004235F4">
        <w:rPr>
          <w:rFonts w:hint="eastAsia"/>
          <w:lang w:eastAsia="zh-CN"/>
        </w:rPr>
        <w:t>Relay</w:t>
      </w:r>
      <w:r w:rsidR="004235F4" w:rsidRPr="00562FA7">
        <w:rPr>
          <w:lang w:eastAsia="zh-CN"/>
        </w:rPr>
        <w:t xml:space="preserve"> UE</w:t>
      </w:r>
      <w:bookmarkEnd w:id="280"/>
      <w:r w:rsidR="004235F4" w:rsidRPr="00562FA7" w:rsidDel="004235F4">
        <w:rPr>
          <w:lang w:eastAsia="zh-CN"/>
        </w:rPr>
        <w:t xml:space="preserve"> </w:t>
      </w:r>
      <w:bookmarkEnd w:id="281"/>
      <w:bookmarkEnd w:id="282"/>
    </w:p>
    <w:p w14:paraId="1AA768CA" w14:textId="77777777" w:rsidR="00034EE8" w:rsidRDefault="00034EE8" w:rsidP="00034EE8">
      <w:pPr>
        <w:pStyle w:val="Heading4"/>
        <w:rPr>
          <w:noProof/>
          <w:lang w:val="en-US" w:eastAsia="zh-CN"/>
        </w:rPr>
      </w:pPr>
      <w:bookmarkStart w:id="283" w:name="_CR6_3_3_1"/>
      <w:bookmarkStart w:id="284" w:name="_Toc97379650"/>
      <w:bookmarkStart w:id="285" w:name="_Toc104710983"/>
      <w:bookmarkStart w:id="286" w:name="_Toc187418142"/>
      <w:bookmarkEnd w:id="283"/>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284"/>
      <w:bookmarkEnd w:id="285"/>
      <w:bookmarkEnd w:id="286"/>
    </w:p>
    <w:p w14:paraId="236BDDA2" w14:textId="4D59B8C0" w:rsidR="00034EE8" w:rsidRPr="00E83CCE" w:rsidRDefault="00034EE8" w:rsidP="00034EE8">
      <w:pPr>
        <w:rPr>
          <w:lang w:val="en-US" w:eastAsia="zh-CN"/>
        </w:rPr>
      </w:pPr>
      <w:r>
        <w:t>The Relay</w:t>
      </w:r>
      <w:r w:rsidRPr="009D6AF2">
        <w:rPr>
          <w:rFonts w:hint="eastAsia"/>
        </w:rPr>
        <w:t xml:space="preserve"> </w:t>
      </w:r>
      <w:r>
        <w:t xml:space="preserve">UE acts as either </w:t>
      </w:r>
      <w:r w:rsidRPr="00CB5EC9">
        <w:rPr>
          <w:lang w:eastAsia="zh-CN"/>
        </w:rPr>
        <w:t xml:space="preserve">5G ProSe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4EB3DF70" w:rsidR="00034EE8" w:rsidRDefault="00034EE8" w:rsidP="00034EE8">
      <w:pPr>
        <w:pStyle w:val="Heading4"/>
        <w:rPr>
          <w:noProof/>
          <w:lang w:val="en-US" w:eastAsia="zh-CN"/>
        </w:rPr>
      </w:pPr>
      <w:bookmarkStart w:id="287" w:name="_CR6_3_3_2"/>
      <w:bookmarkStart w:id="288" w:name="_Toc97379651"/>
      <w:bookmarkStart w:id="289" w:name="_Toc104710984"/>
      <w:bookmarkStart w:id="290" w:name="_Toc187418143"/>
      <w:bookmarkEnd w:id="287"/>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004235F4">
        <w:rPr>
          <w:noProof/>
          <w:lang w:val="en-US" w:eastAsia="zh-CN"/>
        </w:rPr>
        <w:t>void</w:t>
      </w:r>
      <w:bookmarkEnd w:id="288"/>
      <w:bookmarkEnd w:id="289"/>
      <w:bookmarkEnd w:id="290"/>
    </w:p>
    <w:p w14:paraId="4C943B9F" w14:textId="2E146C8E" w:rsidR="00034EE8" w:rsidRDefault="00034EE8" w:rsidP="00034EE8">
      <w:pPr>
        <w:pStyle w:val="Heading5"/>
      </w:pPr>
      <w:bookmarkStart w:id="291" w:name="_CR6_3_3_2_1"/>
      <w:bookmarkStart w:id="292" w:name="_Toc97379652"/>
      <w:bookmarkStart w:id="293" w:name="_Toc104710985"/>
      <w:bookmarkStart w:id="294" w:name="_Toc187418144"/>
      <w:bookmarkEnd w:id="291"/>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004235F4">
        <w:t>void</w:t>
      </w:r>
      <w:bookmarkEnd w:id="292"/>
      <w:bookmarkEnd w:id="293"/>
      <w:bookmarkEnd w:id="294"/>
    </w:p>
    <w:p w14:paraId="42F1D6A4" w14:textId="74E1694A" w:rsidR="00034EE8" w:rsidRPr="00C30B6D" w:rsidRDefault="00034EE8" w:rsidP="00034EE8">
      <w:pPr>
        <w:pStyle w:val="Heading5"/>
      </w:pPr>
      <w:bookmarkStart w:id="295" w:name="_CR6_3_3_2_2"/>
      <w:bookmarkStart w:id="296" w:name="_Toc97379653"/>
      <w:bookmarkStart w:id="297" w:name="_Toc104710986"/>
      <w:bookmarkStart w:id="298" w:name="_Toc187418145"/>
      <w:bookmarkEnd w:id="295"/>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004235F4">
        <w:t>void</w:t>
      </w:r>
      <w:bookmarkEnd w:id="296"/>
      <w:bookmarkEnd w:id="297"/>
      <w:bookmarkEnd w:id="298"/>
    </w:p>
    <w:p w14:paraId="257B7045" w14:textId="388A037F" w:rsidR="00034EE8" w:rsidRPr="00C20614" w:rsidRDefault="00034EE8" w:rsidP="00034EE8">
      <w:pPr>
        <w:pStyle w:val="Heading4"/>
        <w:rPr>
          <w:noProof/>
          <w:lang w:val="en-US" w:eastAsia="zh-CN"/>
        </w:rPr>
      </w:pPr>
      <w:bookmarkStart w:id="299" w:name="_CR6_3_3_3"/>
      <w:bookmarkStart w:id="300" w:name="_Toc97379654"/>
      <w:bookmarkStart w:id="301" w:name="_Toc104710987"/>
      <w:bookmarkStart w:id="302" w:name="_Toc187418146"/>
      <w:bookmarkEnd w:id="299"/>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300"/>
      <w:bookmarkEnd w:id="301"/>
      <w:r w:rsidR="00DC5E31">
        <w:rPr>
          <w:noProof/>
          <w:lang w:val="en-US" w:eastAsia="zh-CN"/>
        </w:rPr>
        <w:t>UE</w:t>
      </w:r>
      <w:bookmarkEnd w:id="302"/>
    </w:p>
    <w:p w14:paraId="0B8EE016" w14:textId="0B0340B3" w:rsidR="00034EE8" w:rsidRPr="00C30B6D" w:rsidRDefault="00034EE8" w:rsidP="00034EE8">
      <w:pPr>
        <w:pStyle w:val="Heading5"/>
      </w:pPr>
      <w:bookmarkStart w:id="303" w:name="_CR6_3_3_3_1"/>
      <w:bookmarkStart w:id="304" w:name="_Toc187418147"/>
      <w:bookmarkStart w:id="305" w:name="_Toc97379655"/>
      <w:bookmarkStart w:id="306" w:name="_Toc104710988"/>
      <w:bookmarkEnd w:id="303"/>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004235F4" w:rsidRPr="00C30B6D">
        <w:t xml:space="preserve">Constrained </w:t>
      </w:r>
      <w:r w:rsidR="004235F4">
        <w:t>UE</w:t>
      </w:r>
      <w:r w:rsidR="004235F4" w:rsidRPr="002E2082">
        <w:t xml:space="preserve"> </w:t>
      </w:r>
      <w:r w:rsidR="004235F4" w:rsidRPr="00C30B6D">
        <w:t xml:space="preserve">registration </w:t>
      </w:r>
      <w:r w:rsidR="004235F4">
        <w:rPr>
          <w:rFonts w:hint="eastAsia"/>
          <w:lang w:eastAsia="zh-CN"/>
        </w:rPr>
        <w:t>via</w:t>
      </w:r>
      <w:r w:rsidR="004235F4" w:rsidRPr="00C30B6D">
        <w:t xml:space="preserve"> </w:t>
      </w:r>
      <w:r w:rsidR="004235F4">
        <w:rPr>
          <w:rFonts w:hint="eastAsia"/>
        </w:rPr>
        <w:t>Relay</w:t>
      </w:r>
      <w:r w:rsidR="004235F4" w:rsidRPr="00C30B6D">
        <w:rPr>
          <w:rFonts w:hint="eastAsia"/>
        </w:rPr>
        <w:t xml:space="preserve"> </w:t>
      </w:r>
      <w:r w:rsidR="004235F4" w:rsidRPr="00C30B6D">
        <w:t>UE</w:t>
      </w:r>
      <w:bookmarkEnd w:id="304"/>
      <w:r w:rsidR="004235F4" w:rsidRPr="00C30B6D" w:rsidDel="004235F4">
        <w:t xml:space="preserve"> </w:t>
      </w:r>
      <w:bookmarkEnd w:id="305"/>
      <w:bookmarkEnd w:id="306"/>
    </w:p>
    <w:p w14:paraId="4CFFD866" w14:textId="6D0E13B5" w:rsidR="004235F4" w:rsidRPr="000615BA" w:rsidRDefault="004235F4" w:rsidP="004235F4">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54C3E49E" w:rsidR="00034EE8" w:rsidRPr="00C30B6D" w:rsidRDefault="00034EE8" w:rsidP="00034EE8">
      <w:pPr>
        <w:pStyle w:val="Heading5"/>
      </w:pPr>
      <w:bookmarkStart w:id="307" w:name="_CR6_3_3_3_2"/>
      <w:bookmarkStart w:id="308" w:name="_Toc187418148"/>
      <w:bookmarkStart w:id="309" w:name="_Toc97379656"/>
      <w:bookmarkStart w:id="310" w:name="_Toc104710989"/>
      <w:bookmarkEnd w:id="307"/>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004235F4" w:rsidRPr="00C30B6D">
        <w:t xml:space="preserve">Constrained </w:t>
      </w:r>
      <w:r w:rsidR="004235F4">
        <w:t>UE</w:t>
      </w:r>
      <w:r w:rsidR="004235F4" w:rsidRPr="00C30B6D">
        <w:t xml:space="preserve"> </w:t>
      </w:r>
      <w:r w:rsidR="004235F4">
        <w:t>de-</w:t>
      </w:r>
      <w:r w:rsidR="004235F4" w:rsidRPr="00C30B6D">
        <w:t xml:space="preserve">registration </w:t>
      </w:r>
      <w:r w:rsidR="004235F4">
        <w:t>via</w:t>
      </w:r>
      <w:r w:rsidR="004235F4" w:rsidRPr="00C30B6D">
        <w:t xml:space="preserve"> </w:t>
      </w:r>
      <w:r w:rsidR="004235F4">
        <w:rPr>
          <w:rFonts w:hint="eastAsia"/>
        </w:rPr>
        <w:t>Relay</w:t>
      </w:r>
      <w:r w:rsidR="004235F4" w:rsidRPr="00C30B6D">
        <w:t xml:space="preserve"> UE</w:t>
      </w:r>
      <w:bookmarkEnd w:id="308"/>
      <w:r w:rsidR="004235F4" w:rsidRPr="00C30B6D" w:rsidDel="004235F4">
        <w:t xml:space="preserve"> </w:t>
      </w:r>
      <w:bookmarkEnd w:id="309"/>
      <w:bookmarkEnd w:id="310"/>
    </w:p>
    <w:p w14:paraId="72EEC1B2" w14:textId="1EB7F665" w:rsidR="004235F4" w:rsidRDefault="004235F4" w:rsidP="004235F4">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2566BD4D" w14:textId="1132E4D0" w:rsidR="00557815" w:rsidRPr="00562FA7" w:rsidRDefault="00557815" w:rsidP="00557815">
      <w:pPr>
        <w:pStyle w:val="Heading3"/>
        <w:rPr>
          <w:lang w:eastAsia="zh-CN"/>
        </w:rPr>
      </w:pPr>
      <w:bookmarkStart w:id="311" w:name="_CR6_3_4"/>
      <w:bookmarkStart w:id="312" w:name="_Toc187418149"/>
      <w:bookmarkEnd w:id="311"/>
      <w:r>
        <w:rPr>
          <w:rFonts w:hint="eastAsia"/>
          <w:lang w:eastAsia="zh-CN"/>
        </w:rPr>
        <w:lastRenderedPageBreak/>
        <w:t>6.</w:t>
      </w:r>
      <w:r>
        <w:rPr>
          <w:lang w:eastAsia="zh-CN"/>
        </w:rPr>
        <w:t>3</w:t>
      </w:r>
      <w:r w:rsidRPr="00562FA7">
        <w:rPr>
          <w:rFonts w:hint="eastAsia"/>
          <w:lang w:eastAsia="zh-CN"/>
        </w:rPr>
        <w:t>.</w:t>
      </w:r>
      <w:r>
        <w:rPr>
          <w:lang w:eastAsia="zh-CN"/>
        </w:rPr>
        <w:t>4</w:t>
      </w:r>
      <w:r w:rsidRPr="00562FA7">
        <w:rPr>
          <w:rFonts w:hint="eastAsia"/>
          <w:lang w:eastAsia="zh-CN"/>
        </w:rPr>
        <w:tab/>
      </w:r>
      <w:r w:rsidR="00E13791" w:rsidRPr="00562FA7">
        <w:rPr>
          <w:lang w:eastAsia="zh-CN"/>
        </w:rPr>
        <w:t xml:space="preserve">Constrained </w:t>
      </w:r>
      <w:r w:rsidR="00E13791">
        <w:rPr>
          <w:lang w:eastAsia="zh-CN"/>
        </w:rPr>
        <w:t>UE</w:t>
      </w:r>
      <w:r w:rsidR="00E13791" w:rsidRPr="00562FA7">
        <w:rPr>
          <w:lang w:eastAsia="zh-CN"/>
        </w:rPr>
        <w:t xml:space="preserve"> registration </w:t>
      </w:r>
      <w:r w:rsidR="00E13791">
        <w:rPr>
          <w:rFonts w:hint="eastAsia"/>
          <w:lang w:eastAsia="zh-CN"/>
        </w:rPr>
        <w:t>via</w:t>
      </w:r>
      <w:r w:rsidR="00E13791" w:rsidRPr="00562FA7">
        <w:rPr>
          <w:lang w:eastAsia="zh-CN"/>
        </w:rPr>
        <w:t xml:space="preserve"> </w:t>
      </w:r>
      <w:r w:rsidR="00E13791">
        <w:rPr>
          <w:rFonts w:hint="eastAsia"/>
          <w:lang w:eastAsia="zh-CN"/>
        </w:rPr>
        <w:t>MSGin5G Gateway Client</w:t>
      </w:r>
      <w:bookmarkEnd w:id="312"/>
    </w:p>
    <w:p w14:paraId="7178F13C" w14:textId="58E01BB7" w:rsidR="00557815" w:rsidRDefault="00557815" w:rsidP="00557815">
      <w:pPr>
        <w:pStyle w:val="Heading4"/>
        <w:rPr>
          <w:noProof/>
          <w:lang w:val="en-US" w:eastAsia="zh-CN"/>
        </w:rPr>
      </w:pPr>
      <w:bookmarkStart w:id="313" w:name="_CR6_3_4_1"/>
      <w:bookmarkStart w:id="314" w:name="_Toc187418150"/>
      <w:bookmarkEnd w:id="313"/>
      <w:r>
        <w:rPr>
          <w:noProof/>
          <w:lang w:val="en-US" w:eastAsia="zh-CN"/>
        </w:rPr>
        <w:t>6.3.4.1</w:t>
      </w:r>
      <w:r>
        <w:rPr>
          <w:noProof/>
          <w:lang w:val="en-US" w:eastAsia="zh-CN"/>
        </w:rPr>
        <w:tab/>
        <w:t>General</w:t>
      </w:r>
      <w:bookmarkEnd w:id="314"/>
    </w:p>
    <w:p w14:paraId="4C8717D9" w14:textId="5DBD7E71" w:rsidR="00E13791" w:rsidRDefault="00E13791" w:rsidP="00E13791">
      <w:r>
        <w:t>If multiple registration requests from one or more</w:t>
      </w:r>
      <w:r w:rsidRPr="00FF1F63">
        <w:t xml:space="preserve"> </w:t>
      </w:r>
      <w:r>
        <w:t xml:space="preserve">the </w:t>
      </w:r>
      <w:r>
        <w:rPr>
          <w:lang w:eastAsia="zh-CN"/>
        </w:rPr>
        <w:t>MSGin5G</w:t>
      </w:r>
      <w:r>
        <w:t xml:space="preserve"> </w:t>
      </w:r>
      <w:r>
        <w:rPr>
          <w:lang w:eastAsia="zh-CN"/>
        </w:rPr>
        <w:t>C</w:t>
      </w:r>
      <w:r>
        <w:t>lients on the Constrained UEs are received,</w:t>
      </w:r>
      <w:r>
        <w:rPr>
          <w:rFonts w:hint="eastAsia"/>
          <w:lang w:eastAsia="zh-CN"/>
        </w:rPr>
        <w:t xml:space="preserve"> </w:t>
      </w:r>
      <w:r>
        <w:rPr>
          <w:lang w:eastAsia="zh-CN"/>
        </w:rPr>
        <w:t xml:space="preserve">the </w:t>
      </w:r>
      <w:r>
        <w:rPr>
          <w:rFonts w:hint="eastAsia"/>
        </w:rPr>
        <w:t>MSGin5G Gateway Client</w:t>
      </w:r>
      <w:r>
        <w:t xml:space="preserve"> </w:t>
      </w:r>
      <w:r w:rsidR="00E5565C">
        <w:t>constructs</w:t>
      </w:r>
      <w:r>
        <w:t xml:space="preserve"> a bulk registration/de-registration request to the MSGin5G Server and sends a response to each Constrained UE separately. Upon receiving the bulk registration response from the MSGin5G Server, t</w:t>
      </w:r>
      <w:r>
        <w:rPr>
          <w:lang w:eastAsia="zh-CN"/>
        </w:rPr>
        <w:t xml:space="preserve">he </w:t>
      </w:r>
      <w:r>
        <w:rPr>
          <w:rFonts w:hint="eastAsia"/>
        </w:rPr>
        <w:t>MSGin5G Gateway Client</w:t>
      </w:r>
      <w:r>
        <w:t xml:space="preserve"> splits the </w:t>
      </w:r>
      <w:r>
        <w:rPr>
          <w:lang w:eastAsia="zh-CN"/>
        </w:rPr>
        <w:t xml:space="preserve">bulk registration response into multiple individual registration responses and notifies </w:t>
      </w:r>
      <w:r>
        <w:t xml:space="preserve">the </w:t>
      </w:r>
      <w:r>
        <w:rPr>
          <w:lang w:eastAsia="zh-CN"/>
        </w:rPr>
        <w:t>MSGin5G</w:t>
      </w:r>
      <w:r>
        <w:t xml:space="preserve"> </w:t>
      </w:r>
      <w:r>
        <w:rPr>
          <w:lang w:eastAsia="zh-CN"/>
        </w:rPr>
        <w:t>C</w:t>
      </w:r>
      <w:r>
        <w:t>lients on the Constrained UEs separately.</w:t>
      </w:r>
    </w:p>
    <w:p w14:paraId="37C584BD" w14:textId="3EA36511" w:rsidR="00F01B68" w:rsidRPr="00C20614" w:rsidRDefault="00F01B68" w:rsidP="00F01B68">
      <w:pPr>
        <w:pStyle w:val="Heading4"/>
        <w:rPr>
          <w:noProof/>
          <w:lang w:val="en-US" w:eastAsia="zh-CN"/>
        </w:rPr>
      </w:pPr>
      <w:bookmarkStart w:id="315" w:name="_CR6_3_4_2"/>
      <w:bookmarkStart w:id="316" w:name="_Toc187418151"/>
      <w:bookmarkEnd w:id="315"/>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2</w:t>
      </w:r>
      <w:r w:rsidRPr="00430476">
        <w:rPr>
          <w:noProof/>
          <w:lang w:val="en-US" w:eastAsia="zh-CN"/>
        </w:rPr>
        <w:tab/>
      </w:r>
      <w:r w:rsidRPr="00430476">
        <w:rPr>
          <w:rFonts w:hint="eastAsia"/>
          <w:noProof/>
          <w:lang w:val="en-US" w:eastAsia="zh-CN"/>
        </w:rPr>
        <w:t xml:space="preserve">Procedure at </w:t>
      </w:r>
      <w:r>
        <w:rPr>
          <w:noProof/>
          <w:lang w:val="en-US" w:eastAsia="zh-CN"/>
        </w:rPr>
        <w:t>Constrained</w:t>
      </w:r>
      <w:r w:rsidRPr="00430476">
        <w:rPr>
          <w:rFonts w:hint="eastAsia"/>
          <w:noProof/>
          <w:lang w:val="en-US" w:eastAsia="zh-CN"/>
        </w:rPr>
        <w:t xml:space="preserve"> UE</w:t>
      </w:r>
      <w:bookmarkEnd w:id="316"/>
    </w:p>
    <w:p w14:paraId="2F8229DE" w14:textId="49A88A65" w:rsidR="00F01B68" w:rsidRPr="00C30B6D" w:rsidRDefault="00F01B68" w:rsidP="00F01B68">
      <w:pPr>
        <w:pStyle w:val="Heading5"/>
      </w:pPr>
      <w:bookmarkStart w:id="317" w:name="_CR6_3_4_2_1"/>
      <w:bookmarkStart w:id="318" w:name="_Toc187418152"/>
      <w:bookmarkEnd w:id="317"/>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rFonts w:hint="eastAsia"/>
          <w:lang w:eastAsia="zh-CN"/>
        </w:rPr>
        <w:t>1</w:t>
      </w:r>
      <w:r w:rsidRPr="00C30B6D">
        <w:rPr>
          <w:rFonts w:hint="eastAsia"/>
        </w:rPr>
        <w:tab/>
      </w:r>
      <w:r>
        <w:rPr>
          <w:lang w:eastAsia="zh-CN"/>
        </w:rPr>
        <w:t xml:space="preserve">Registration </w:t>
      </w:r>
      <w:r w:rsidR="00BA7F90">
        <w:rPr>
          <w:lang w:eastAsia="zh-CN"/>
        </w:rPr>
        <w:t>initiated</w:t>
      </w:r>
      <w:r>
        <w:rPr>
          <w:lang w:eastAsia="zh-CN"/>
        </w:rPr>
        <w:t xml:space="preserve">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318"/>
    </w:p>
    <w:p w14:paraId="3BE355AC" w14:textId="0CC9166F" w:rsidR="00E13791" w:rsidRPr="0008559C" w:rsidRDefault="00E13791" w:rsidP="00E13791">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t xml:space="preserve"> on the Constrained UE</w:t>
      </w:r>
      <w:r w:rsidRPr="0008559C">
        <w:t xml:space="preserve"> </w:t>
      </w:r>
      <w:r w:rsidRPr="0008559C">
        <w:rPr>
          <w:rFonts w:hint="eastAsia"/>
        </w:rPr>
        <w:t xml:space="preserve">shall send a CoAP POST request to the MSGin5G Server. </w:t>
      </w:r>
      <w:r>
        <w:t xml:space="preserve">If the registration request is allowed to delay for bulk registration initiated by the </w:t>
      </w:r>
      <w:r>
        <w:rPr>
          <w:rFonts w:hint="eastAsia"/>
          <w:noProof/>
          <w:lang w:val="en-US" w:eastAsia="zh-CN"/>
        </w:rPr>
        <w:t>MSGin5G Gateway Client</w:t>
      </w:r>
      <w:r>
        <w:rPr>
          <w:noProof/>
          <w:lang w:val="en-US" w:eastAsia="zh-CN"/>
        </w:rPr>
        <w:t>, i</w:t>
      </w:r>
      <w:r>
        <w:t>n the CoAP POST r</w:t>
      </w:r>
      <w:r w:rsidR="008E6635">
        <w:t>e</w:t>
      </w:r>
      <w:r>
        <w:t xml:space="preserve">quest, the </w:t>
      </w:r>
      <w:r w:rsidRPr="0008559C">
        <w:rPr>
          <w:rFonts w:hint="eastAsia"/>
        </w:rPr>
        <w:t>MSGin5G Client</w:t>
      </w:r>
      <w:r>
        <w:t xml:space="preserve"> on the Constrained UE:</w:t>
      </w:r>
    </w:p>
    <w:p w14:paraId="4CE045B5" w14:textId="77777777" w:rsidR="00F01B68" w:rsidRPr="004A1622" w:rsidRDefault="00F01B68" w:rsidP="00F01B68">
      <w:pPr>
        <w:pStyle w:val="B1"/>
      </w:pPr>
      <w:r w:rsidRPr="004A1622">
        <w:t>a)</w:t>
      </w:r>
      <w:r w:rsidRPr="004A1622">
        <w:tab/>
        <w:t>shall set the "T" field in the CoAP header to 0 to indicate acknowledge message required;</w:t>
      </w:r>
    </w:p>
    <w:p w14:paraId="52DF0772" w14:textId="77777777" w:rsidR="00F01B68" w:rsidRPr="004A1622" w:rsidRDefault="00F01B68" w:rsidP="00F01B6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12D8052" w14:textId="77777777" w:rsidR="00F01B68" w:rsidRPr="004A1622" w:rsidRDefault="00F01B68" w:rsidP="00F01B6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59A0B6CF" w14:textId="77777777" w:rsidR="00F01B68" w:rsidRPr="004A1622" w:rsidRDefault="00F01B68" w:rsidP="00F01B68">
      <w:pPr>
        <w:pStyle w:val="B1"/>
      </w:pPr>
      <w:r w:rsidRPr="004A1622">
        <w:t>d)</w:t>
      </w:r>
      <w:r w:rsidRPr="004A1622">
        <w:tab/>
        <w:t xml:space="preserve">shall include the following information elements in the CoAP payload </w:t>
      </w:r>
      <w:r w:rsidRPr="004A1622">
        <w:rPr>
          <w:rFonts w:hint="eastAsia"/>
        </w:rPr>
        <w:t>encoded in JSON format</w:t>
      </w:r>
      <w:r w:rsidRPr="004A1622">
        <w:t>:</w:t>
      </w:r>
    </w:p>
    <w:p w14:paraId="0592080E" w14:textId="77777777" w:rsidR="00F01B68" w:rsidRPr="003871A2" w:rsidRDefault="00F01B68" w:rsidP="00F01B68">
      <w:pPr>
        <w:pStyle w:val="B2"/>
      </w:pPr>
      <w:r w:rsidRPr="003871A2">
        <w:t>1)</w:t>
      </w:r>
      <w:r w:rsidRPr="003871A2">
        <w:tab/>
        <w:t>the "MSGin5G service identifier" element to indicate that this CoAP POST request is used for MSGin5G service;</w:t>
      </w:r>
    </w:p>
    <w:p w14:paraId="4C2969A7" w14:textId="273D5F19" w:rsidR="00F01B68" w:rsidRPr="003871A2" w:rsidRDefault="00F01B68" w:rsidP="00F01B68">
      <w:pPr>
        <w:pStyle w:val="B2"/>
        <w:rPr>
          <w:lang w:eastAsia="zh-CN"/>
        </w:rPr>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6BC70A9A" w14:textId="78760B0F" w:rsidR="00F01B68" w:rsidRDefault="006B1528" w:rsidP="00F01B68">
      <w:pPr>
        <w:pStyle w:val="B2"/>
      </w:pPr>
      <w:r>
        <w:t>3</w:t>
      </w:r>
      <w:r w:rsidR="00F01B68" w:rsidRPr="003871A2">
        <w:t>)</w:t>
      </w:r>
      <w:r w:rsidR="00F01B68" w:rsidRPr="003871A2">
        <w:tab/>
        <w:t>the "UE Service ID" element to indicate the MSGin5G UE initiating registration</w:t>
      </w:r>
      <w:r w:rsidR="00F01B68" w:rsidRPr="003871A2">
        <w:rPr>
          <w:rFonts w:hint="eastAsia"/>
        </w:rPr>
        <w:t xml:space="preserve"> procedure</w:t>
      </w:r>
      <w:r w:rsidR="00F01B68" w:rsidRPr="003871A2">
        <w:t>;</w:t>
      </w:r>
    </w:p>
    <w:p w14:paraId="27F807EF" w14:textId="12572456" w:rsidR="006B1528" w:rsidRPr="003871A2" w:rsidRDefault="006B1528" w:rsidP="006B1528">
      <w:pPr>
        <w:pStyle w:val="B1"/>
      </w:pPr>
      <w:r>
        <w:t>e</w:t>
      </w:r>
      <w:r>
        <w:rPr>
          <w:rFonts w:hint="eastAsia"/>
        </w:rPr>
        <w:t>)</w:t>
      </w:r>
      <w:r>
        <w:tab/>
        <w:t xml:space="preserve">optionally, </w:t>
      </w:r>
      <w:r w:rsidRPr="003871A2">
        <w:t>the "</w:t>
      </w:r>
      <w:r>
        <w:t>Registration urgent degree</w:t>
      </w:r>
      <w:r w:rsidRPr="003871A2">
        <w:t>"</w:t>
      </w:r>
      <w:r>
        <w:t xml:space="preserve"> element with a </w:t>
      </w:r>
      <w:r w:rsidRPr="000217EE">
        <w:t>"</w:t>
      </w:r>
      <w:r>
        <w:t>false</w:t>
      </w:r>
      <w:r w:rsidRPr="000217EE">
        <w:t>" value</w:t>
      </w:r>
      <w:r>
        <w:t xml:space="preserve"> to </w:t>
      </w:r>
      <w:r w:rsidRPr="003871A2">
        <w:t>indicate that th</w:t>
      </w:r>
      <w:r w:rsidRPr="003871A2">
        <w:rPr>
          <w:rFonts w:hint="eastAsia"/>
        </w:rPr>
        <w:t>is</w:t>
      </w:r>
      <w:r>
        <w:t xml:space="preserve"> registration is not urgent;</w:t>
      </w:r>
    </w:p>
    <w:p w14:paraId="7147447F" w14:textId="63933B81" w:rsidR="0064181F" w:rsidRDefault="006B1528" w:rsidP="006B1528">
      <w:pPr>
        <w:pStyle w:val="B1"/>
        <w:rPr>
          <w:rFonts w:eastAsia="SimSun"/>
          <w:lang w:val="en-US" w:eastAsia="zh-CN"/>
        </w:rPr>
      </w:pPr>
      <w:r>
        <w:t>f</w:t>
      </w:r>
      <w:r w:rsidR="0064181F">
        <w:t>)</w:t>
      </w:r>
      <w:r w:rsidR="0064181F">
        <w:rPr>
          <w:rFonts w:hint="eastAsia"/>
        </w:rPr>
        <w:tab/>
      </w:r>
      <w:r w:rsidR="0064181F">
        <w:t>optionally, the "MSGin5G Client Profile" element to include a set of parameters describing the MSGin5G Client. This element may include the "MSGin5G Client Triggering Information" element and the "MSGin5G Client Communication Availability" element</w:t>
      </w:r>
      <w:r w:rsidR="0064181F" w:rsidRPr="006B1528">
        <w:rPr>
          <w:rFonts w:hint="eastAsia"/>
        </w:rPr>
        <w:t>:</w:t>
      </w:r>
    </w:p>
    <w:p w14:paraId="561BBA9D" w14:textId="77777777" w:rsidR="0064181F" w:rsidRDefault="0064181F" w:rsidP="0064181F">
      <w:pPr>
        <w:pStyle w:val="B3"/>
        <w:rPr>
          <w:rFonts w:eastAsia="SimSun"/>
          <w:lang w:val="en-US" w:eastAsia="zh-CN"/>
        </w:rPr>
      </w:pPr>
      <w:r>
        <w:t xml:space="preserve"> </w:t>
      </w:r>
      <w:r>
        <w:rPr>
          <w:rFonts w:eastAsia="SimSun" w:hint="eastAsia"/>
          <w:lang w:val="en-US" w:eastAsia="zh-CN"/>
        </w:rPr>
        <w:t>i)</w:t>
      </w:r>
      <w:r>
        <w:rPr>
          <w:rFonts w:eastAsia="SimSun" w:hint="eastAsia"/>
          <w:lang w:val="en-US" w:eastAsia="zh-CN"/>
        </w:rPr>
        <w:tab/>
      </w:r>
      <w:r>
        <w:t>The "MSGin5G Client Triggering Information" element shall include</w:t>
      </w:r>
      <w:r>
        <w:rPr>
          <w:rFonts w:eastAsia="SimSun" w:hint="eastAsia"/>
          <w:lang w:val="en-US" w:eastAsia="zh-CN"/>
        </w:rPr>
        <w:t>:</w:t>
      </w:r>
    </w:p>
    <w:p w14:paraId="00D30A42" w14:textId="472FBAB9" w:rsidR="0064181F" w:rsidRDefault="0064181F" w:rsidP="0064181F">
      <w:pPr>
        <w:pStyle w:val="B4"/>
      </w:pPr>
      <w:r>
        <w:rPr>
          <w:rFonts w:eastAsia="SimSun" w:hint="eastAsia"/>
          <w:lang w:val="en-US" w:eastAsia="zh-CN"/>
        </w:rPr>
        <w:t>-</w:t>
      </w:r>
      <w:r>
        <w:rPr>
          <w:rFonts w:eastAsia="SimSun" w:hint="eastAsia"/>
          <w:lang w:val="en-US" w:eastAsia="zh-CN"/>
        </w:rPr>
        <w:tab/>
      </w:r>
      <w:r>
        <w:t>the "MSGin5G UE ID" element to indicate the MSGin5G UE hosting the MSGin5G Client</w:t>
      </w:r>
      <w:r>
        <w:rPr>
          <w:rFonts w:eastAsia="SimSun" w:hint="eastAsia"/>
          <w:lang w:val="en-US" w:eastAsia="zh-CN"/>
        </w:rPr>
        <w:t>;</w:t>
      </w:r>
      <w:r>
        <w:t xml:space="preserve"> and</w:t>
      </w:r>
    </w:p>
    <w:p w14:paraId="3B3D24B3" w14:textId="77777777" w:rsidR="0064181F" w:rsidRDefault="0064181F" w:rsidP="0064181F">
      <w:pPr>
        <w:pStyle w:val="B4"/>
      </w:pPr>
      <w:r>
        <w:rPr>
          <w:rFonts w:eastAsia="SimSun" w:hint="eastAsia"/>
          <w:lang w:val="en-US" w:eastAsia="zh-CN"/>
        </w:rPr>
        <w:t>-</w:t>
      </w:r>
      <w:r>
        <w:rPr>
          <w:rFonts w:eastAsia="SimSun" w:hint="eastAsia"/>
          <w:lang w:val="en-US" w:eastAsia="zh-CN"/>
        </w:rPr>
        <w:tab/>
        <w:t>either:</w:t>
      </w:r>
      <w:r>
        <w:t xml:space="preserve"> </w:t>
      </w:r>
    </w:p>
    <w:p w14:paraId="33B5ACA3" w14:textId="658B8D7A" w:rsidR="0064181F" w:rsidRDefault="0064181F" w:rsidP="0064181F">
      <w:pPr>
        <w:pStyle w:val="B5"/>
        <w:rPr>
          <w:lang w:val="en-US" w:eastAsia="zh-CN"/>
        </w:rPr>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 element to indicate</w:t>
      </w:r>
      <w:r>
        <w:rPr>
          <w:rFonts w:eastAsia="SimSun" w:hint="eastAsia"/>
          <w:lang w:val="en-US" w:eastAsia="zh-CN"/>
        </w:rPr>
        <w:t xml:space="preserve"> the port number</w:t>
      </w:r>
      <w:r>
        <w:t xml:space="preserve"> that the MSGin5G </w:t>
      </w:r>
      <w:r>
        <w:rPr>
          <w:rFonts w:hint="eastAsia"/>
        </w:rPr>
        <w:t>C</w:t>
      </w:r>
      <w:r>
        <w:t>lient listens on for device triggers from the MSGin5G Server</w:t>
      </w:r>
      <w:r>
        <w:rPr>
          <w:rFonts w:hint="eastAsia"/>
          <w:lang w:val="en-US" w:eastAsia="zh-CN"/>
        </w:rPr>
        <w:t>;or</w:t>
      </w:r>
    </w:p>
    <w:p w14:paraId="5BACC4B3" w14:textId="77777777" w:rsidR="0064181F" w:rsidRDefault="0064181F" w:rsidP="0064181F">
      <w:pPr>
        <w:pStyle w:val="B5"/>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w:t>
      </w:r>
      <w:r>
        <w:rPr>
          <w:rFonts w:eastAsia="SimSun" w:hint="eastAsia"/>
          <w:lang w:val="en-US" w:eastAsia="zh-CN"/>
        </w:rPr>
        <w:t>s</w:t>
      </w:r>
      <w:r>
        <w:t>" element to indicate</w:t>
      </w:r>
      <w:r>
        <w:rPr>
          <w:rFonts w:hint="eastAsia"/>
        </w:rPr>
        <w:t xml:space="preserve"> </w:t>
      </w:r>
      <w:r>
        <w:rPr>
          <w:lang w:val="en-US" w:eastAsia="zh-CN"/>
        </w:rPr>
        <w:t xml:space="preserve">a </w:t>
      </w:r>
      <w:r>
        <w:rPr>
          <w:rFonts w:hint="eastAsia"/>
          <w:lang w:eastAsia="en-GB"/>
        </w:rPr>
        <w:t>List of port numbers that the MSGin5G Client listens on for device triggers from the MSGin5G Server</w:t>
      </w:r>
      <w:r>
        <w:rPr>
          <w:lang w:val="en-US" w:eastAsia="zh-CN"/>
        </w:rPr>
        <w:t xml:space="preserve"> and </w:t>
      </w:r>
      <w:r>
        <w:rPr>
          <w:rFonts w:hint="eastAsia"/>
          <w:lang w:eastAsia="en-GB"/>
        </w:rPr>
        <w:t>protocol</w:t>
      </w:r>
      <w:r>
        <w:rPr>
          <w:lang w:val="en-US" w:eastAsia="zh-CN"/>
        </w:rPr>
        <w:t xml:space="preserve"> </w:t>
      </w:r>
      <w:r>
        <w:rPr>
          <w:rFonts w:hint="eastAsia"/>
          <w:lang w:eastAsia="en-GB"/>
        </w:rPr>
        <w:t>(e.g., SMS, NIDD, etc.</w:t>
      </w:r>
      <w:r>
        <w:rPr>
          <w:lang w:val="en-US" w:eastAsia="zh-CN"/>
        </w:rPr>
        <w:t xml:space="preserve">) </w:t>
      </w:r>
      <w:r>
        <w:rPr>
          <w:rFonts w:hint="eastAsia"/>
          <w:lang w:eastAsia="en-GB"/>
        </w:rPr>
        <w:t>associated</w:t>
      </w:r>
      <w:r>
        <w:rPr>
          <w:lang w:val="en-US" w:eastAsia="zh-CN"/>
        </w:rPr>
        <w:t xml:space="preserve"> </w:t>
      </w:r>
      <w:r>
        <w:rPr>
          <w:rFonts w:hint="eastAsia"/>
          <w:lang w:eastAsia="en-GB"/>
        </w:rPr>
        <w:t>with each port number</w:t>
      </w:r>
      <w:r>
        <w:rPr>
          <w:rFonts w:eastAsia="SimSun" w:hint="eastAsia"/>
          <w:lang w:val="en-US" w:eastAsia="zh-CN"/>
        </w:rPr>
        <w:t>; and</w:t>
      </w:r>
    </w:p>
    <w:p w14:paraId="0E02FEEA" w14:textId="566F79EC" w:rsidR="0064181F" w:rsidRDefault="0064181F" w:rsidP="0064181F">
      <w:pPr>
        <w:pStyle w:val="B3"/>
      </w:pPr>
      <w:r>
        <w:rPr>
          <w:rFonts w:eastAsia="SimSun" w:hint="eastAsia"/>
          <w:lang w:val="en-US" w:eastAsia="zh-CN"/>
        </w:rPr>
        <w:t>ii)</w:t>
      </w:r>
      <w:r>
        <w:rPr>
          <w:rFonts w:eastAsia="SimSun" w:hint="eastAsia"/>
          <w:lang w:val="en-US" w:eastAsia="zh-CN"/>
        </w:rPr>
        <w:tab/>
        <w:t>t</w:t>
      </w:r>
      <w:r>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23FA2276" w14:textId="0DA533FF" w:rsidR="0064181F" w:rsidRDefault="0064181F" w:rsidP="0064181F">
      <w:pPr>
        <w:pStyle w:val="B4"/>
      </w:pPr>
      <w:r>
        <w:rPr>
          <w:rFonts w:eastAsia="SimSun" w:hint="eastAsia"/>
          <w:lang w:val="en-US" w:eastAsia="zh-CN"/>
        </w:rPr>
        <w:lastRenderedPageBreak/>
        <w:t>-</w:t>
      </w:r>
      <w:r>
        <w:tab/>
        <w:t>shall include the "Scheduled communication time" element to indicate the time when the UE becomes available for communication;</w:t>
      </w:r>
    </w:p>
    <w:p w14:paraId="4E08DF55" w14:textId="15C86846" w:rsidR="0064181F" w:rsidRDefault="0064181F" w:rsidP="0064181F">
      <w:pPr>
        <w:pStyle w:val="B4"/>
      </w:pPr>
      <w:r>
        <w:rPr>
          <w:rFonts w:eastAsia="SimSun" w:hint="eastAsia"/>
          <w:lang w:val="en-US" w:eastAsia="zh-CN"/>
        </w:rPr>
        <w:t>-</w:t>
      </w:r>
      <w:r>
        <w:tab/>
        <w:t>shall include the "Communication duration time" element to indicate the duration time of periodic communication;</w:t>
      </w:r>
    </w:p>
    <w:p w14:paraId="456CB13F" w14:textId="44550678" w:rsidR="0064181F" w:rsidRDefault="0064181F" w:rsidP="0064181F">
      <w:pPr>
        <w:pStyle w:val="B4"/>
      </w:pPr>
      <w:r>
        <w:rPr>
          <w:rFonts w:eastAsia="SimSun" w:hint="eastAsia"/>
          <w:lang w:val="en-US" w:eastAsia="zh-CN"/>
        </w:rPr>
        <w:t>-</w:t>
      </w:r>
      <w:r>
        <w:tab/>
        <w:t>may include the "Periodic communication indicator" element to identify whether the client communicates periodically or not;</w:t>
      </w:r>
    </w:p>
    <w:p w14:paraId="75D890E8" w14:textId="0CE5F68C" w:rsidR="0064181F" w:rsidRDefault="0064181F" w:rsidP="0064181F">
      <w:pPr>
        <w:pStyle w:val="B4"/>
      </w:pPr>
      <w:r>
        <w:rPr>
          <w:rFonts w:eastAsia="SimSun" w:hint="eastAsia"/>
          <w:lang w:val="en-US" w:eastAsia="zh-CN"/>
        </w:rPr>
        <w:t>-</w:t>
      </w:r>
      <w:r>
        <w:tab/>
      </w:r>
      <w:r>
        <w:rPr>
          <w:rFonts w:hint="eastAsia"/>
        </w:rPr>
        <w:t>may</w:t>
      </w:r>
      <w:r>
        <w:t xml:space="preserve"> include the "Periodic communication interval" element to indicate the interval Time of periodic communication if "Periodic communication indicator" element is included;</w:t>
      </w:r>
    </w:p>
    <w:p w14:paraId="103BF804" w14:textId="6D30213D" w:rsidR="0064181F" w:rsidRDefault="0064181F" w:rsidP="0064181F">
      <w:pPr>
        <w:pStyle w:val="B4"/>
      </w:pPr>
      <w:r>
        <w:rPr>
          <w:rFonts w:eastAsia="SimSun" w:hint="eastAsia"/>
          <w:lang w:val="en-US" w:eastAsia="zh-CN"/>
        </w:rPr>
        <w:t>-</w:t>
      </w:r>
      <w:r>
        <w:tab/>
        <w:t>may include the "Data size indication" element to indicate the expected data size to be exchanged during the communication duration; and</w:t>
      </w:r>
    </w:p>
    <w:p w14:paraId="67A65BEF" w14:textId="5150954A" w:rsidR="0064181F" w:rsidRDefault="0064181F" w:rsidP="0064181F">
      <w:pPr>
        <w:pStyle w:val="B4"/>
      </w:pPr>
      <w:r>
        <w:rPr>
          <w:rFonts w:eastAsia="SimSun" w:hint="eastAsia"/>
          <w:lang w:val="en-US" w:eastAsia="zh-CN"/>
        </w:rPr>
        <w:t>-</w:t>
      </w:r>
      <w:r>
        <w:tab/>
        <w:t>may include the "Store and forward option" element to indicate the UE does not request store and forward services for incoming MSGin5G requests</w:t>
      </w:r>
      <w:r w:rsidR="004B0864">
        <w:t xml:space="preserve">; </w:t>
      </w:r>
      <w:r>
        <w:t>and</w:t>
      </w:r>
    </w:p>
    <w:p w14:paraId="24A88505" w14:textId="325C3B7E" w:rsidR="006B1528" w:rsidRDefault="006B1528" w:rsidP="0064181F">
      <w:pPr>
        <w:pStyle w:val="B2"/>
      </w:pPr>
      <w:r>
        <w:t>g</w:t>
      </w:r>
      <w:r w:rsidR="0064181F">
        <w:t>)</w:t>
      </w:r>
      <w:r w:rsidR="0064181F">
        <w:tab/>
        <w:t>optionally, the "</w:t>
      </w:r>
      <w:r w:rsidR="0064181F">
        <w:rPr>
          <w:lang w:eastAsia="zh-CN"/>
        </w:rPr>
        <w:t>Registration request expiration time</w:t>
      </w:r>
      <w:r w:rsidR="0064181F">
        <w:t xml:space="preserve">" element to indicate the maximum </w:t>
      </w:r>
      <w:r>
        <w:t>validity</w:t>
      </w:r>
      <w:r w:rsidR="0064181F">
        <w:t xml:space="preserve"> time of the registration request</w:t>
      </w:r>
      <w:r>
        <w:t>; and</w:t>
      </w:r>
    </w:p>
    <w:p w14:paraId="528DDEDC" w14:textId="050A9917" w:rsidR="0064181F" w:rsidRDefault="006B1528" w:rsidP="00D9178F">
      <w:pPr>
        <w:pStyle w:val="B2"/>
      </w:pPr>
      <w:r>
        <w:t>h)</w:t>
      </w:r>
      <w:r>
        <w:tab/>
        <w:t>optionally, the "waitTime" element to indicate the time the MSGin5G Gateway Client can wait with sending the (bulk-)registration request to the MSGin5G Server.</w:t>
      </w:r>
    </w:p>
    <w:p w14:paraId="2824C1AB" w14:textId="6483719D" w:rsidR="00F441A5" w:rsidRPr="00C30B6D" w:rsidRDefault="00F441A5" w:rsidP="00F441A5">
      <w:pPr>
        <w:pStyle w:val="Heading5"/>
      </w:pPr>
      <w:bookmarkStart w:id="319" w:name="_CR6_3_4_2_2"/>
      <w:bookmarkStart w:id="320" w:name="_Toc187418153"/>
      <w:bookmarkEnd w:id="319"/>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lang w:eastAsia="zh-CN"/>
        </w:rPr>
        <w:t>2</w:t>
      </w:r>
      <w:r w:rsidRPr="00C30B6D">
        <w:rPr>
          <w:rFonts w:hint="eastAsia"/>
        </w:rPr>
        <w:tab/>
      </w:r>
      <w:r>
        <w:t>De-r</w:t>
      </w:r>
      <w:r>
        <w:rPr>
          <w:lang w:eastAsia="zh-CN"/>
        </w:rPr>
        <w:t>egistration in</w:t>
      </w:r>
      <w:r w:rsidR="00AA748C">
        <w:rPr>
          <w:lang w:eastAsia="zh-CN"/>
        </w:rPr>
        <w:t>i</w:t>
      </w:r>
      <w:r>
        <w:rPr>
          <w:lang w:eastAsia="zh-CN"/>
        </w:rPr>
        <w:t>tiated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320"/>
    </w:p>
    <w:p w14:paraId="25268009" w14:textId="0E2774D6" w:rsidR="00F441A5" w:rsidRDefault="00F441A5" w:rsidP="00F441A5">
      <w:r w:rsidRPr="0008559C">
        <w:rPr>
          <w:rFonts w:hint="eastAsia"/>
        </w:rPr>
        <w:t>The MSGin5G Client</w:t>
      </w:r>
      <w:r w:rsidRPr="0008559C">
        <w:t xml:space="preserve"> </w:t>
      </w:r>
      <w:r>
        <w:t>on the Constrained UE</w:t>
      </w:r>
      <w:r w:rsidRPr="0008559C">
        <w:t xml:space="preserve"> </w:t>
      </w:r>
      <w:r w:rsidRPr="0008559C">
        <w:rPr>
          <w:rFonts w:hint="eastAsia"/>
        </w:rPr>
        <w:t xml:space="preserve">initiates a CoAP POST request to de-register from the MSGin5G Server. </w:t>
      </w:r>
      <w:r>
        <w:t xml:space="preserve">If the de-registration request is allowed to delay for bulk de-registration initiated by the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r>
        <w:rPr>
          <w:noProof/>
          <w:lang w:val="en-US" w:eastAsia="zh-CN"/>
        </w:rPr>
        <w:t>, i</w:t>
      </w:r>
      <w:r>
        <w:t>n the CoAP POST r</w:t>
      </w:r>
      <w:r w:rsidR="004A68ED">
        <w:t>e</w:t>
      </w:r>
      <w:r>
        <w:t xml:space="preserve">quest, the </w:t>
      </w:r>
      <w:r w:rsidRPr="0008559C">
        <w:rPr>
          <w:rFonts w:hint="eastAsia"/>
        </w:rPr>
        <w:t>MSGin5G Client</w:t>
      </w:r>
      <w:r>
        <w:t xml:space="preserve"> on the Constrained UE:</w:t>
      </w:r>
    </w:p>
    <w:p w14:paraId="510A949D" w14:textId="77777777" w:rsidR="00F441A5" w:rsidRPr="000217EE" w:rsidRDefault="00F441A5" w:rsidP="00F441A5">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1DF41F7B" w14:textId="77777777" w:rsidR="00F441A5" w:rsidRPr="000217EE" w:rsidRDefault="00F441A5" w:rsidP="00F441A5">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3968805C" w14:textId="77777777" w:rsidR="00F441A5" w:rsidRPr="000217EE" w:rsidRDefault="00F441A5" w:rsidP="00F441A5">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911189E" w14:textId="029FCC98" w:rsidR="00F441A5" w:rsidRPr="000217EE" w:rsidRDefault="00F441A5" w:rsidP="00F441A5">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rsidR="002A79AF">
        <w:t>2</w:t>
      </w:r>
      <w:r w:rsidRPr="000217EE">
        <w:rPr>
          <w:rFonts w:hint="eastAsia"/>
        </w:rPr>
        <w:t>:</w:t>
      </w:r>
    </w:p>
    <w:p w14:paraId="1FEA6561" w14:textId="77777777" w:rsidR="00F441A5" w:rsidRPr="000217EE" w:rsidRDefault="00F441A5" w:rsidP="00F441A5">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7E3FF700" w14:textId="77777777" w:rsidR="00F441A5" w:rsidRPr="000217EE" w:rsidRDefault="00F441A5" w:rsidP="00F441A5">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w:t>
      </w:r>
    </w:p>
    <w:p w14:paraId="76F3C71D" w14:textId="77777777" w:rsidR="00F441A5" w:rsidRDefault="00F441A5" w:rsidP="00F441A5">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 xml:space="preserve">; </w:t>
      </w:r>
    </w:p>
    <w:p w14:paraId="012A9727" w14:textId="77777777" w:rsidR="00F441A5" w:rsidRDefault="00F441A5" w:rsidP="00F441A5">
      <w:pPr>
        <w:pStyle w:val="B2"/>
      </w:pPr>
      <w:r>
        <w:t>4)</w:t>
      </w:r>
      <w:r>
        <w:rPr>
          <w:rFonts w:hint="eastAsia"/>
        </w:rPr>
        <w:tab/>
      </w:r>
      <w:r w:rsidRPr="003871A2">
        <w:t>optionally</w:t>
      </w:r>
      <w:r>
        <w:t>,</w:t>
      </w:r>
      <w:r w:rsidRPr="003871A2">
        <w:t xml:space="preserve"> the "</w:t>
      </w:r>
      <w:r>
        <w:t>De-r</w:t>
      </w:r>
      <w:r>
        <w:rPr>
          <w:lang w:eastAsia="zh-CN"/>
        </w:rPr>
        <w:t>egistration urgent degree</w:t>
      </w:r>
      <w:r w:rsidRPr="003871A2">
        <w:t>"</w:t>
      </w:r>
      <w:r>
        <w:t xml:space="preserve"> element with a</w:t>
      </w:r>
      <w:r w:rsidRPr="000217EE">
        <w:t>"</w:t>
      </w:r>
      <w:r>
        <w:t>false</w:t>
      </w:r>
      <w:r w:rsidRPr="000217EE">
        <w:t>" value</w:t>
      </w:r>
      <w:r>
        <w:t xml:space="preserve"> to </w:t>
      </w:r>
      <w:r w:rsidRPr="003871A2">
        <w:t>indicate that th</w:t>
      </w:r>
      <w:r w:rsidRPr="003871A2">
        <w:rPr>
          <w:rFonts w:hint="eastAsia"/>
        </w:rPr>
        <w:t>is</w:t>
      </w:r>
      <w:r>
        <w:t xml:space="preserve"> registration is not urgent; and</w:t>
      </w:r>
    </w:p>
    <w:p w14:paraId="7197D797" w14:textId="0A090F71" w:rsidR="00F441A5" w:rsidRDefault="00F441A5" w:rsidP="00D9178F">
      <w:pPr>
        <w:pStyle w:val="B2"/>
      </w:pPr>
      <w:r>
        <w:t>5)</w:t>
      </w:r>
      <w:r>
        <w:tab/>
      </w:r>
      <w:r w:rsidRPr="003871A2">
        <w:t>optionally,</w:t>
      </w:r>
      <w:r>
        <w:t xml:space="preserve"> </w:t>
      </w:r>
      <w:r w:rsidRPr="003871A2">
        <w:t>the "</w:t>
      </w:r>
      <w:r>
        <w:rPr>
          <w:lang w:eastAsia="zh-CN"/>
        </w:rPr>
        <w:t>De-registration request expiration time</w:t>
      </w:r>
      <w:r w:rsidRPr="003871A2">
        <w:t xml:space="preserve">" element to indicate </w:t>
      </w:r>
      <w:r w:rsidRPr="00727D63">
        <w:t>the maximum processing time of the registration request allowed</w:t>
      </w:r>
      <w:r w:rsidRPr="000217EE">
        <w:t>.</w:t>
      </w:r>
    </w:p>
    <w:p w14:paraId="37E1CF22" w14:textId="0E493670" w:rsidR="00A74B26" w:rsidRPr="00C30B6D" w:rsidRDefault="00A74B26" w:rsidP="00A74B26">
      <w:pPr>
        <w:pStyle w:val="Heading5"/>
      </w:pPr>
      <w:bookmarkStart w:id="321" w:name="_CR6_3_4_2_3"/>
      <w:bookmarkStart w:id="322" w:name="_Toc187418154"/>
      <w:bookmarkEnd w:id="321"/>
      <w:r>
        <w:rPr>
          <w:rFonts w:hint="eastAsia"/>
        </w:rPr>
        <w:t>6.</w:t>
      </w:r>
      <w:r w:rsidRPr="00C30B6D">
        <w:rPr>
          <w:rFonts w:hint="eastAsia"/>
        </w:rPr>
        <w:t>3.</w:t>
      </w:r>
      <w:r>
        <w:rPr>
          <w:lang w:eastAsia="zh-CN"/>
        </w:rPr>
        <w:t>4</w:t>
      </w:r>
      <w:r>
        <w:rPr>
          <w:rFonts w:hint="eastAsia"/>
          <w:lang w:eastAsia="zh-CN"/>
        </w:rPr>
        <w:t>.</w:t>
      </w:r>
      <w:r>
        <w:rPr>
          <w:lang w:eastAsia="zh-CN"/>
        </w:rPr>
        <w:t>2</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Registration Response </w:t>
      </w:r>
      <w:r>
        <w:rPr>
          <w:rFonts w:hint="eastAsia"/>
          <w:lang w:eastAsia="zh-CN"/>
        </w:rPr>
        <w:t xml:space="preserve">from </w:t>
      </w:r>
      <w:r>
        <w:rPr>
          <w:lang w:eastAsia="zh-CN"/>
        </w:rPr>
        <w:t>MSGin5G Gateway Client</w:t>
      </w:r>
      <w:bookmarkEnd w:id="322"/>
    </w:p>
    <w:p w14:paraId="316B5039" w14:textId="3DFAB5AE" w:rsidR="00A74B26" w:rsidRDefault="00A74B26" w:rsidP="00034EE8">
      <w:pPr>
        <w:rPr>
          <w:lang w:eastAsia="zh-CN"/>
        </w:rPr>
      </w:pPr>
      <w:r w:rsidRPr="0008559C">
        <w:rPr>
          <w:rFonts w:hint="eastAsia"/>
        </w:rPr>
        <w:t xml:space="preserve">Upon reception of </w:t>
      </w:r>
      <w:r>
        <w:t xml:space="preserve">the CoAP POST request containing the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w:t>
      </w:r>
      <w:r>
        <w:t xml:space="preserve"> response, the Constrained UE shall </w:t>
      </w:r>
      <w:r>
        <w:rPr>
          <w:rFonts w:hint="eastAsia"/>
          <w:lang w:eastAsia="zh-CN"/>
        </w:rPr>
        <w:t>generate</w:t>
      </w:r>
      <w:r>
        <w:t xml:space="preserve"> </w:t>
      </w:r>
      <w:r w:rsidRPr="005A3DEF">
        <w:rPr>
          <w:noProof/>
        </w:rPr>
        <w:t>CoAP 2.04 (Change) response</w:t>
      </w:r>
      <w:r>
        <w:rPr>
          <w:noProof/>
        </w:rPr>
        <w:t xml:space="preserve"> </w:t>
      </w:r>
      <w:r>
        <w:rPr>
          <w:rFonts w:hint="eastAsia"/>
          <w:noProof/>
          <w:lang w:eastAsia="zh-CN"/>
        </w:rPr>
        <w:t>including</w:t>
      </w:r>
      <w:r>
        <w:rPr>
          <w:noProof/>
          <w:lang w:eastAsia="zh-CN"/>
        </w:rPr>
        <w:t xml:space="preserve"> </w:t>
      </w:r>
      <w:r w:rsidRPr="000217EE">
        <w:t>the CoAP "Message ID" element and the "Token" element with</w:t>
      </w:r>
      <w:r w:rsidRPr="000217EE">
        <w:rPr>
          <w:rFonts w:hint="eastAsia"/>
        </w:rPr>
        <w:t xml:space="preserve"> </w:t>
      </w:r>
      <w:r w:rsidRPr="000217EE">
        <w:t xml:space="preserve">the same values with those in the CoAP POST </w:t>
      </w:r>
      <w:r>
        <w:t>request for registration response</w:t>
      </w:r>
      <w:r>
        <w:rPr>
          <w:rFonts w:hint="eastAsia"/>
          <w:lang w:eastAsia="zh-CN"/>
        </w:rPr>
        <w:t>.</w:t>
      </w:r>
      <w:r>
        <w:rPr>
          <w:lang w:eastAsia="zh-CN"/>
        </w:rPr>
        <w:t xml:space="preserve"> </w:t>
      </w:r>
    </w:p>
    <w:p w14:paraId="1C22E185" w14:textId="1A194C42" w:rsidR="009677A4" w:rsidRPr="00C30B6D" w:rsidRDefault="009677A4" w:rsidP="009677A4">
      <w:pPr>
        <w:pStyle w:val="Heading5"/>
      </w:pPr>
      <w:bookmarkStart w:id="323" w:name="_CR6_3_4_2_4"/>
      <w:bookmarkStart w:id="324" w:name="_Toc187418155"/>
      <w:bookmarkEnd w:id="323"/>
      <w:r>
        <w:rPr>
          <w:rFonts w:hint="eastAsia"/>
        </w:rPr>
        <w:lastRenderedPageBreak/>
        <w:t>6.</w:t>
      </w:r>
      <w:r w:rsidRPr="00C30B6D">
        <w:rPr>
          <w:rFonts w:hint="eastAsia"/>
        </w:rPr>
        <w:t>3.</w:t>
      </w:r>
      <w:r>
        <w:rPr>
          <w:lang w:eastAsia="zh-CN"/>
        </w:rPr>
        <w:t>4</w:t>
      </w:r>
      <w:r>
        <w:rPr>
          <w:rFonts w:hint="eastAsia"/>
          <w:lang w:eastAsia="zh-CN"/>
        </w:rPr>
        <w:t>.</w:t>
      </w:r>
      <w:r>
        <w:rPr>
          <w:lang w:eastAsia="zh-CN"/>
        </w:rPr>
        <w:t>2</w:t>
      </w:r>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Response </w:t>
      </w:r>
      <w:r>
        <w:rPr>
          <w:rFonts w:hint="eastAsia"/>
          <w:lang w:eastAsia="zh-CN"/>
        </w:rPr>
        <w:t xml:space="preserve">from </w:t>
      </w:r>
      <w:r>
        <w:rPr>
          <w:lang w:eastAsia="zh-CN"/>
        </w:rPr>
        <w:t>MSGin5G Gateway Client</w:t>
      </w:r>
      <w:bookmarkEnd w:id="324"/>
    </w:p>
    <w:p w14:paraId="47A019A1" w14:textId="4B2AFD6C" w:rsidR="009677A4" w:rsidRDefault="009677A4" w:rsidP="00034EE8">
      <w:pPr>
        <w:rPr>
          <w:lang w:eastAsia="zh-CN"/>
        </w:rPr>
      </w:pPr>
      <w:r w:rsidRPr="0008559C">
        <w:rPr>
          <w:rFonts w:hint="eastAsia"/>
        </w:rPr>
        <w:t xml:space="preserve">Upon reception of </w:t>
      </w:r>
      <w:r>
        <w:t xml:space="preserve">the CoAP POST request containing the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registration</w:t>
      </w:r>
      <w:r>
        <w:t xml:space="preserve"> response, the Constrained UE shall </w:t>
      </w:r>
      <w:r>
        <w:rPr>
          <w:rFonts w:hint="eastAsia"/>
          <w:lang w:eastAsia="zh-CN"/>
        </w:rPr>
        <w:t>generate</w:t>
      </w:r>
      <w:r>
        <w:t xml:space="preserve"> </w:t>
      </w:r>
      <w:r w:rsidRPr="005A3DEF">
        <w:rPr>
          <w:noProof/>
        </w:rPr>
        <w:t>CoAP 2.04 (Change) response</w:t>
      </w:r>
      <w:r>
        <w:rPr>
          <w:noProof/>
        </w:rPr>
        <w:t xml:space="preserve"> </w:t>
      </w:r>
      <w:r>
        <w:rPr>
          <w:rFonts w:hint="eastAsia"/>
          <w:noProof/>
          <w:lang w:eastAsia="zh-CN"/>
        </w:rPr>
        <w:t>including</w:t>
      </w:r>
      <w:r>
        <w:rPr>
          <w:noProof/>
          <w:lang w:eastAsia="zh-CN"/>
        </w:rPr>
        <w:t xml:space="preserve"> </w:t>
      </w:r>
      <w:r w:rsidRPr="000217EE">
        <w:t>the CoAP "Message ID" element and the "Token" element with</w:t>
      </w:r>
      <w:r w:rsidRPr="000217EE">
        <w:rPr>
          <w:rFonts w:hint="eastAsia"/>
        </w:rPr>
        <w:t xml:space="preserve"> </w:t>
      </w:r>
      <w:r w:rsidRPr="000217EE">
        <w:t xml:space="preserve">the same values with those in the CoAP POST </w:t>
      </w:r>
      <w:r>
        <w:t>request for de-registration response</w:t>
      </w:r>
      <w:r>
        <w:rPr>
          <w:rFonts w:hint="eastAsia"/>
          <w:lang w:eastAsia="zh-CN"/>
        </w:rPr>
        <w:t>.</w:t>
      </w:r>
      <w:r>
        <w:rPr>
          <w:lang w:eastAsia="zh-CN"/>
        </w:rPr>
        <w:t xml:space="preserve"> </w:t>
      </w:r>
    </w:p>
    <w:p w14:paraId="30209CE8" w14:textId="636F84A5" w:rsidR="00C53C45" w:rsidRPr="00C20614" w:rsidRDefault="00C53C45" w:rsidP="00C53C45">
      <w:pPr>
        <w:pStyle w:val="Heading4"/>
        <w:rPr>
          <w:noProof/>
          <w:lang w:val="en-US" w:eastAsia="zh-CN"/>
        </w:rPr>
      </w:pPr>
      <w:bookmarkStart w:id="325" w:name="_CR6_3_4_3"/>
      <w:bookmarkStart w:id="326" w:name="_Toc187418156"/>
      <w:bookmarkEnd w:id="325"/>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3</w:t>
      </w:r>
      <w:r w:rsidRPr="00430476">
        <w:rPr>
          <w:noProof/>
          <w:lang w:val="en-US" w:eastAsia="zh-CN"/>
        </w:rPr>
        <w:tab/>
      </w:r>
      <w:r w:rsidR="00E13791" w:rsidRPr="00430476">
        <w:rPr>
          <w:rFonts w:hint="eastAsia"/>
          <w:noProof/>
          <w:lang w:val="en-US" w:eastAsia="zh-CN"/>
        </w:rPr>
        <w:t xml:space="preserve">Procedure at </w:t>
      </w:r>
      <w:r w:rsidR="00E13791">
        <w:rPr>
          <w:rFonts w:hint="eastAsia"/>
          <w:noProof/>
          <w:lang w:val="en-US" w:eastAsia="zh-CN"/>
        </w:rPr>
        <w:t>MSGin5G Gateway Client</w:t>
      </w:r>
      <w:bookmarkEnd w:id="326"/>
    </w:p>
    <w:p w14:paraId="6E304939" w14:textId="77A1D324" w:rsidR="00C53C45" w:rsidRPr="00C30B6D" w:rsidRDefault="00C53C45" w:rsidP="00C53C45">
      <w:pPr>
        <w:pStyle w:val="Heading5"/>
      </w:pPr>
      <w:bookmarkStart w:id="327" w:name="_CR6_3_4_3_1"/>
      <w:bookmarkStart w:id="328" w:name="_Toc187418157"/>
      <w:bookmarkEnd w:id="327"/>
      <w:r>
        <w:rPr>
          <w:rFonts w:hint="eastAsia"/>
        </w:rPr>
        <w:t>6.</w:t>
      </w:r>
      <w:r w:rsidRPr="00C30B6D">
        <w:rPr>
          <w:rFonts w:hint="eastAsia"/>
        </w:rPr>
        <w:t>3.</w:t>
      </w:r>
      <w:r w:rsidR="00E13791">
        <w:rPr>
          <w:lang w:eastAsia="zh-CN"/>
        </w:rPr>
        <w:t>4</w:t>
      </w:r>
      <w:r>
        <w:rPr>
          <w:rFonts w:hint="eastAsia"/>
          <w:lang w:eastAsia="zh-CN"/>
        </w:rPr>
        <w:t>.</w:t>
      </w:r>
      <w:r w:rsidR="00E13791">
        <w:rPr>
          <w:lang w:eastAsia="zh-CN"/>
        </w:rPr>
        <w:t>3</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328"/>
    </w:p>
    <w:p w14:paraId="20E7D322" w14:textId="44EBC98D" w:rsidR="00E13791" w:rsidRDefault="00E13791" w:rsidP="00E13791">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w:t>
      </w:r>
      <w:r>
        <w:rPr>
          <w:rFonts w:hint="eastAsia"/>
        </w:rPr>
        <w:t>MSGin5G Gateway Client</w:t>
      </w:r>
      <w:r>
        <w:t xml:space="preserv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63C4B674" w14:textId="7CF042EC" w:rsidR="00E13791" w:rsidRDefault="00E13791" w:rsidP="00E13791">
      <w:pPr>
        <w:pStyle w:val="B1"/>
      </w:pPr>
      <w:r w:rsidRPr="000217EE">
        <w:t>a)</w:t>
      </w:r>
      <w:r w:rsidRPr="000217EE">
        <w:tab/>
      </w:r>
      <w:r>
        <w:t xml:space="preserve">if the </w:t>
      </w:r>
      <w:r w:rsidRPr="003871A2">
        <w:t>"</w:t>
      </w:r>
      <w:r>
        <w:rPr>
          <w:lang w:eastAsia="zh-CN"/>
        </w:rPr>
        <w:t>Registration urgent degree</w:t>
      </w:r>
      <w:r w:rsidRPr="003871A2">
        <w:t>"</w:t>
      </w:r>
      <w:r>
        <w:t xml:space="preserve"> element with a</w:t>
      </w:r>
      <w:r w:rsidR="004B0864">
        <w:t xml:space="preserve"> </w:t>
      </w:r>
      <w:r w:rsidRPr="000217EE">
        <w:t>"true" value</w:t>
      </w:r>
      <w:r>
        <w:t xml:space="preserve"> is included, the</w:t>
      </w:r>
      <w:r w:rsidRPr="0008559C">
        <w:rPr>
          <w:rFonts w:hint="eastAsia"/>
        </w:rPr>
        <w:t xml:space="preserve"> </w:t>
      </w:r>
      <w:r>
        <w:t xml:space="preserve">MSGin5G Gateway Client </w:t>
      </w:r>
      <w:r w:rsidRPr="000217EE">
        <w:rPr>
          <w:rFonts w:hint="eastAsia"/>
        </w:rPr>
        <w:t>shall</w:t>
      </w:r>
      <w:r>
        <w:t xml:space="preserve"> forwards the </w:t>
      </w:r>
      <w:r w:rsidRPr="009D6AF2">
        <w:rPr>
          <w:rFonts w:hint="eastAsia"/>
        </w:rPr>
        <w:t>CoAP POST request</w:t>
      </w:r>
      <w:r>
        <w:t xml:space="preserve"> to the MSGin5G Server without any change.</w:t>
      </w:r>
    </w:p>
    <w:p w14:paraId="1E813A97" w14:textId="1F00A90A" w:rsidR="00E13791" w:rsidRDefault="00E13791" w:rsidP="00E13791">
      <w:pPr>
        <w:pStyle w:val="B1"/>
      </w:pPr>
      <w:r w:rsidRPr="000217EE">
        <w:t>b</w:t>
      </w:r>
      <w:r w:rsidRPr="000217EE">
        <w:rPr>
          <w:rFonts w:hint="eastAsia"/>
        </w:rPr>
        <w:t>)</w:t>
      </w:r>
      <w:r w:rsidRPr="000217EE">
        <w:rPr>
          <w:rFonts w:hint="eastAsia"/>
        </w:rPr>
        <w:tab/>
      </w:r>
      <w:r>
        <w:t xml:space="preserve">if the </w:t>
      </w:r>
      <w:r w:rsidRPr="003871A2">
        <w:t>"</w:t>
      </w:r>
      <w:r>
        <w:rPr>
          <w:lang w:eastAsia="zh-CN"/>
        </w:rPr>
        <w:t>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MSGin5G Gateway Client:</w:t>
      </w:r>
    </w:p>
    <w:p w14:paraId="5233CAB8" w14:textId="77777777" w:rsidR="00C53C45" w:rsidRDefault="00C53C45" w:rsidP="00C53C45">
      <w:pPr>
        <w:pStyle w:val="B2"/>
      </w:pPr>
      <w:r w:rsidRPr="003871A2">
        <w:t>1)</w:t>
      </w:r>
      <w:r w:rsidRPr="003871A2">
        <w:tab/>
      </w:r>
      <w:r>
        <w:t>shall store or cache the whole CoAP POST request;</w:t>
      </w:r>
    </w:p>
    <w:p w14:paraId="27F4CB50" w14:textId="18A227D0" w:rsidR="00C53C45" w:rsidRDefault="00C53C45" w:rsidP="00C53C45">
      <w:pPr>
        <w:pStyle w:val="B2"/>
      </w:pPr>
      <w:r>
        <w:t>2)</w:t>
      </w:r>
      <w:r>
        <w:tab/>
      </w:r>
      <w:r w:rsidRPr="003871A2">
        <w:rPr>
          <w:rFonts w:hint="eastAsia"/>
        </w:rPr>
        <w:tab/>
      </w:r>
      <w:r>
        <w:t xml:space="preserve">shall </w:t>
      </w:r>
      <w:r w:rsidRPr="000217EE">
        <w:t>generate a CoAP 2.01 (Created) response or CoAP 2.04 (Change)</w:t>
      </w:r>
      <w:r>
        <w:t xml:space="preserve"> response </w:t>
      </w:r>
      <w:r w:rsidR="00977603">
        <w:t xml:space="preserve">to nofity the </w:t>
      </w:r>
      <w:r w:rsidR="00977603" w:rsidRPr="0008559C">
        <w:rPr>
          <w:rFonts w:hint="eastAsia"/>
        </w:rPr>
        <w:t>MSGin5G Client</w:t>
      </w:r>
      <w:r w:rsidR="00977603">
        <w:t xml:space="preserve"> on the Constrained UE that the registration request is buffered for bulk registration procedure and the CoAP response </w:t>
      </w:r>
      <w:r>
        <w:t>includ</w:t>
      </w:r>
      <w:r w:rsidR="00977603">
        <w:t>es</w:t>
      </w:r>
      <w:r>
        <w:t>:</w:t>
      </w:r>
    </w:p>
    <w:p w14:paraId="75288710" w14:textId="2AE2C35B" w:rsidR="00C53C45" w:rsidRDefault="00C53C45" w:rsidP="00C53C45">
      <w:pPr>
        <w:pStyle w:val="B3"/>
      </w:pPr>
      <w:r>
        <w:t>i</w:t>
      </w:r>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977603">
        <w:t xml:space="preserve"> and</w:t>
      </w:r>
    </w:p>
    <w:p w14:paraId="2ED26A33" w14:textId="77777777" w:rsidR="00C53C45" w:rsidRPr="00B71262" w:rsidRDefault="00C53C45" w:rsidP="00C53C45">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w:t>
      </w:r>
      <w:r>
        <w:t>. T</w:t>
      </w:r>
      <w:r w:rsidRPr="000217EE">
        <w:t>he CoAP payload</w:t>
      </w:r>
      <w:r>
        <w:t xml:space="preserve"> shall include t</w:t>
      </w:r>
      <w:r w:rsidRPr="000217EE">
        <w:t xml:space="preserve">he "UE Service ID" element to indicate the </w:t>
      </w:r>
      <w:r>
        <w:t>Constrained UE</w:t>
      </w:r>
      <w:r w:rsidRPr="000217EE">
        <w:t xml:space="preserve"> initiating registration</w:t>
      </w:r>
      <w:r w:rsidRPr="000217EE">
        <w:rPr>
          <w:rFonts w:hint="eastAsia"/>
        </w:rPr>
        <w:t xml:space="preserve"> procedure</w:t>
      </w:r>
      <w:r>
        <w:t>. T</w:t>
      </w:r>
      <w:r w:rsidRPr="000217EE">
        <w:t>he CoAP payload</w:t>
      </w:r>
      <w:r>
        <w:t xml:space="preserve"> may include</w:t>
      </w:r>
      <w:r w:rsidRPr="000217EE">
        <w:rPr>
          <w:rFonts w:hint="eastAsia"/>
        </w:rPr>
        <w:t xml:space="preserve"> </w:t>
      </w:r>
      <w:r w:rsidRPr="000217EE">
        <w:t>the "</w:t>
      </w:r>
      <w:r>
        <w:t>Expected registration time</w:t>
      </w:r>
      <w:r w:rsidRPr="000217EE">
        <w:t xml:space="preserve">" element to indicate </w:t>
      </w:r>
      <w:r>
        <w:t>the expected time when the Registration Response can be received; and</w:t>
      </w:r>
    </w:p>
    <w:p w14:paraId="4F1B8F49" w14:textId="7B3B4944" w:rsidR="00E13791" w:rsidRPr="003871A2" w:rsidRDefault="00E13791" w:rsidP="00E13791">
      <w:pPr>
        <w:pStyle w:val="B2"/>
      </w:pPr>
      <w:r>
        <w:t>3)</w:t>
      </w:r>
      <w:r>
        <w:tab/>
        <w:t xml:space="preserve">may start a timer associated with the </w:t>
      </w:r>
      <w:r w:rsidRPr="003871A2">
        <w:t>"UE Service ID"</w:t>
      </w:r>
      <w:r>
        <w:t xml:space="preserve">. If the </w:t>
      </w:r>
      <w:r w:rsidRPr="003871A2">
        <w:t>"</w:t>
      </w:r>
      <w:r w:rsidRPr="002104AD">
        <w:rPr>
          <w:lang w:eastAsia="zh-CN"/>
        </w:rPr>
        <w:t>Registration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sidRPr="002104AD">
        <w:rPr>
          <w:lang w:eastAsia="zh-CN"/>
        </w:rPr>
        <w:t>Registration request expiration time</w:t>
      </w:r>
      <w:r w:rsidRPr="003871A2">
        <w:t>"</w:t>
      </w:r>
      <w:r>
        <w:t xml:space="preserve"> element. Else, the MSGin5G Gateway Client </w:t>
      </w:r>
      <w:r w:rsidR="001B093F">
        <w:t>determines</w:t>
      </w:r>
      <w:r>
        <w:t xml:space="preserve"> whether to start a timer and the value of the timer based on implementation.</w:t>
      </w:r>
    </w:p>
    <w:p w14:paraId="5AEEA123" w14:textId="79007037" w:rsidR="00F23262" w:rsidRDefault="00E13791" w:rsidP="00E13791">
      <w:r>
        <w:t>T</w:t>
      </w:r>
      <w:r w:rsidRPr="0008559C">
        <w:rPr>
          <w:rFonts w:hint="eastAsia"/>
        </w:rPr>
        <w:t xml:space="preserve">he </w:t>
      </w:r>
      <w:r>
        <w:rPr>
          <w:rFonts w:hint="eastAsia"/>
        </w:rPr>
        <w:t>MSGin5G Gateway Client</w:t>
      </w:r>
      <w:r>
        <w:t xml:space="preserve"> may start a timer for</w:t>
      </w:r>
      <w:r w:rsidRPr="00B84215">
        <w:rPr>
          <w:lang w:eastAsia="zh-CN"/>
        </w:rPr>
        <w:t xml:space="preserve"> </w:t>
      </w:r>
      <w:r>
        <w:rPr>
          <w:lang w:eastAsia="zh-CN"/>
        </w:rPr>
        <w:t>p</w:t>
      </w:r>
      <w:r>
        <w:t xml:space="preserve">eriodic </w:t>
      </w:r>
      <w:r>
        <w:rPr>
          <w:lang w:eastAsia="zh-CN"/>
        </w:rPr>
        <w:t xml:space="preserve">bulk registration based on implementation, e.g. when the first registration request from the constrained UE </w:t>
      </w:r>
      <w:r>
        <w:t xml:space="preserve">the </w:t>
      </w:r>
      <w:r w:rsidRPr="000217EE">
        <w:t>"</w:t>
      </w:r>
      <w:r>
        <w:t>false</w:t>
      </w:r>
      <w:r w:rsidRPr="000217EE">
        <w:t>" value</w:t>
      </w:r>
      <w:r w:rsidRPr="003871A2">
        <w:t xml:space="preserve"> </w:t>
      </w:r>
      <w:r>
        <w:t xml:space="preserve">of the </w:t>
      </w:r>
      <w:r w:rsidRPr="003871A2">
        <w:t>"</w:t>
      </w:r>
      <w:r>
        <w:rPr>
          <w:lang w:eastAsia="zh-CN"/>
        </w:rPr>
        <w:t>Registration urgent degree</w:t>
      </w:r>
      <w:r w:rsidRPr="003871A2">
        <w:t>"</w:t>
      </w:r>
      <w:r>
        <w:t xml:space="preserve"> element.</w:t>
      </w:r>
    </w:p>
    <w:p w14:paraId="063F3363" w14:textId="1FDE0E29" w:rsidR="00111717" w:rsidRPr="00C30B6D" w:rsidRDefault="00111717" w:rsidP="00111717">
      <w:pPr>
        <w:pStyle w:val="Heading5"/>
      </w:pPr>
      <w:bookmarkStart w:id="329" w:name="_CR6_3_4_3_2"/>
      <w:bookmarkStart w:id="330" w:name="_Toc187418158"/>
      <w:bookmarkEnd w:id="329"/>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2</w:t>
      </w:r>
      <w:r w:rsidRPr="00C30B6D">
        <w:rPr>
          <w:rFonts w:hint="eastAsia"/>
        </w:rPr>
        <w:tab/>
      </w:r>
      <w:r>
        <w:t xml:space="preserve">Sending the </w:t>
      </w:r>
      <w:r>
        <w:rPr>
          <w:lang w:eastAsia="zh-CN"/>
        </w:rPr>
        <w:t>Bulk Registration Request to</w:t>
      </w:r>
      <w:r>
        <w:rPr>
          <w:rFonts w:hint="eastAsia"/>
          <w:lang w:eastAsia="zh-CN"/>
        </w:rPr>
        <w:t xml:space="preserve"> </w:t>
      </w:r>
      <w:r>
        <w:rPr>
          <w:lang w:eastAsia="zh-CN"/>
        </w:rPr>
        <w:t>MSGin5G Server</w:t>
      </w:r>
      <w:bookmarkEnd w:id="330"/>
    </w:p>
    <w:p w14:paraId="41A317C9" w14:textId="77777777" w:rsidR="00111717" w:rsidRDefault="00111717" w:rsidP="00111717">
      <w:pPr>
        <w:rPr>
          <w:noProof/>
          <w:lang w:val="en-US"/>
        </w:rPr>
      </w:pPr>
      <w:r>
        <w:rPr>
          <w:rFonts w:hint="eastAsia"/>
          <w:lang w:eastAsia="zh-CN"/>
        </w:rPr>
        <w:t>B</w:t>
      </w:r>
      <w:r>
        <w:rPr>
          <w:lang w:eastAsia="zh-CN"/>
        </w:rPr>
        <w:t>ased on implementation, u</w:t>
      </w:r>
      <w:r>
        <w:rPr>
          <w:noProof/>
          <w:lang w:val="en-US"/>
        </w:rPr>
        <w:t>pon:</w:t>
      </w:r>
    </w:p>
    <w:p w14:paraId="28D4440D" w14:textId="77777777" w:rsidR="00111717" w:rsidRDefault="00111717" w:rsidP="00111717">
      <w:pPr>
        <w:pStyle w:val="B1"/>
      </w:pPr>
      <w:r w:rsidRPr="000217EE">
        <w:t>a)</w:t>
      </w:r>
      <w:r w:rsidRPr="000217EE">
        <w:tab/>
      </w:r>
      <w:r>
        <w:t xml:space="preserve">expiry of one or more timers started in 2) above; </w:t>
      </w:r>
    </w:p>
    <w:p w14:paraId="72436BE1" w14:textId="77777777" w:rsidR="00111717" w:rsidRDefault="00111717" w:rsidP="00111717">
      <w:pPr>
        <w:pStyle w:val="B1"/>
        <w:rPr>
          <w:lang w:eastAsia="zh-CN"/>
        </w:rPr>
      </w:pPr>
      <w:r>
        <w:rPr>
          <w:rFonts w:hint="eastAsia"/>
          <w:lang w:eastAsia="zh-CN"/>
        </w:rPr>
        <w:t>b)</w:t>
      </w:r>
      <w:r>
        <w:rPr>
          <w:lang w:eastAsia="zh-CN"/>
        </w:rPr>
        <w:tab/>
        <w:t>expiry of the timer for p</w:t>
      </w:r>
      <w:r>
        <w:t xml:space="preserve">eriodic </w:t>
      </w:r>
      <w:r>
        <w:rPr>
          <w:lang w:eastAsia="zh-CN"/>
        </w:rPr>
        <w:t>bulk registration; or</w:t>
      </w:r>
    </w:p>
    <w:p w14:paraId="1F8E89AE" w14:textId="77777777" w:rsidR="00111717" w:rsidRDefault="00111717" w:rsidP="00111717">
      <w:pPr>
        <w:pStyle w:val="B1"/>
        <w:rPr>
          <w:lang w:eastAsia="zh-CN"/>
        </w:rPr>
      </w:pPr>
      <w:r>
        <w:rPr>
          <w:lang w:eastAsia="zh-CN"/>
        </w:rPr>
        <w:t>c</w:t>
      </w:r>
      <w:r>
        <w:rPr>
          <w:rFonts w:hint="eastAsia"/>
          <w:lang w:eastAsia="zh-CN"/>
        </w:rPr>
        <w:t>)</w:t>
      </w:r>
      <w:r>
        <w:rPr>
          <w:lang w:eastAsia="zh-CN"/>
        </w:rPr>
        <w:tab/>
        <w:t>excess of the maximum number of MSGin5G UE registration requests from constrained UEs,</w:t>
      </w:r>
    </w:p>
    <w:p w14:paraId="4C39A1BF" w14:textId="76D159AF" w:rsidR="006718CE" w:rsidRDefault="006718CE" w:rsidP="006718CE">
      <w:r>
        <w:t>t</w:t>
      </w:r>
      <w:r w:rsidRPr="0008559C">
        <w:rPr>
          <w:rFonts w:hint="eastAsia"/>
        </w:rPr>
        <w:t xml:space="preserve">he </w:t>
      </w:r>
      <w:r>
        <w:rPr>
          <w:rFonts w:hint="eastAsia"/>
        </w:rPr>
        <w:t>MSGin5G Gateway Client</w:t>
      </w:r>
      <w:r>
        <w:t xml:space="preserv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w:t>
      </w:r>
      <w:r>
        <w:rPr>
          <w:rFonts w:hint="eastAsia"/>
        </w:rPr>
        <w:t>MSGin5G Gateway Client</w:t>
      </w:r>
      <w:r w:rsidRPr="0008559C">
        <w:rPr>
          <w:rFonts w:hint="eastAsia"/>
        </w:rPr>
        <w:t>:</w:t>
      </w:r>
    </w:p>
    <w:p w14:paraId="765E8630" w14:textId="77777777" w:rsidR="00111717" w:rsidRPr="004A1622" w:rsidRDefault="00111717" w:rsidP="00111717">
      <w:pPr>
        <w:pStyle w:val="B1"/>
      </w:pPr>
      <w:r w:rsidRPr="004A1622">
        <w:t>a)</w:t>
      </w:r>
      <w:r w:rsidRPr="004A1622">
        <w:tab/>
        <w:t>shall set the "T" field in the CoAP header to 0 to indicate acknowledge message required;</w:t>
      </w:r>
    </w:p>
    <w:p w14:paraId="234ED633" w14:textId="77777777" w:rsidR="00111717" w:rsidRPr="004A1622" w:rsidRDefault="00111717" w:rsidP="00111717">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227C389F" w14:textId="77777777" w:rsidR="00111717" w:rsidRPr="004A1622" w:rsidRDefault="00111717" w:rsidP="00111717">
      <w:pPr>
        <w:pStyle w:val="B1"/>
      </w:pPr>
      <w:r w:rsidRPr="004A1622">
        <w:lastRenderedPageBreak/>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1294FA4A" w14:textId="09829340" w:rsidR="00111717" w:rsidRPr="004A1622" w:rsidRDefault="00111717" w:rsidP="00111717">
      <w:pPr>
        <w:pStyle w:val="B1"/>
      </w:pPr>
      <w:r w:rsidRPr="004A1622">
        <w:t>d)</w:t>
      </w:r>
      <w:r w:rsidRPr="004A1622">
        <w:tab/>
        <w:t xml:space="preserve">shall include the following information elements in the CoAP payload </w:t>
      </w:r>
      <w:r w:rsidRPr="004A1622">
        <w:rPr>
          <w:rFonts w:hint="eastAsia"/>
        </w:rPr>
        <w:t>encoded in JSON format</w:t>
      </w:r>
      <w:r w:rsidR="00FC66B6" w:rsidRPr="00FC66B6">
        <w:rPr>
          <w:rFonts w:hint="eastAsia"/>
        </w:rPr>
        <w:t xml:space="preserve"> </w:t>
      </w:r>
      <w:r w:rsidR="00FC66B6" w:rsidRPr="000217EE">
        <w:rPr>
          <w:rFonts w:hint="eastAsia"/>
        </w:rPr>
        <w:t xml:space="preserve">as specified in </w:t>
      </w:r>
      <w:r w:rsidR="00FC66B6" w:rsidRPr="000217EE">
        <w:t>clause </w:t>
      </w:r>
      <w:r w:rsidR="00FC66B6" w:rsidRPr="000217EE">
        <w:rPr>
          <w:rFonts w:hint="eastAsia"/>
        </w:rPr>
        <w:t>7.3.3.</w:t>
      </w:r>
      <w:r w:rsidR="00FC66B6">
        <w:t>x</w:t>
      </w:r>
      <w:r w:rsidRPr="004A1622">
        <w:t>:</w:t>
      </w:r>
    </w:p>
    <w:p w14:paraId="7852AA24" w14:textId="77777777" w:rsidR="00111717" w:rsidRDefault="00111717" w:rsidP="00111717">
      <w:pPr>
        <w:pStyle w:val="B2"/>
      </w:pPr>
      <w:r w:rsidRPr="003871A2">
        <w:t>1)</w:t>
      </w:r>
      <w:r w:rsidRPr="003871A2">
        <w:tab/>
        <w:t>the "MSGin5G service identifier" element to indicate that this CoAP POST request is used for MSGin5G service;</w:t>
      </w:r>
    </w:p>
    <w:p w14:paraId="16562F4D" w14:textId="77777777" w:rsidR="00111717" w:rsidRDefault="00111717" w:rsidP="00111717">
      <w:pPr>
        <w:pStyle w:val="B2"/>
      </w:pPr>
      <w:r>
        <w:t>2)</w:t>
      </w:r>
      <w:r>
        <w:tab/>
      </w:r>
      <w:r w:rsidRPr="003871A2">
        <w:t>the "Message Type" element with a "</w:t>
      </w:r>
      <w:r>
        <w:t>B</w:t>
      </w:r>
      <w:r w:rsidRPr="003871A2">
        <w:rPr>
          <w:rFonts w:hint="eastAsia"/>
        </w:rPr>
        <w:t>REG</w:t>
      </w:r>
      <w:r w:rsidRPr="003871A2">
        <w:t>" value to indicate that th</w:t>
      </w:r>
      <w:r w:rsidRPr="003871A2">
        <w:rPr>
          <w:rFonts w:hint="eastAsia"/>
        </w:rPr>
        <w:t>is</w:t>
      </w:r>
      <w:r w:rsidRPr="003871A2">
        <w:t xml:space="preserve"> CoAP POST request is used for </w:t>
      </w:r>
      <w:r>
        <w:t xml:space="preserve">bulk </w:t>
      </w:r>
      <w:r w:rsidRPr="003871A2">
        <w:t>registration;</w:t>
      </w:r>
    </w:p>
    <w:p w14:paraId="03615925" w14:textId="77777777" w:rsidR="00111717" w:rsidRDefault="00111717" w:rsidP="00111717">
      <w:pPr>
        <w:pStyle w:val="B2"/>
      </w:pPr>
      <w:r w:rsidRPr="003871A2">
        <w:rPr>
          <w:rFonts w:hint="eastAsia"/>
        </w:rPr>
        <w:t>3</w:t>
      </w:r>
      <w:r w:rsidRPr="003871A2">
        <w:t>)</w:t>
      </w:r>
      <w:r w:rsidRPr="003871A2">
        <w:tab/>
        <w:t xml:space="preserve">the "UE Service ID" element to indicate the MSGin5G UE initiating </w:t>
      </w:r>
      <w:r>
        <w:t xml:space="preserve">bulk </w:t>
      </w:r>
      <w:r w:rsidRPr="003871A2">
        <w:t>registration</w:t>
      </w:r>
      <w:r w:rsidRPr="003871A2">
        <w:rPr>
          <w:rFonts w:hint="eastAsia"/>
        </w:rPr>
        <w:t xml:space="preserve"> procedure</w:t>
      </w:r>
      <w:r w:rsidRPr="003871A2">
        <w:t>;</w:t>
      </w:r>
    </w:p>
    <w:p w14:paraId="48A58E72" w14:textId="77777777" w:rsidR="00111717" w:rsidRDefault="00111717" w:rsidP="0011171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registration requests</w:t>
      </w:r>
      <w:r w:rsidRPr="003871A2">
        <w:t>" element to indicate</w:t>
      </w:r>
      <w:r>
        <w:rPr>
          <w:lang w:eastAsia="zh-CN"/>
        </w:rPr>
        <w:t xml:space="preserve"> the total number of MSGin5G UE registration requests which are bulked in this CoAP request; and</w:t>
      </w:r>
    </w:p>
    <w:p w14:paraId="1256997D" w14:textId="77777777" w:rsidR="00111717" w:rsidRDefault="00111717" w:rsidP="00111717">
      <w:pPr>
        <w:pStyle w:val="B2"/>
        <w:rPr>
          <w:lang w:eastAsia="zh-CN"/>
        </w:rPr>
      </w:pPr>
      <w:r>
        <w:rPr>
          <w:lang w:eastAsia="zh-CN"/>
        </w:rPr>
        <w:t>5)</w:t>
      </w:r>
      <w:r>
        <w:rPr>
          <w:lang w:eastAsia="zh-CN"/>
        </w:rPr>
        <w:tab/>
        <w:t>t</w:t>
      </w:r>
      <w:r>
        <w:t xml:space="preserve">he </w:t>
      </w:r>
      <w:r w:rsidRPr="003871A2">
        <w:t>"</w:t>
      </w:r>
      <w:r>
        <w:rPr>
          <w:rFonts w:cs="Arial"/>
        </w:rPr>
        <w:t xml:space="preserve">List of individual </w:t>
      </w:r>
      <w:r>
        <w:rPr>
          <w:lang w:eastAsia="zh-CN"/>
        </w:rPr>
        <w:t>MSGin5G UE 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3.1.1.1</w:t>
      </w:r>
      <w:r>
        <w:t>.</w:t>
      </w:r>
    </w:p>
    <w:p w14:paraId="6465FDDF" w14:textId="20DDED36" w:rsidR="006718CE" w:rsidRDefault="006718CE" w:rsidP="00740715">
      <w:pPr>
        <w:pStyle w:val="NO"/>
      </w:pPr>
      <w:r w:rsidRPr="00DD1F68">
        <w:t>NOTE:</w:t>
      </w:r>
      <w:r w:rsidRPr="005A1339">
        <w:tab/>
      </w:r>
      <w:r>
        <w:t xml:space="preserve">The MSGin5G Gateway Client should consider the value of the </w:t>
      </w:r>
      <w:r w:rsidRPr="003871A2">
        <w:t>"</w:t>
      </w:r>
      <w:r>
        <w:t>Registration request expiration time</w:t>
      </w:r>
      <w:r w:rsidRPr="003871A2">
        <w:t>"</w:t>
      </w:r>
      <w:r>
        <w:t xml:space="preserve"> element in the </w:t>
      </w:r>
      <w:r w:rsidRPr="008445DF">
        <w:t xml:space="preserve">individual </w:t>
      </w:r>
      <w:r>
        <w:t xml:space="preserve">MSGin5G UE registration request from multiple </w:t>
      </w:r>
      <w:r w:rsidR="004B0864">
        <w:t>constrained</w:t>
      </w:r>
      <w:r>
        <w:t xml:space="preserve"> UEs to avoid failure of registration.</w:t>
      </w:r>
    </w:p>
    <w:p w14:paraId="1BCDFABF" w14:textId="0D8B9631" w:rsidR="000315E1" w:rsidRPr="00C30B6D" w:rsidRDefault="000315E1" w:rsidP="000315E1">
      <w:pPr>
        <w:pStyle w:val="Heading5"/>
      </w:pPr>
      <w:bookmarkStart w:id="331" w:name="_CR6_3_4_3_3"/>
      <w:bookmarkStart w:id="332" w:name="_Toc187418159"/>
      <w:bookmarkEnd w:id="331"/>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Registration Response </w:t>
      </w:r>
      <w:r>
        <w:rPr>
          <w:rFonts w:hint="eastAsia"/>
          <w:lang w:eastAsia="zh-CN"/>
        </w:rPr>
        <w:t xml:space="preserve">from </w:t>
      </w:r>
      <w:r>
        <w:rPr>
          <w:lang w:eastAsia="zh-CN"/>
        </w:rPr>
        <w:t>MSGin5G Server</w:t>
      </w:r>
      <w:bookmarkEnd w:id="332"/>
    </w:p>
    <w:p w14:paraId="17CD62E6" w14:textId="42E1EBA9" w:rsidR="006718CE" w:rsidRDefault="006718CE" w:rsidP="006718CE">
      <w:pPr>
        <w:rPr>
          <w:lang w:eastAsia="zh-CN"/>
        </w:rPr>
      </w:pPr>
      <w:r w:rsidRPr="0008559C">
        <w:rPr>
          <w:rFonts w:hint="eastAsia"/>
        </w:rPr>
        <w:t xml:space="preserve">Upon reception of </w:t>
      </w:r>
      <w:r w:rsidRPr="005A3DEF">
        <w:rPr>
          <w:noProof/>
        </w:rPr>
        <w:t xml:space="preserve">the CoAP 2.01 (Created) response or CoAP 2.04 (Change) response </w:t>
      </w:r>
      <w:r>
        <w:rPr>
          <w:noProof/>
        </w:rPr>
        <w:t xml:space="preserve">for the CoAP POST message for bulk registration </w:t>
      </w:r>
      <w:r w:rsidRPr="005A3DEF">
        <w:rPr>
          <w:noProof/>
        </w:rPr>
        <w:t>from the MSGin5G Server</w:t>
      </w:r>
      <w:r>
        <w:rPr>
          <w:noProof/>
        </w:rPr>
        <w:t xml:space="preserve"> </w:t>
      </w:r>
      <w:r w:rsidRPr="005A3DEF">
        <w:rPr>
          <w:noProof/>
        </w:rPr>
        <w:t>,</w:t>
      </w:r>
      <w:r>
        <w:rPr>
          <w:noProof/>
        </w:rPr>
        <w:t xml:space="preserve"> the </w:t>
      </w:r>
      <w:r>
        <w:t>MSGin5G Gateway Client</w:t>
      </w:r>
      <w:r>
        <w:rPr>
          <w:lang w:eastAsia="zh-CN"/>
        </w:rPr>
        <w:t>:</w:t>
      </w:r>
    </w:p>
    <w:p w14:paraId="079C847A" w14:textId="77777777" w:rsidR="000315E1" w:rsidRDefault="000315E1" w:rsidP="000315E1">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registration response</w:t>
      </w:r>
      <w:r w:rsidRPr="003871A2">
        <w:t>" element</w:t>
      </w:r>
      <w:r>
        <w:t xml:space="preserve"> into </w:t>
      </w:r>
      <w:r>
        <w:rPr>
          <w:lang w:eastAsia="zh-CN"/>
        </w:rPr>
        <w:t xml:space="preserve">multiple individual registration </w:t>
      </w:r>
      <w:r w:rsidRPr="005A3DEF">
        <w:rPr>
          <w:noProof/>
        </w:rPr>
        <w:t>response</w:t>
      </w:r>
      <w:r>
        <w:rPr>
          <w:noProof/>
        </w:rPr>
        <w:t>s</w:t>
      </w:r>
      <w:r>
        <w:t>;</w:t>
      </w:r>
    </w:p>
    <w:p w14:paraId="1A92FFD5" w14:textId="77777777" w:rsidR="000315E1" w:rsidRDefault="000315E1" w:rsidP="000315E1">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46D5B1C" w14:textId="1D72CC29" w:rsidR="000315E1" w:rsidRPr="000217EE" w:rsidRDefault="000315E1" w:rsidP="000315E1">
      <w:pPr>
        <w:pStyle w:val="B2"/>
      </w:pPr>
      <w:r w:rsidRPr="000217EE">
        <w:t>1)</w:t>
      </w:r>
      <w:r w:rsidRPr="000217EE">
        <w:tab/>
        <w:t>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registration</w:t>
      </w:r>
      <w:r>
        <w:t xml:space="preserve"> </w:t>
      </w:r>
      <w:r w:rsidR="007A2843">
        <w:t xml:space="preserve">request </w:t>
      </w:r>
      <w:r>
        <w:t>from the constrained UE</w:t>
      </w:r>
      <w:r w:rsidRPr="000217EE">
        <w:t>;</w:t>
      </w:r>
      <w:r>
        <w:t xml:space="preserve"> and</w:t>
      </w:r>
    </w:p>
    <w:p w14:paraId="424CF4A6" w14:textId="77777777" w:rsidR="000315E1" w:rsidRPr="000217EE" w:rsidRDefault="000315E1" w:rsidP="000315E1">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1D5255FB" w14:textId="77777777" w:rsidR="000315E1" w:rsidRDefault="000315E1" w:rsidP="000315E1">
      <w:pPr>
        <w:pStyle w:val="B3"/>
      </w:pPr>
      <w:r>
        <w:t>i</w:t>
      </w:r>
      <w:r w:rsidRPr="003871A2">
        <w:t>)</w:t>
      </w:r>
      <w:r w:rsidRPr="003871A2">
        <w:tab/>
        <w:t>the "MSGin5G service identifier" element to indicate that this CoAP POST request is used for MSGin5G service;</w:t>
      </w:r>
    </w:p>
    <w:p w14:paraId="7AB93135" w14:textId="2C76AD37" w:rsidR="000315E1" w:rsidRPr="00EC70D5" w:rsidRDefault="000315E1" w:rsidP="000315E1">
      <w:pPr>
        <w:pStyle w:val="B3"/>
      </w:pPr>
      <w:r>
        <w:t>ii)</w:t>
      </w:r>
      <w:r>
        <w:tab/>
      </w:r>
      <w:r w:rsidRPr="003871A2">
        <w:t>the "Message Type" element with a "</w:t>
      </w:r>
      <w:r>
        <w:t>REGRES</w:t>
      </w:r>
      <w:r w:rsidR="00CA3ACC">
        <w:t>P</w:t>
      </w:r>
      <w:r w:rsidRPr="003871A2">
        <w:t>" value to indicate that th</w:t>
      </w:r>
      <w:r w:rsidRPr="003871A2">
        <w:rPr>
          <w:rFonts w:hint="eastAsia"/>
        </w:rPr>
        <w:t>is</w:t>
      </w:r>
      <w:r>
        <w:t xml:space="preserve"> CoAP POST request is used as a registration response</w:t>
      </w:r>
      <w:r w:rsidRPr="003871A2">
        <w:t>;</w:t>
      </w:r>
    </w:p>
    <w:p w14:paraId="2DA1B2D8" w14:textId="2B888C96" w:rsidR="000315E1" w:rsidRPr="000217EE" w:rsidRDefault="000315E1" w:rsidP="000315E1">
      <w:pPr>
        <w:pStyle w:val="B3"/>
      </w:pPr>
      <w:r w:rsidRPr="000217EE">
        <w:t>i</w:t>
      </w:r>
      <w:r>
        <w:t>ii</w:t>
      </w:r>
      <w:r w:rsidRPr="000217EE">
        <w:t>)</w:t>
      </w:r>
      <w:r w:rsidRPr="000217EE">
        <w:tab/>
        <w:t xml:space="preserve">the "UE Service ID" element to indicate the </w:t>
      </w:r>
      <w:r w:rsidR="00E35079">
        <w:t>constrained</w:t>
      </w:r>
      <w:r w:rsidRPr="000217EE">
        <w:t xml:space="preserve"> UE initiating registration</w:t>
      </w:r>
      <w:r w:rsidRPr="000217EE">
        <w:rPr>
          <w:rFonts w:hint="eastAsia"/>
        </w:rPr>
        <w:t xml:space="preserve"> procedure</w:t>
      </w:r>
      <w:r w:rsidRPr="000217EE">
        <w:t>;</w:t>
      </w:r>
    </w:p>
    <w:p w14:paraId="4BE082A6" w14:textId="580EF81E" w:rsidR="000315E1" w:rsidRDefault="000315E1" w:rsidP="000315E1">
      <w:pPr>
        <w:pStyle w:val="B3"/>
      </w:pPr>
      <w:r>
        <w:t>iv</w:t>
      </w:r>
      <w:r w:rsidRPr="000217EE">
        <w:t>)</w:t>
      </w:r>
      <w:r w:rsidRPr="000217EE">
        <w:tab/>
        <w:t>the "Registration result" element to indicate whether the registration is success or failure</w:t>
      </w:r>
      <w:r w:rsidR="00BF194F">
        <w:t>;</w:t>
      </w:r>
    </w:p>
    <w:p w14:paraId="069704C1" w14:textId="77A619B4" w:rsidR="00395B2D" w:rsidRDefault="00BF194F" w:rsidP="00BF194F">
      <w:pPr>
        <w:pStyle w:val="B3"/>
        <w:rPr>
          <w:lang w:eastAsia="zh-CN"/>
        </w:rPr>
      </w:pPr>
      <w:r>
        <w:rPr>
          <w:rFonts w:eastAsia="SimSun"/>
          <w:lang w:val="en-US" w:eastAsia="zh-CN"/>
        </w:rPr>
        <w:t>v</w:t>
      </w:r>
      <w:r>
        <w:rPr>
          <w:rFonts w:eastAsia="SimSun" w:hint="eastAsia"/>
          <w:lang w:val="en-US" w:eastAsia="zh-CN"/>
        </w:rPr>
        <w:t>)</w:t>
      </w:r>
      <w:r>
        <w:rPr>
          <w:rFonts w:eastAsia="SimSun" w:hint="eastAsia"/>
          <w:lang w:val="en-US" w:eastAsia="zh-CN"/>
        </w:rPr>
        <w:tab/>
      </w:r>
      <w:r w:rsidR="00395B2D">
        <w:rPr>
          <w:rFonts w:eastAsia="SimSun"/>
          <w:lang w:val="en-US" w:eastAsia="zh-CN"/>
        </w:rPr>
        <w:t xml:space="preserve">optionally, </w:t>
      </w:r>
      <w:r>
        <w:t>the "Failure Cause" element to indicate reason for failure</w:t>
      </w:r>
      <w:r>
        <w:rPr>
          <w:rFonts w:eastAsia="SimSun" w:hint="eastAsia"/>
          <w:lang w:val="en-US" w:eastAsia="zh-CN"/>
        </w:rPr>
        <w:t xml:space="preserve">. This element shall </w:t>
      </w:r>
      <w:r>
        <w:rPr>
          <w:rFonts w:eastAsia="SimSun"/>
          <w:lang w:val="en-US" w:eastAsia="zh-CN"/>
        </w:rPr>
        <w:t xml:space="preserve">be </w:t>
      </w:r>
      <w:r>
        <w:rPr>
          <w:rFonts w:eastAsia="SimSun" w:hint="eastAsia"/>
          <w:lang w:val="en-US" w:eastAsia="zh-CN"/>
        </w:rPr>
        <w:t xml:space="preserve">only present if the value of </w:t>
      </w:r>
      <w:r>
        <w:t>"Registration result"</w:t>
      </w:r>
      <w:r>
        <w:rPr>
          <w:rFonts w:eastAsia="SimSun" w:hint="eastAsia"/>
          <w:lang w:val="en-US" w:eastAsia="zh-CN"/>
        </w:rPr>
        <w:t xml:space="preserve"> shows that the registration is failed</w:t>
      </w:r>
      <w:r w:rsidR="00395B2D">
        <w:t>; and</w:t>
      </w:r>
    </w:p>
    <w:p w14:paraId="1C27FA8E" w14:textId="550E146B" w:rsidR="00AC0B62" w:rsidRDefault="00395B2D" w:rsidP="000315E1">
      <w:pPr>
        <w:pStyle w:val="B3"/>
        <w:rPr>
          <w:lang w:eastAsia="zh-CN"/>
        </w:rPr>
      </w:pPr>
      <w:r>
        <w:rPr>
          <w:rFonts w:eastAsia="SimSun"/>
          <w:lang w:val="en-US" w:eastAsia="zh-CN"/>
        </w:rPr>
        <w:t>vi)</w:t>
      </w:r>
      <w:r>
        <w:rPr>
          <w:rFonts w:eastAsia="SimSun"/>
          <w:lang w:val="en-US" w:eastAsia="zh-CN"/>
        </w:rPr>
        <w:tab/>
      </w:r>
      <w:r>
        <w:t>optionally, the</w:t>
      </w:r>
      <w:r w:rsidRPr="000217EE">
        <w:t xml:space="preserve"> "</w:t>
      </w:r>
      <w:r>
        <w:rPr>
          <w:rFonts w:eastAsia="DengXian"/>
        </w:rPr>
        <w:t>R</w:t>
      </w:r>
      <w:r>
        <w:rPr>
          <w:rFonts w:eastAsia="DengXian" w:hint="eastAsia"/>
          <w:lang w:eastAsia="zh-CN"/>
        </w:rPr>
        <w:t>egis</w:t>
      </w:r>
      <w:r>
        <w:rPr>
          <w:rFonts w:eastAsia="DengXian"/>
        </w:rPr>
        <w:t>tration e</w:t>
      </w:r>
      <w:r w:rsidRPr="00971C91">
        <w:rPr>
          <w:rFonts w:eastAsia="DengXian"/>
        </w:rPr>
        <w:t>xpiration time</w:t>
      </w:r>
      <w:r w:rsidRPr="000217EE">
        <w:t>" element</w:t>
      </w:r>
      <w:r w:rsidRPr="00BD0D66">
        <w:rPr>
          <w:rFonts w:eastAsia="DengXian"/>
        </w:rPr>
        <w:t xml:space="preserve"> </w:t>
      </w:r>
      <w:r>
        <w:rPr>
          <w:rFonts w:eastAsia="DengXian"/>
        </w:rPr>
        <w:t>to i</w:t>
      </w:r>
      <w:r w:rsidRPr="000F4A06">
        <w:rPr>
          <w:rFonts w:eastAsia="DengXian"/>
        </w:rPr>
        <w:t>ndicate the expiration time of the registration</w:t>
      </w:r>
      <w:r>
        <w:rPr>
          <w:rFonts w:eastAsia="DengXian"/>
        </w:rPr>
        <w:t>. This element is</w:t>
      </w:r>
      <w:r w:rsidRPr="00AB54BD">
        <w:t xml:space="preserve"> present </w:t>
      </w:r>
      <w:r>
        <w:t xml:space="preserve">only </w:t>
      </w:r>
      <w:r w:rsidRPr="00AB54BD">
        <w:t xml:space="preserve">when </w:t>
      </w:r>
      <w:r>
        <w:t xml:space="preserve">the value of the </w:t>
      </w:r>
      <w:r w:rsidRPr="000217EE">
        <w:t>"Registration result" element</w:t>
      </w:r>
      <w:r>
        <w:t xml:space="preserve"> is set to success</w:t>
      </w:r>
      <w:r w:rsidRPr="000217EE">
        <w:t>.</w:t>
      </w:r>
    </w:p>
    <w:p w14:paraId="14220FFE" w14:textId="4E974332" w:rsidR="00D160B4" w:rsidRPr="00C30B6D" w:rsidRDefault="00D160B4" w:rsidP="00D160B4">
      <w:pPr>
        <w:pStyle w:val="Heading5"/>
      </w:pPr>
      <w:bookmarkStart w:id="333" w:name="_CR6_3_4_3_4"/>
      <w:bookmarkStart w:id="334" w:name="_Toc187418160"/>
      <w:bookmarkEnd w:id="333"/>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334"/>
    </w:p>
    <w:p w14:paraId="79CC34CD" w14:textId="77777777" w:rsidR="00D160B4" w:rsidRDefault="00D160B4" w:rsidP="00D160B4">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 xml:space="preserve">registration, the MSGin5G </w:t>
      </w:r>
      <w:r>
        <w:t xml:space="preserve">Gateway UE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2A12844A" w14:textId="77777777" w:rsidR="00D160B4" w:rsidRDefault="00D160B4" w:rsidP="00D160B4">
      <w:pPr>
        <w:pStyle w:val="B1"/>
      </w:pPr>
      <w:r w:rsidRPr="000217EE">
        <w:lastRenderedPageBreak/>
        <w:t>a)</w:t>
      </w:r>
      <w:r w:rsidRPr="000217EE">
        <w:tab/>
      </w:r>
      <w:r>
        <w:t xml:space="preserve">if the </w:t>
      </w:r>
      <w:r w:rsidRPr="003871A2">
        <w:t>"</w:t>
      </w:r>
      <w:r>
        <w:rPr>
          <w:lang w:eastAsia="zh-CN"/>
        </w:rPr>
        <w:t>de-registration urgent degree</w:t>
      </w:r>
      <w:r w:rsidRPr="003871A2">
        <w:t>"</w:t>
      </w:r>
      <w:r>
        <w:t xml:space="preserve"> element with a</w:t>
      </w:r>
      <w:r w:rsidRPr="000217EE">
        <w:t>"true" value</w:t>
      </w:r>
      <w:r>
        <w:t xml:space="preserve"> is included,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forwards the </w:t>
      </w:r>
      <w:r w:rsidRPr="009D6AF2">
        <w:rPr>
          <w:rFonts w:hint="eastAsia"/>
        </w:rPr>
        <w:t>CoAP POST request</w:t>
      </w:r>
      <w:r>
        <w:t xml:space="preserve"> to the MSGin5G Server without any change.</w:t>
      </w:r>
    </w:p>
    <w:p w14:paraId="2369C4A8" w14:textId="77777777" w:rsidR="00D160B4" w:rsidRDefault="00D160B4" w:rsidP="00D160B4">
      <w:pPr>
        <w:pStyle w:val="B1"/>
      </w:pPr>
      <w:r w:rsidRPr="000217EE">
        <w:t>b</w:t>
      </w:r>
      <w:r w:rsidRPr="000217EE">
        <w:rPr>
          <w:rFonts w:hint="eastAsia"/>
        </w:rPr>
        <w:t>)</w:t>
      </w:r>
      <w:r w:rsidRPr="000217EE">
        <w:rPr>
          <w:rFonts w:hint="eastAsia"/>
        </w:rPr>
        <w:tab/>
      </w:r>
      <w:r>
        <w:t xml:space="preserve">if the </w:t>
      </w:r>
      <w:r w:rsidRPr="003871A2">
        <w:t>"</w:t>
      </w:r>
      <w:r>
        <w:rPr>
          <w:lang w:eastAsia="zh-CN"/>
        </w:rPr>
        <w:t>De-registration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w:t>
      </w:r>
      <w:r w:rsidRPr="0008559C">
        <w:rPr>
          <w:rFonts w:hint="eastAsia"/>
        </w:rPr>
        <w:t xml:space="preserve">SGin5G </w:t>
      </w:r>
      <w:r>
        <w:t>Gateway UE:</w:t>
      </w:r>
    </w:p>
    <w:p w14:paraId="2BAA163B" w14:textId="77777777" w:rsidR="00D160B4" w:rsidRDefault="00D160B4" w:rsidP="00D160B4">
      <w:pPr>
        <w:pStyle w:val="B2"/>
      </w:pPr>
      <w:r w:rsidRPr="003871A2">
        <w:t>1)</w:t>
      </w:r>
      <w:r w:rsidRPr="003871A2">
        <w:tab/>
      </w:r>
      <w:r>
        <w:t>shall store or cache the whole CoAP POST request;</w:t>
      </w:r>
    </w:p>
    <w:p w14:paraId="3723ADED" w14:textId="3A350647" w:rsidR="00D160B4" w:rsidRDefault="00D160B4" w:rsidP="00D160B4">
      <w:pPr>
        <w:pStyle w:val="B2"/>
      </w:pPr>
      <w:r>
        <w:t>2)</w:t>
      </w:r>
      <w:r>
        <w:tab/>
      </w:r>
      <w:r w:rsidRPr="003871A2">
        <w:rPr>
          <w:rFonts w:hint="eastAsia"/>
        </w:rPr>
        <w:tab/>
      </w:r>
      <w:r>
        <w:t xml:space="preserve">shall generate a </w:t>
      </w:r>
      <w:r w:rsidRPr="000217EE">
        <w:t>CoAP 2.04 (Change)</w:t>
      </w:r>
      <w:r>
        <w:t xml:space="preserve"> response </w:t>
      </w:r>
      <w:r w:rsidR="007F23DE">
        <w:t xml:space="preserve">to nofity the </w:t>
      </w:r>
      <w:r w:rsidR="007F23DE" w:rsidRPr="0008559C">
        <w:rPr>
          <w:rFonts w:hint="eastAsia"/>
        </w:rPr>
        <w:t>MSGin5G Client</w:t>
      </w:r>
      <w:r w:rsidR="007F23DE">
        <w:t xml:space="preserve"> on the Constrained UE that the de-registration request is buffered for bulk de-registration procedure and the CoAP response </w:t>
      </w:r>
      <w:r>
        <w:t>includ</w:t>
      </w:r>
      <w:r w:rsidR="007F23DE">
        <w:t>es</w:t>
      </w:r>
      <w:r>
        <w:t>:</w:t>
      </w:r>
    </w:p>
    <w:p w14:paraId="6ED4246D" w14:textId="77777777" w:rsidR="00D160B4" w:rsidRDefault="00D160B4" w:rsidP="00D160B4">
      <w:pPr>
        <w:pStyle w:val="B3"/>
      </w:pPr>
      <w:r>
        <w:t>i</w:t>
      </w:r>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p>
    <w:p w14:paraId="5B8666CD" w14:textId="1F3E9D40" w:rsidR="00D160B4" w:rsidRDefault="00D160B4" w:rsidP="00D160B4">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7.3.3.</w:t>
      </w:r>
      <w:r w:rsidR="002A79AF">
        <w:t>2</w:t>
      </w:r>
      <w:r w:rsidRPr="000217EE">
        <w:rPr>
          <w:rFonts w:hint="eastAsia"/>
        </w:rPr>
        <w:t xml:space="preserve"> </w:t>
      </w:r>
      <w:r>
        <w:t xml:space="preserve">including </w:t>
      </w:r>
      <w:r w:rsidRPr="000217EE">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t xml:space="preserve"> </w:t>
      </w:r>
      <w:r w:rsidRPr="000217EE">
        <w:t>and</w:t>
      </w:r>
      <w:r>
        <w:t xml:space="preserve"> optionally </w:t>
      </w:r>
      <w:r w:rsidRPr="000217EE">
        <w:t>the "</w:t>
      </w:r>
      <w:r>
        <w:t>Expected registration time</w:t>
      </w:r>
      <w:r w:rsidRPr="000217EE">
        <w:t xml:space="preserve">" element to indicate </w:t>
      </w:r>
      <w:r>
        <w:t>the expected time when the De-registration Response can be received; and</w:t>
      </w:r>
    </w:p>
    <w:p w14:paraId="2121116E" w14:textId="23D9E281" w:rsidR="00D160B4" w:rsidRDefault="00D160B4" w:rsidP="00DB623C">
      <w:pPr>
        <w:pStyle w:val="B2"/>
      </w:pPr>
      <w:r>
        <w:t>3)</w:t>
      </w:r>
      <w:r>
        <w:tab/>
        <w:t xml:space="preserve">may start a timer associated with the </w:t>
      </w:r>
      <w:r w:rsidRPr="003871A2">
        <w:t>"UE Service ID"</w:t>
      </w:r>
      <w:r>
        <w:t xml:space="preserve">. If the </w:t>
      </w:r>
      <w:r w:rsidRPr="003871A2">
        <w:t>"</w:t>
      </w:r>
      <w:r>
        <w:rPr>
          <w:lang w:eastAsia="zh-CN"/>
        </w:rPr>
        <w:t>De-r</w:t>
      </w:r>
      <w:r w:rsidRPr="002104AD">
        <w:rPr>
          <w:lang w:eastAsia="zh-CN"/>
        </w:rPr>
        <w:t>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Pr>
          <w:lang w:eastAsia="zh-CN"/>
        </w:rPr>
        <w:t>de-r</w:t>
      </w:r>
      <w:r w:rsidRPr="002104AD">
        <w:rPr>
          <w:lang w:eastAsia="zh-CN"/>
        </w:rPr>
        <w:t>egistration request expiration time</w:t>
      </w:r>
      <w:r w:rsidRPr="003871A2">
        <w:t>"</w:t>
      </w:r>
      <w:r>
        <w:t xml:space="preserve"> element. Else, the M</w:t>
      </w:r>
      <w:r w:rsidRPr="0008559C">
        <w:rPr>
          <w:rFonts w:hint="eastAsia"/>
        </w:rPr>
        <w:t xml:space="preserve">SGin5G </w:t>
      </w:r>
      <w:r>
        <w:t xml:space="preserve">Gateway UE </w:t>
      </w:r>
      <w:r w:rsidR="00111BEA">
        <w:t>determines</w:t>
      </w:r>
      <w:r>
        <w:t xml:space="preserve"> whether to start a timer and the value of the timer based on implementation.</w:t>
      </w:r>
    </w:p>
    <w:p w14:paraId="47A36989" w14:textId="78D34301" w:rsidR="005F2277" w:rsidRPr="00C30B6D" w:rsidRDefault="005F2277" w:rsidP="005F2277">
      <w:pPr>
        <w:pStyle w:val="Heading5"/>
      </w:pPr>
      <w:bookmarkStart w:id="335" w:name="_CR6_3_4_3_5"/>
      <w:bookmarkStart w:id="336" w:name="_Toc187418161"/>
      <w:bookmarkEnd w:id="335"/>
      <w:r>
        <w:rPr>
          <w:rFonts w:hint="eastAsia"/>
        </w:rPr>
        <w:t>6.</w:t>
      </w:r>
      <w:r w:rsidRPr="00C30B6D">
        <w:rPr>
          <w:rFonts w:hint="eastAsia"/>
        </w:rPr>
        <w:t>3.</w:t>
      </w:r>
      <w:r w:rsidR="001C10CC">
        <w:rPr>
          <w:lang w:eastAsia="zh-CN"/>
        </w:rPr>
        <w:t>4</w:t>
      </w:r>
      <w:r>
        <w:rPr>
          <w:rFonts w:hint="eastAsia"/>
          <w:lang w:eastAsia="zh-CN"/>
        </w:rPr>
        <w:t>.</w:t>
      </w:r>
      <w:r w:rsidR="001C10CC">
        <w:rPr>
          <w:lang w:eastAsia="zh-CN"/>
        </w:rPr>
        <w:t>3</w:t>
      </w:r>
      <w:r>
        <w:rPr>
          <w:rFonts w:hint="eastAsia"/>
        </w:rPr>
        <w:t>.</w:t>
      </w:r>
      <w:r>
        <w:rPr>
          <w:lang w:eastAsia="zh-CN"/>
        </w:rPr>
        <w:t>5</w:t>
      </w:r>
      <w:r w:rsidRPr="00C30B6D">
        <w:rPr>
          <w:rFonts w:hint="eastAsia"/>
        </w:rPr>
        <w:tab/>
      </w:r>
      <w:r>
        <w:t xml:space="preserve">Sending the </w:t>
      </w:r>
      <w:r>
        <w:rPr>
          <w:lang w:eastAsia="zh-CN"/>
        </w:rPr>
        <w:t>Bulk De-registration Request to</w:t>
      </w:r>
      <w:r>
        <w:rPr>
          <w:rFonts w:hint="eastAsia"/>
          <w:lang w:eastAsia="zh-CN"/>
        </w:rPr>
        <w:t xml:space="preserve"> </w:t>
      </w:r>
      <w:r>
        <w:rPr>
          <w:lang w:eastAsia="zh-CN"/>
        </w:rPr>
        <w:t>MSGin5G Server</w:t>
      </w:r>
      <w:bookmarkEnd w:id="336"/>
    </w:p>
    <w:p w14:paraId="631488A1" w14:textId="77777777" w:rsidR="005F2277" w:rsidRDefault="005F2277" w:rsidP="005F2277">
      <w:pPr>
        <w:rPr>
          <w:noProof/>
          <w:lang w:val="en-US"/>
        </w:rPr>
      </w:pPr>
      <w:r>
        <w:rPr>
          <w:rFonts w:hint="eastAsia"/>
          <w:lang w:eastAsia="zh-CN"/>
        </w:rPr>
        <w:t>B</w:t>
      </w:r>
      <w:r>
        <w:rPr>
          <w:lang w:eastAsia="zh-CN"/>
        </w:rPr>
        <w:t>ased on implementation, u</w:t>
      </w:r>
      <w:r>
        <w:rPr>
          <w:noProof/>
          <w:lang w:val="en-US"/>
        </w:rPr>
        <w:t>pon:</w:t>
      </w:r>
    </w:p>
    <w:p w14:paraId="25CA7CDB" w14:textId="77777777" w:rsidR="005F2277" w:rsidRDefault="005F2277" w:rsidP="005F2277">
      <w:pPr>
        <w:pStyle w:val="B1"/>
      </w:pPr>
      <w:r w:rsidRPr="000217EE">
        <w:t>a)</w:t>
      </w:r>
      <w:r w:rsidRPr="000217EE">
        <w:tab/>
      </w:r>
      <w:r>
        <w:t xml:space="preserve">expiry of one or more timers started in subclause </w:t>
      </w:r>
      <w:r>
        <w:rPr>
          <w:rFonts w:hint="eastAsia"/>
        </w:rPr>
        <w:t>6.</w:t>
      </w:r>
      <w:r w:rsidRPr="00C30B6D">
        <w:rPr>
          <w:rFonts w:hint="eastAsia"/>
        </w:rPr>
        <w:t>3.</w:t>
      </w:r>
      <w:r>
        <w:rPr>
          <w:rFonts w:hint="eastAsia"/>
          <w:lang w:eastAsia="zh-CN"/>
        </w:rPr>
        <w:t>x.</w:t>
      </w:r>
      <w:r>
        <w:rPr>
          <w:lang w:eastAsia="zh-CN"/>
        </w:rPr>
        <w:t>b</w:t>
      </w:r>
      <w:r>
        <w:rPr>
          <w:rFonts w:hint="eastAsia"/>
        </w:rPr>
        <w:t>.</w:t>
      </w:r>
      <w:r>
        <w:rPr>
          <w:lang w:eastAsia="zh-CN"/>
        </w:rPr>
        <w:t>4</w:t>
      </w:r>
      <w:r>
        <w:t xml:space="preserve">; </w:t>
      </w:r>
    </w:p>
    <w:p w14:paraId="64249467" w14:textId="77777777" w:rsidR="005F2277" w:rsidRDefault="005F2277" w:rsidP="005F2277">
      <w:pPr>
        <w:pStyle w:val="B1"/>
        <w:rPr>
          <w:lang w:eastAsia="zh-CN"/>
        </w:rPr>
      </w:pPr>
      <w:r>
        <w:rPr>
          <w:rFonts w:hint="eastAsia"/>
          <w:lang w:eastAsia="zh-CN"/>
        </w:rPr>
        <w:t>b)</w:t>
      </w:r>
      <w:r>
        <w:rPr>
          <w:lang w:eastAsia="zh-CN"/>
        </w:rPr>
        <w:tab/>
        <w:t>expiry of the timer for p</w:t>
      </w:r>
      <w:r>
        <w:t xml:space="preserve">eriodic </w:t>
      </w:r>
      <w:r>
        <w:rPr>
          <w:lang w:eastAsia="zh-CN"/>
        </w:rPr>
        <w:t>bulk de-registration; or</w:t>
      </w:r>
    </w:p>
    <w:p w14:paraId="6A5E321F" w14:textId="77777777" w:rsidR="005F2277" w:rsidRDefault="005F2277" w:rsidP="005F2277">
      <w:pPr>
        <w:pStyle w:val="B1"/>
        <w:rPr>
          <w:lang w:eastAsia="zh-CN"/>
        </w:rPr>
      </w:pPr>
      <w:r>
        <w:rPr>
          <w:lang w:eastAsia="zh-CN"/>
        </w:rPr>
        <w:t>c</w:t>
      </w:r>
      <w:r>
        <w:rPr>
          <w:rFonts w:hint="eastAsia"/>
          <w:lang w:eastAsia="zh-CN"/>
        </w:rPr>
        <w:t>)</w:t>
      </w:r>
      <w:r>
        <w:rPr>
          <w:lang w:eastAsia="zh-CN"/>
        </w:rPr>
        <w:tab/>
        <w:t>excess of the maximum number of MSGin5G UE de-registration requests from constrained UEs,</w:t>
      </w:r>
    </w:p>
    <w:p w14:paraId="3AB5AF05" w14:textId="77777777" w:rsidR="005F2277" w:rsidRDefault="005F2277" w:rsidP="005F2277">
      <w:r>
        <w:t>t</w:t>
      </w:r>
      <w:r w:rsidRPr="0008559C">
        <w:rPr>
          <w:rFonts w:hint="eastAsia"/>
        </w:rPr>
        <w:t xml:space="preserve">he MSGin5G </w:t>
      </w:r>
      <w:r>
        <w:t>Gateway UE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de-registration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MSGin5G </w:t>
      </w:r>
      <w:r>
        <w:t>Gateway UE</w:t>
      </w:r>
      <w:r w:rsidRPr="0008559C">
        <w:rPr>
          <w:rFonts w:hint="eastAsia"/>
        </w:rPr>
        <w:t>:</w:t>
      </w:r>
    </w:p>
    <w:p w14:paraId="670831E6" w14:textId="77777777" w:rsidR="005F2277" w:rsidRPr="000217EE" w:rsidRDefault="005F2277" w:rsidP="005F2277">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406F31A7" w14:textId="77777777" w:rsidR="005F2277" w:rsidRPr="000217EE" w:rsidRDefault="005F2277" w:rsidP="005F2277">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04D09921" w14:textId="77777777" w:rsidR="005F2277" w:rsidRPr="000217EE" w:rsidRDefault="005F2277" w:rsidP="005F2277">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518F4913" w14:textId="4023505B" w:rsidR="005F2277" w:rsidRPr="000217EE" w:rsidRDefault="005F2277" w:rsidP="005F2277">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rsidR="00A80F49">
        <w:t>7</w:t>
      </w:r>
      <w:r w:rsidRPr="000217EE">
        <w:rPr>
          <w:rFonts w:hint="eastAsia"/>
        </w:rPr>
        <w:t>:</w:t>
      </w:r>
    </w:p>
    <w:p w14:paraId="00F33FB0" w14:textId="77777777" w:rsidR="005F2277" w:rsidRPr="000217EE" w:rsidRDefault="005F2277" w:rsidP="005F2277">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EDEF7FD" w14:textId="3DA9F47E" w:rsidR="005F2277" w:rsidRPr="000217EE" w:rsidRDefault="005F2277" w:rsidP="005F2277">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w:t>
      </w:r>
      <w:r w:rsidR="00EE0D2D">
        <w:t>B</w:t>
      </w:r>
      <w:r w:rsidRPr="000217EE">
        <w:t>DE</w:t>
      </w:r>
      <w:r w:rsidRPr="000217EE">
        <w:rPr>
          <w:rFonts w:hint="eastAsia"/>
        </w:rPr>
        <w:t>REG</w:t>
      </w:r>
      <w:r w:rsidRPr="000217EE">
        <w:t>" value to indicate</w:t>
      </w:r>
      <w:r w:rsidRPr="000217EE">
        <w:rPr>
          <w:rFonts w:hint="eastAsia"/>
        </w:rPr>
        <w:t xml:space="preserve"> </w:t>
      </w:r>
      <w:r w:rsidRPr="000217EE">
        <w:t>that the CoAP POST request is used for</w:t>
      </w:r>
      <w:r>
        <w:rPr>
          <w:rFonts w:hint="eastAsia"/>
        </w:rPr>
        <w:t xml:space="preserve"> </w:t>
      </w:r>
      <w:r w:rsidR="00EE0D2D">
        <w:t xml:space="preserve">bulk </w:t>
      </w:r>
      <w:r>
        <w:rPr>
          <w:rFonts w:hint="eastAsia"/>
        </w:rPr>
        <w:t>de-registration;</w:t>
      </w:r>
    </w:p>
    <w:p w14:paraId="1ADC6F78" w14:textId="77777777" w:rsidR="005F2277" w:rsidRDefault="005F2277" w:rsidP="005F2277">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w:t>
      </w:r>
    </w:p>
    <w:p w14:paraId="15AD034F" w14:textId="77777777" w:rsidR="005F2277" w:rsidRDefault="005F2277" w:rsidP="005F227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de-registration requests</w:t>
      </w:r>
      <w:r w:rsidRPr="003871A2">
        <w:t>" element to indicate</w:t>
      </w:r>
      <w:r>
        <w:rPr>
          <w:lang w:eastAsia="zh-CN"/>
        </w:rPr>
        <w:t xml:space="preserve"> the total number of MSGin5G UE de-registration requests which are bulked in this CoAP request; and</w:t>
      </w:r>
    </w:p>
    <w:p w14:paraId="2964AC14" w14:textId="77777777" w:rsidR="005F2277" w:rsidRPr="000217EE" w:rsidDel="000D66B1" w:rsidRDefault="005F2277" w:rsidP="005F2277">
      <w:pPr>
        <w:pStyle w:val="B2"/>
      </w:pPr>
      <w:r>
        <w:rPr>
          <w:lang w:eastAsia="zh-CN"/>
        </w:rPr>
        <w:t>5)</w:t>
      </w:r>
      <w:r>
        <w:rPr>
          <w:lang w:eastAsia="zh-CN"/>
        </w:rPr>
        <w:tab/>
        <w:t>t</w:t>
      </w:r>
      <w:r>
        <w:t xml:space="preserve">he </w:t>
      </w:r>
      <w:r w:rsidRPr="003871A2">
        <w:t>"</w:t>
      </w:r>
      <w:r>
        <w:rPr>
          <w:rFonts w:cs="Arial"/>
        </w:rPr>
        <w:t xml:space="preserve">List of individual </w:t>
      </w:r>
      <w:r>
        <w:rPr>
          <w:lang w:eastAsia="zh-CN"/>
        </w:rPr>
        <w:t>MSGin5G UE de-registration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w:t>
      </w:r>
      <w:r>
        <w:t>2</w:t>
      </w:r>
      <w:r w:rsidRPr="000217EE">
        <w:rPr>
          <w:rFonts w:hint="eastAsia"/>
        </w:rPr>
        <w:t>.</w:t>
      </w:r>
    </w:p>
    <w:p w14:paraId="7BB8EF70" w14:textId="5C2404D2" w:rsidR="005F2277" w:rsidRDefault="005F2277" w:rsidP="005F2277">
      <w:pPr>
        <w:pStyle w:val="NO"/>
        <w:rPr>
          <w:lang w:eastAsia="zh-CN"/>
        </w:rPr>
      </w:pPr>
      <w:r w:rsidRPr="00DD1F68">
        <w:t>NOTE:</w:t>
      </w:r>
      <w:r w:rsidRPr="005A1339">
        <w:tab/>
      </w:r>
      <w:r>
        <w:t xml:space="preserve">The MSGin5G Gateway UE should consider the value of the </w:t>
      </w:r>
      <w:r w:rsidRPr="003871A2">
        <w:t>"</w:t>
      </w:r>
      <w:r>
        <w:t>De-r</w:t>
      </w:r>
      <w:r>
        <w:rPr>
          <w:lang w:eastAsia="zh-CN"/>
        </w:rPr>
        <w:t>egistration request expiration time</w:t>
      </w:r>
      <w:r w:rsidRPr="003871A2">
        <w:t>"</w:t>
      </w:r>
      <w:r>
        <w:t xml:space="preserve"> element in the </w:t>
      </w:r>
      <w:r>
        <w:rPr>
          <w:rFonts w:cs="Arial"/>
        </w:rPr>
        <w:t xml:space="preserve">individual </w:t>
      </w:r>
      <w:r>
        <w:rPr>
          <w:lang w:eastAsia="zh-CN"/>
        </w:rPr>
        <w:t xml:space="preserve">MSGin5G UE de-registration request from multiple </w:t>
      </w:r>
      <w:r w:rsidR="00005578">
        <w:rPr>
          <w:lang w:eastAsia="zh-CN"/>
        </w:rPr>
        <w:t>constrained</w:t>
      </w:r>
      <w:r>
        <w:rPr>
          <w:lang w:eastAsia="zh-CN"/>
        </w:rPr>
        <w:t xml:space="preserve"> UEs to avoid failure of de-registration.</w:t>
      </w:r>
    </w:p>
    <w:p w14:paraId="2E4C6012" w14:textId="172147D3" w:rsidR="003364E4" w:rsidRPr="00C30B6D" w:rsidRDefault="003364E4" w:rsidP="003364E4">
      <w:pPr>
        <w:pStyle w:val="Heading5"/>
      </w:pPr>
      <w:bookmarkStart w:id="337" w:name="_CR6_3_4_3_6"/>
      <w:bookmarkStart w:id="338" w:name="_Toc187418162"/>
      <w:bookmarkEnd w:id="337"/>
      <w:r>
        <w:rPr>
          <w:rFonts w:hint="eastAsia"/>
        </w:rPr>
        <w:lastRenderedPageBreak/>
        <w:t>6.</w:t>
      </w:r>
      <w:r w:rsidRPr="00C30B6D">
        <w:rPr>
          <w:rFonts w:hint="eastAsia"/>
        </w:rPr>
        <w:t>3.</w:t>
      </w:r>
      <w:r w:rsidR="00127590">
        <w:rPr>
          <w:lang w:eastAsia="zh-CN"/>
        </w:rPr>
        <w:t>4</w:t>
      </w:r>
      <w:r>
        <w:rPr>
          <w:rFonts w:hint="eastAsia"/>
          <w:lang w:eastAsia="zh-CN"/>
        </w:rPr>
        <w:t>.</w:t>
      </w:r>
      <w:r w:rsidR="00127590">
        <w:rPr>
          <w:lang w:eastAsia="zh-CN"/>
        </w:rPr>
        <w:t>3</w:t>
      </w:r>
      <w:r>
        <w:rPr>
          <w:rFonts w:hint="eastAsia"/>
        </w:rPr>
        <w:t>.</w:t>
      </w:r>
      <w:r>
        <w:rPr>
          <w:lang w:eastAsia="zh-CN"/>
        </w:rPr>
        <w:t>6</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Response </w:t>
      </w:r>
      <w:r>
        <w:rPr>
          <w:rFonts w:hint="eastAsia"/>
          <w:lang w:eastAsia="zh-CN"/>
        </w:rPr>
        <w:t xml:space="preserve">from </w:t>
      </w:r>
      <w:r>
        <w:rPr>
          <w:lang w:eastAsia="zh-CN"/>
        </w:rPr>
        <w:t>MSGin5G Server</w:t>
      </w:r>
      <w:bookmarkEnd w:id="338"/>
    </w:p>
    <w:p w14:paraId="430E712C" w14:textId="77777777" w:rsidR="003364E4" w:rsidRDefault="003364E4" w:rsidP="003364E4">
      <w:pPr>
        <w:rPr>
          <w:lang w:eastAsia="zh-CN"/>
        </w:rPr>
      </w:pPr>
      <w:r w:rsidRPr="0008559C">
        <w:rPr>
          <w:rFonts w:hint="eastAsia"/>
        </w:rPr>
        <w:t xml:space="preserve">Upon reception of </w:t>
      </w:r>
      <w:r w:rsidRPr="005A3DEF">
        <w:rPr>
          <w:noProof/>
        </w:rPr>
        <w:t xml:space="preserve">the CoAP 2.04 (Change) response </w:t>
      </w:r>
      <w:r>
        <w:rPr>
          <w:noProof/>
        </w:rPr>
        <w:t xml:space="preserve">for the CoAP POST message for bulk de-registration </w:t>
      </w:r>
      <w:r w:rsidRPr="005A3DEF">
        <w:rPr>
          <w:noProof/>
        </w:rPr>
        <w:t>from the MSGin5G Server</w:t>
      </w:r>
      <w:r>
        <w:rPr>
          <w:noProof/>
        </w:rPr>
        <w:t xml:space="preserve"> </w:t>
      </w:r>
      <w:r w:rsidRPr="005A3DEF">
        <w:rPr>
          <w:noProof/>
        </w:rPr>
        <w:t>,</w:t>
      </w:r>
      <w:r>
        <w:rPr>
          <w:noProof/>
        </w:rPr>
        <w:t xml:space="preserve"> the </w:t>
      </w:r>
      <w:r>
        <w:rPr>
          <w:lang w:eastAsia="zh-CN"/>
        </w:rPr>
        <w:t>MSGin5G</w:t>
      </w:r>
      <w:r w:rsidRPr="00B27AE7">
        <w:rPr>
          <w:rFonts w:hint="eastAsia"/>
          <w:lang w:eastAsia="zh-CN"/>
        </w:rPr>
        <w:t xml:space="preserve"> </w:t>
      </w:r>
      <w:r>
        <w:rPr>
          <w:rFonts w:hint="eastAsia"/>
          <w:lang w:eastAsia="zh-CN"/>
        </w:rPr>
        <w:t>Gateway</w:t>
      </w:r>
      <w:r>
        <w:rPr>
          <w:lang w:eastAsia="zh-CN"/>
        </w:rPr>
        <w:t xml:space="preserve"> UE:</w:t>
      </w:r>
    </w:p>
    <w:p w14:paraId="1C188EA3" w14:textId="77777777" w:rsidR="003364E4" w:rsidRDefault="003364E4" w:rsidP="003364E4">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de-registration response</w:t>
      </w:r>
      <w:r w:rsidRPr="003871A2">
        <w:t>" element</w:t>
      </w:r>
      <w:r>
        <w:t xml:space="preserve"> into </w:t>
      </w:r>
      <w:r>
        <w:rPr>
          <w:lang w:eastAsia="zh-CN"/>
        </w:rPr>
        <w:t xml:space="preserve">multiple individual de-registration </w:t>
      </w:r>
      <w:r w:rsidRPr="005A3DEF">
        <w:rPr>
          <w:noProof/>
        </w:rPr>
        <w:t>response</w:t>
      </w:r>
      <w:r>
        <w:rPr>
          <w:noProof/>
        </w:rPr>
        <w:t>s</w:t>
      </w:r>
      <w:r>
        <w:t>;</w:t>
      </w:r>
    </w:p>
    <w:p w14:paraId="7524BB09" w14:textId="77777777" w:rsidR="003364E4" w:rsidRDefault="003364E4" w:rsidP="003364E4">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de-registration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D282E79" w14:textId="25CE7E10" w:rsidR="003364E4" w:rsidRPr="000217EE" w:rsidRDefault="003364E4" w:rsidP="003364E4">
      <w:pPr>
        <w:pStyle w:val="B2"/>
      </w:pPr>
      <w:r w:rsidRPr="000217EE">
        <w:t>1)</w:t>
      </w:r>
      <w:r w:rsidRPr="000217EE">
        <w:tab/>
        <w:t>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w:t>
      </w:r>
      <w:r>
        <w:t>de-</w:t>
      </w:r>
      <w:r w:rsidRPr="000217EE">
        <w:t>registration</w:t>
      </w:r>
      <w:r>
        <w:t xml:space="preserve"> </w:t>
      </w:r>
      <w:r w:rsidR="007A2843">
        <w:t xml:space="preserve">request </w:t>
      </w:r>
      <w:r>
        <w:t>from the constrained UE</w:t>
      </w:r>
      <w:r w:rsidRPr="000217EE">
        <w:t>;</w:t>
      </w:r>
      <w:r>
        <w:t xml:space="preserve"> and</w:t>
      </w:r>
    </w:p>
    <w:p w14:paraId="298BA882" w14:textId="77777777" w:rsidR="003364E4" w:rsidRPr="000217EE" w:rsidRDefault="003364E4" w:rsidP="003364E4">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6DCC40D1" w14:textId="77777777" w:rsidR="003364E4" w:rsidRDefault="003364E4" w:rsidP="003364E4">
      <w:pPr>
        <w:pStyle w:val="B3"/>
      </w:pPr>
      <w:r>
        <w:t>i</w:t>
      </w:r>
      <w:r w:rsidRPr="003871A2">
        <w:t>)</w:t>
      </w:r>
      <w:r w:rsidRPr="003871A2">
        <w:tab/>
        <w:t>the "MSGin5G service identifier" element to indicate that this CoAP POST request is used for MSGin5G service;</w:t>
      </w:r>
    </w:p>
    <w:p w14:paraId="4FDF779A" w14:textId="6BF1CE04" w:rsidR="003364E4" w:rsidRPr="00EC70D5" w:rsidRDefault="003364E4" w:rsidP="003364E4">
      <w:pPr>
        <w:pStyle w:val="B3"/>
      </w:pPr>
      <w:r>
        <w:t>ii)</w:t>
      </w:r>
      <w:r>
        <w:tab/>
      </w:r>
      <w:r w:rsidRPr="003871A2">
        <w:t xml:space="preserve">the "Message Type" element with a </w:t>
      </w:r>
      <w:r w:rsidR="002967B1" w:rsidRPr="003871A2">
        <w:t>"</w:t>
      </w:r>
      <w:r w:rsidR="002967B1" w:rsidRPr="000217EE">
        <w:t>DE</w:t>
      </w:r>
      <w:r w:rsidR="002967B1" w:rsidRPr="000217EE">
        <w:rPr>
          <w:rFonts w:hint="eastAsia"/>
        </w:rPr>
        <w:t>R</w:t>
      </w:r>
      <w:r w:rsidR="002967B1">
        <w:t>EGRESP</w:t>
      </w:r>
      <w:r w:rsidR="002967B1" w:rsidRPr="003871A2">
        <w:t xml:space="preserve">" </w:t>
      </w:r>
      <w:r w:rsidRPr="003871A2">
        <w:t>value to indicate that th</w:t>
      </w:r>
      <w:r w:rsidRPr="003871A2">
        <w:rPr>
          <w:rFonts w:hint="eastAsia"/>
        </w:rPr>
        <w:t>is</w:t>
      </w:r>
      <w:r>
        <w:t xml:space="preserve"> CoAP POST request is used as a de-registration response</w:t>
      </w:r>
      <w:r w:rsidRPr="003871A2">
        <w:t>;</w:t>
      </w:r>
    </w:p>
    <w:p w14:paraId="4AFC3B84" w14:textId="6A981EF8" w:rsidR="003364E4" w:rsidRPr="000217EE" w:rsidRDefault="003364E4" w:rsidP="003364E4">
      <w:pPr>
        <w:pStyle w:val="B3"/>
      </w:pPr>
      <w:r w:rsidRPr="000217EE">
        <w:t>i</w:t>
      </w:r>
      <w:r>
        <w:t>ii</w:t>
      </w:r>
      <w:r w:rsidRPr="000217EE">
        <w:t>)</w:t>
      </w:r>
      <w:r w:rsidRPr="000217EE">
        <w:tab/>
        <w:t xml:space="preserve">the "UE Service ID" element to indicate the </w:t>
      </w:r>
      <w:r w:rsidR="006007E9">
        <w:t>constrained</w:t>
      </w:r>
      <w:r w:rsidRPr="000217EE">
        <w:t xml:space="preserve"> UE initiating </w:t>
      </w:r>
      <w:r>
        <w:t>de-</w:t>
      </w:r>
      <w:r w:rsidRPr="000217EE">
        <w:t>registration</w:t>
      </w:r>
      <w:r w:rsidRPr="000217EE">
        <w:rPr>
          <w:rFonts w:hint="eastAsia"/>
        </w:rPr>
        <w:t xml:space="preserve"> procedure</w:t>
      </w:r>
      <w:r w:rsidRPr="000217EE">
        <w:t>;</w:t>
      </w:r>
    </w:p>
    <w:p w14:paraId="296ABD0C" w14:textId="68E8EECD" w:rsidR="003364E4" w:rsidRDefault="003364E4" w:rsidP="003364E4">
      <w:pPr>
        <w:pStyle w:val="B3"/>
      </w:pPr>
      <w:r>
        <w:t>iv</w:t>
      </w:r>
      <w:r w:rsidRPr="000217EE">
        <w:t>)</w:t>
      </w:r>
      <w:r w:rsidRPr="000217EE">
        <w:tab/>
        <w:t>the "</w:t>
      </w:r>
      <w:r>
        <w:t>De-r</w:t>
      </w:r>
      <w:r w:rsidRPr="000217EE">
        <w:t xml:space="preserve">egistration result" element to indicate whether the </w:t>
      </w:r>
      <w:r>
        <w:t>de-</w:t>
      </w:r>
      <w:r w:rsidRPr="000217EE">
        <w:t>registration is success or failure</w:t>
      </w:r>
      <w:r w:rsidR="00446444">
        <w:t>; and</w:t>
      </w:r>
    </w:p>
    <w:p w14:paraId="4E892409" w14:textId="4E7F3A6A" w:rsidR="00296653" w:rsidRDefault="00296653" w:rsidP="00296653">
      <w:pPr>
        <w:pStyle w:val="B3"/>
      </w:pPr>
      <w:r>
        <w:rPr>
          <w:rFonts w:eastAsia="SimSun"/>
          <w:lang w:val="en-US" w:eastAsia="zh-CN"/>
        </w:rPr>
        <w:t>v</w:t>
      </w:r>
      <w:r>
        <w:rPr>
          <w:rFonts w:eastAsia="SimSun" w:hint="eastAsia"/>
          <w:lang w:val="en-US" w:eastAsia="zh-CN"/>
        </w:rPr>
        <w:t>)</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w:t>
      </w:r>
      <w:r>
        <w:rPr>
          <w:rFonts w:eastAsia="SimSun"/>
          <w:lang w:val="en-US" w:eastAsia="zh-CN"/>
        </w:rPr>
        <w:t xml:space="preserve">be </w:t>
      </w:r>
      <w:r>
        <w:rPr>
          <w:rFonts w:eastAsia="SimSun" w:hint="eastAsia"/>
          <w:lang w:val="en-US" w:eastAsia="zh-CN"/>
        </w:rPr>
        <w:t xml:space="preserve">only present if the value of </w:t>
      </w:r>
      <w:r>
        <w:t>"De-registration result"</w:t>
      </w:r>
      <w:r>
        <w:rPr>
          <w:rFonts w:eastAsia="SimSun" w:hint="eastAsia"/>
          <w:lang w:val="en-US" w:eastAsia="zh-CN"/>
        </w:rPr>
        <w:t xml:space="preserve"> shows that the </w:t>
      </w:r>
      <w:r>
        <w:rPr>
          <w:rFonts w:eastAsia="SimSun"/>
          <w:lang w:val="en-US" w:eastAsia="zh-CN"/>
        </w:rPr>
        <w:t>de-</w:t>
      </w:r>
      <w:r>
        <w:rPr>
          <w:rFonts w:eastAsia="SimSun" w:hint="eastAsia"/>
          <w:lang w:val="en-US" w:eastAsia="zh-CN"/>
        </w:rPr>
        <w:t>registration is failed</w:t>
      </w:r>
      <w:r w:rsidRPr="000217EE">
        <w:t>.</w:t>
      </w:r>
    </w:p>
    <w:p w14:paraId="3426EB74" w14:textId="145624C3" w:rsidR="002913EE" w:rsidRDefault="002913EE" w:rsidP="002913EE">
      <w:pPr>
        <w:pStyle w:val="Heading4"/>
        <w:rPr>
          <w:noProof/>
          <w:lang w:val="en-US" w:eastAsia="zh-CN"/>
        </w:rPr>
      </w:pPr>
      <w:bookmarkStart w:id="339" w:name="_CR6_3_4_4"/>
      <w:bookmarkStart w:id="340" w:name="_Toc187418163"/>
      <w:bookmarkEnd w:id="339"/>
      <w:r>
        <w:rPr>
          <w:rFonts w:hint="eastAsia"/>
          <w:noProof/>
          <w:lang w:val="en-US" w:eastAsia="zh-CN"/>
        </w:rPr>
        <w:t>6.</w:t>
      </w:r>
      <w:r w:rsidRPr="00430476">
        <w:rPr>
          <w:rFonts w:hint="eastAsia"/>
          <w:noProof/>
          <w:lang w:val="en-US" w:eastAsia="zh-CN"/>
        </w:rPr>
        <w:t>3</w:t>
      </w:r>
      <w:r>
        <w:rPr>
          <w:rFonts w:hint="eastAsia"/>
          <w:noProof/>
          <w:lang w:val="en-US" w:eastAsia="zh-CN"/>
        </w:rPr>
        <w:t>.</w:t>
      </w:r>
      <w:r w:rsidR="009A7D05">
        <w:rPr>
          <w:noProof/>
          <w:lang w:val="en-US" w:eastAsia="zh-CN"/>
        </w:rPr>
        <w:t>4</w:t>
      </w:r>
      <w:r>
        <w:rPr>
          <w:rFonts w:hint="eastAsia"/>
          <w:noProof/>
          <w:lang w:val="en-US" w:eastAsia="zh-CN"/>
        </w:rPr>
        <w:t>.</w:t>
      </w:r>
      <w:r w:rsidR="009A7D05">
        <w:rPr>
          <w:noProof/>
          <w:lang w:val="en-US" w:eastAsia="zh-CN"/>
        </w:rPr>
        <w:t>4</w:t>
      </w:r>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340"/>
    </w:p>
    <w:p w14:paraId="5423A133" w14:textId="60124493" w:rsidR="002913EE" w:rsidRPr="00C30B6D" w:rsidRDefault="002913EE" w:rsidP="002913EE">
      <w:pPr>
        <w:pStyle w:val="Heading5"/>
      </w:pPr>
      <w:bookmarkStart w:id="341" w:name="_CR6_3_4_4_1"/>
      <w:bookmarkStart w:id="342" w:name="_Toc187418164"/>
      <w:bookmarkEnd w:id="341"/>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rPr>
          <w:rFonts w:hint="eastAsia"/>
          <w:lang w:eastAsia="zh-CN"/>
        </w:rPr>
        <w:t>1</w:t>
      </w:r>
      <w:r w:rsidRPr="00C30B6D">
        <w:rPr>
          <w:rFonts w:hint="eastAsia"/>
        </w:rPr>
        <w:tab/>
      </w:r>
      <w:r w:rsidR="009A7D05" w:rsidRPr="00EC6296">
        <w:rPr>
          <w:lang w:eastAsia="zh-CN"/>
        </w:rPr>
        <w:t xml:space="preserve">Reception of </w:t>
      </w:r>
      <w:r w:rsidR="009A7D05">
        <w:rPr>
          <w:lang w:eastAsia="zh-CN"/>
        </w:rPr>
        <w:t xml:space="preserve">the Bulk Registration Request </w:t>
      </w:r>
      <w:r w:rsidR="009A7D05">
        <w:rPr>
          <w:rFonts w:hint="eastAsia"/>
          <w:lang w:eastAsia="zh-CN"/>
        </w:rPr>
        <w:t xml:space="preserve">from </w:t>
      </w:r>
      <w:r w:rsidR="009A7D05">
        <w:rPr>
          <w:rFonts w:hint="eastAsia"/>
          <w:noProof/>
          <w:lang w:val="en-US" w:eastAsia="zh-CN"/>
        </w:rPr>
        <w:t>MSGin5G Gateway Client</w:t>
      </w:r>
      <w:bookmarkEnd w:id="342"/>
    </w:p>
    <w:p w14:paraId="75EBF61E" w14:textId="77777777" w:rsidR="002913EE" w:rsidRPr="0008559C" w:rsidRDefault="002913EE" w:rsidP="002913EE">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 xml:space="preserve">bulk </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registration request included in t</w:t>
      </w:r>
      <w:r>
        <w:t xml:space="preserve">he </w:t>
      </w:r>
      <w:r w:rsidRPr="003871A2">
        <w:t>"</w:t>
      </w:r>
      <w:r>
        <w:rPr>
          <w:rFonts w:cs="Arial"/>
        </w:rPr>
        <w:t xml:space="preserve">List of individual </w:t>
      </w:r>
      <w:r>
        <w:rPr>
          <w:lang w:eastAsia="zh-CN"/>
        </w:rPr>
        <w:t>MSGin5G UE registration request</w:t>
      </w:r>
      <w:r w:rsidRPr="003871A2">
        <w:t>" element</w:t>
      </w:r>
      <w:r>
        <w:t xml:space="preserve"> of the CoAP POST request. For each successful verification, </w:t>
      </w:r>
      <w:r w:rsidRPr="0008559C">
        <w:rPr>
          <w:rFonts w:hint="eastAsia"/>
        </w:rPr>
        <w:t>the MSGin5G Server</w:t>
      </w:r>
      <w:r w:rsidRPr="0008559C">
        <w:t>:</w:t>
      </w:r>
    </w:p>
    <w:p w14:paraId="784DDFDF" w14:textId="77777777" w:rsidR="002913EE" w:rsidRPr="000217EE" w:rsidRDefault="002913EE" w:rsidP="002913EE">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5E925B55" w14:textId="77777777" w:rsidR="002913EE" w:rsidRPr="000217EE" w:rsidRDefault="002913EE" w:rsidP="002913EE">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2FC6A652" w14:textId="77777777" w:rsidR="002913EE" w:rsidRPr="000217EE" w:rsidRDefault="002913EE" w:rsidP="002913EE">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 xml:space="preserve">bulk </w:t>
      </w:r>
      <w:r w:rsidRPr="000217EE">
        <w:t>registration;</w:t>
      </w:r>
      <w:r>
        <w:t xml:space="preserve"> and</w:t>
      </w:r>
    </w:p>
    <w:p w14:paraId="72E7547A" w14:textId="77777777" w:rsidR="002913EE" w:rsidRPr="000217EE" w:rsidRDefault="002913EE" w:rsidP="002913EE">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2FA0D178" w14:textId="77777777" w:rsidR="002913EE" w:rsidRPr="000217EE" w:rsidRDefault="002913EE" w:rsidP="002913EE">
      <w:pPr>
        <w:pStyle w:val="B3"/>
      </w:pPr>
      <w:r w:rsidRPr="000217EE">
        <w:t>i)</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registration responses which are bulked in this response</w:t>
      </w:r>
      <w:r w:rsidRPr="000217EE">
        <w:t>; and</w:t>
      </w:r>
    </w:p>
    <w:p w14:paraId="381B2B84" w14:textId="77777777" w:rsidR="009A7D05" w:rsidRDefault="002913EE" w:rsidP="00740715">
      <w:pPr>
        <w:pStyle w:val="B3"/>
      </w:pPr>
      <w:r w:rsidRPr="000217EE">
        <w:t>ii)</w:t>
      </w:r>
      <w:r w:rsidRPr="000217EE">
        <w:tab/>
        <w:t>the "</w:t>
      </w:r>
      <w:r>
        <w:rPr>
          <w:rFonts w:cs="Arial"/>
        </w:rPr>
        <w:t xml:space="preserve">List of individual </w:t>
      </w:r>
      <w:r>
        <w:rPr>
          <w:lang w:eastAsia="zh-CN"/>
        </w:rPr>
        <w:t>MSGin5G UE 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.1</w:t>
      </w:r>
      <w:r w:rsidRPr="000217EE">
        <w:t>.</w:t>
      </w:r>
    </w:p>
    <w:p w14:paraId="7B8BCA27" w14:textId="39F2A7A2" w:rsidR="00E00D0C" w:rsidRPr="00C30B6D" w:rsidRDefault="00E00D0C" w:rsidP="00E00D0C">
      <w:pPr>
        <w:pStyle w:val="Heading5"/>
      </w:pPr>
      <w:bookmarkStart w:id="343" w:name="_CR6_3_4_4_2"/>
      <w:bookmarkStart w:id="344" w:name="_Toc187418165"/>
      <w:bookmarkEnd w:id="343"/>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t>2</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Request </w:t>
      </w:r>
      <w:r>
        <w:rPr>
          <w:rFonts w:hint="eastAsia"/>
          <w:lang w:eastAsia="zh-CN"/>
        </w:rPr>
        <w:t xml:space="preserve">from </w:t>
      </w:r>
      <w:r>
        <w:rPr>
          <w:lang w:eastAsia="zh-CN"/>
        </w:rPr>
        <w:t>MSGin5G Client</w:t>
      </w:r>
      <w:bookmarkEnd w:id="344"/>
    </w:p>
    <w:p w14:paraId="3CD73786" w14:textId="77777777" w:rsidR="00E00D0C" w:rsidRPr="0008559C" w:rsidRDefault="00E00D0C" w:rsidP="00E00D0C">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bulk de-</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de-registration request included in t</w:t>
      </w:r>
      <w:r>
        <w:t xml:space="preserve">he </w:t>
      </w:r>
      <w:r w:rsidRPr="003871A2">
        <w:t>"</w:t>
      </w:r>
      <w:r>
        <w:rPr>
          <w:rFonts w:cs="Arial"/>
        </w:rPr>
        <w:t xml:space="preserve">List of </w:t>
      </w:r>
      <w:r>
        <w:rPr>
          <w:rFonts w:cs="Arial"/>
        </w:rPr>
        <w:lastRenderedPageBreak/>
        <w:t xml:space="preserve">individual </w:t>
      </w:r>
      <w:r>
        <w:rPr>
          <w:lang w:eastAsia="zh-CN"/>
        </w:rPr>
        <w:t>MSGin5G UE de-registration request</w:t>
      </w:r>
      <w:r w:rsidRPr="003871A2">
        <w:t>" element</w:t>
      </w:r>
      <w:r>
        <w:t xml:space="preserve"> of the CoAP POST request. For each successful verification, </w:t>
      </w:r>
      <w:r w:rsidRPr="0008559C">
        <w:rPr>
          <w:rFonts w:hint="eastAsia"/>
        </w:rPr>
        <w:t>the MSGin5G Server</w:t>
      </w:r>
      <w:r w:rsidRPr="0008559C">
        <w:t>:</w:t>
      </w:r>
    </w:p>
    <w:p w14:paraId="2779E52D" w14:textId="77777777" w:rsidR="00E00D0C" w:rsidRPr="000217EE" w:rsidRDefault="00E00D0C" w:rsidP="00E00D0C">
      <w:pPr>
        <w:pStyle w:val="B1"/>
      </w:pPr>
      <w:r w:rsidRPr="000217EE">
        <w:t>a)</w:t>
      </w:r>
      <w:r w:rsidRPr="000217EE">
        <w:tab/>
      </w:r>
      <w:r w:rsidRPr="000217EE">
        <w:rPr>
          <w:rFonts w:hint="eastAsia"/>
        </w:rPr>
        <w:t xml:space="preserve">shall </w:t>
      </w:r>
      <w:r>
        <w:t>delete</w:t>
      </w:r>
      <w:r w:rsidRPr="000217EE">
        <w:rPr>
          <w:rFonts w:hint="eastAsia"/>
        </w:rPr>
        <w:t xml:space="preserv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0A59AC7E" w14:textId="77777777" w:rsidR="00E00D0C" w:rsidRDefault="00E00D0C" w:rsidP="00E00D0C">
      <w:pPr>
        <w:pStyle w:val="B1"/>
      </w:pPr>
      <w:r w:rsidRPr="000217EE">
        <w:t>b</w:t>
      </w:r>
      <w:r w:rsidRPr="000217EE">
        <w:rPr>
          <w:rFonts w:hint="eastAsia"/>
        </w:rPr>
        <w:t>)</w:t>
      </w:r>
      <w:r w:rsidRPr="000217EE">
        <w:rPr>
          <w:rFonts w:hint="eastAsia"/>
        </w:rPr>
        <w:tab/>
      </w:r>
      <w:r w:rsidRPr="000217EE">
        <w:t>shall generate a CoAP 2.04 (Change) response including the following parameters:</w:t>
      </w:r>
    </w:p>
    <w:p w14:paraId="2D3B19A5" w14:textId="77777777" w:rsidR="00E00D0C" w:rsidRPr="000217EE" w:rsidRDefault="00E00D0C" w:rsidP="00E00D0C">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bulk de-</w:t>
      </w:r>
      <w:r w:rsidRPr="000217EE">
        <w:t>registration;</w:t>
      </w:r>
      <w:r>
        <w:t xml:space="preserve"> and</w:t>
      </w:r>
    </w:p>
    <w:p w14:paraId="4F538770" w14:textId="77777777" w:rsidR="00E00D0C" w:rsidRPr="000217EE" w:rsidRDefault="00E00D0C" w:rsidP="00E00D0C">
      <w:pPr>
        <w:pStyle w:val="B2"/>
      </w:pPr>
      <w:r>
        <w:t>2)</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527FABE1" w14:textId="77777777" w:rsidR="00E00D0C" w:rsidRPr="000217EE" w:rsidRDefault="00E00D0C" w:rsidP="00E00D0C">
      <w:pPr>
        <w:pStyle w:val="B3"/>
      </w:pPr>
      <w:r w:rsidRPr="000217EE">
        <w:t>i)</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de-registration responses which are bulked in this response</w:t>
      </w:r>
      <w:r w:rsidRPr="000217EE">
        <w:t>; and</w:t>
      </w:r>
    </w:p>
    <w:p w14:paraId="0765C5C7" w14:textId="7521E4E1" w:rsidR="00E00D0C" w:rsidRDefault="00E00D0C" w:rsidP="00DB623C">
      <w:pPr>
        <w:pStyle w:val="B3"/>
      </w:pPr>
      <w:r w:rsidRPr="000217EE">
        <w:t>ii)</w:t>
      </w:r>
      <w:r w:rsidRPr="000217EE">
        <w:tab/>
        <w:t>the "</w:t>
      </w:r>
      <w:r>
        <w:rPr>
          <w:rFonts w:cs="Arial"/>
        </w:rPr>
        <w:t xml:space="preserve">List of individual </w:t>
      </w:r>
      <w:r>
        <w:rPr>
          <w:lang w:eastAsia="zh-CN"/>
        </w:rPr>
        <w:t>MSGin5G UE de-registration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w:t>
      </w:r>
      <w:r>
        <w:t>2</w:t>
      </w:r>
      <w:r w:rsidRPr="000217EE">
        <w:t>.</w:t>
      </w:r>
    </w:p>
    <w:p w14:paraId="5B73B34A" w14:textId="556CF018" w:rsidR="0034186B" w:rsidRPr="00FC1611" w:rsidRDefault="0034186B" w:rsidP="0034186B">
      <w:pPr>
        <w:pStyle w:val="Heading3"/>
        <w:tabs>
          <w:tab w:val="left" w:pos="1843"/>
        </w:tabs>
      </w:pPr>
      <w:bookmarkStart w:id="345" w:name="_CR6_3_5"/>
      <w:bookmarkStart w:id="346" w:name="_Toc187418166"/>
      <w:bookmarkEnd w:id="345"/>
      <w:r>
        <w:rPr>
          <w:rFonts w:hint="eastAsia"/>
          <w:lang w:eastAsia="zh-CN"/>
        </w:rPr>
        <w:t>6.</w:t>
      </w:r>
      <w:r w:rsidRPr="00562FA7">
        <w:rPr>
          <w:rFonts w:hint="eastAsia"/>
          <w:lang w:eastAsia="zh-CN"/>
        </w:rPr>
        <w:t>3.</w:t>
      </w:r>
      <w:r>
        <w:rPr>
          <w:lang w:eastAsia="zh-CN"/>
        </w:rPr>
        <w:t>5</w:t>
      </w:r>
      <w:r w:rsidRPr="00562FA7">
        <w:rPr>
          <w:rFonts w:hint="eastAsia"/>
          <w:lang w:eastAsia="zh-CN"/>
        </w:rPr>
        <w:tab/>
      </w:r>
      <w:r w:rsidRPr="00FC1611">
        <w:rPr>
          <w:lang w:eastAsia="zh-CN"/>
        </w:rPr>
        <w:t>Constrained UE Registration to MSGin5G Gateway UE</w:t>
      </w:r>
      <w:bookmarkEnd w:id="346"/>
    </w:p>
    <w:p w14:paraId="00B1F3E8" w14:textId="64E67DA6" w:rsidR="0034186B" w:rsidRPr="00FC1611" w:rsidRDefault="0034186B" w:rsidP="0034186B">
      <w:pPr>
        <w:pStyle w:val="Heading4"/>
        <w:rPr>
          <w:noProof/>
          <w:lang w:val="en-US" w:eastAsia="zh-CN"/>
        </w:rPr>
      </w:pPr>
      <w:bookmarkStart w:id="347" w:name="_CR6_3_5_1"/>
      <w:bookmarkStart w:id="348" w:name="_Toc187418167"/>
      <w:bookmarkEnd w:id="347"/>
      <w:r w:rsidRPr="00FC1611">
        <w:rPr>
          <w:rFonts w:hint="eastAsia"/>
          <w:noProof/>
          <w:lang w:val="en-US" w:eastAsia="zh-CN"/>
        </w:rPr>
        <w:t>6.3.</w:t>
      </w:r>
      <w:r>
        <w:rPr>
          <w:noProof/>
          <w:lang w:val="en-US" w:eastAsia="zh-CN"/>
        </w:rPr>
        <w:t>5</w:t>
      </w:r>
      <w:r w:rsidRPr="00FC1611">
        <w:rPr>
          <w:rFonts w:hint="eastAsia"/>
          <w:noProof/>
          <w:lang w:val="en-US" w:eastAsia="zh-CN"/>
        </w:rPr>
        <w:t>.1</w:t>
      </w:r>
      <w:r w:rsidRPr="00FC1611">
        <w:rPr>
          <w:noProof/>
          <w:lang w:val="en-US" w:eastAsia="zh-CN"/>
        </w:rPr>
        <w:tab/>
        <w:t>General</w:t>
      </w:r>
      <w:bookmarkEnd w:id="348"/>
    </w:p>
    <w:p w14:paraId="45E6AC79" w14:textId="0410DCEC" w:rsidR="0034186B" w:rsidRPr="00FC1611" w:rsidRDefault="0034186B" w:rsidP="0034186B">
      <w:pPr>
        <w:rPr>
          <w:lang w:val="en-US" w:eastAsia="zh-CN"/>
        </w:rPr>
      </w:pPr>
      <w:r w:rsidRPr="00FC1611">
        <w:t xml:space="preserve">When the constrained UE with MSGin5G Client </w:t>
      </w:r>
      <w:r w:rsidRPr="00FC1611">
        <w:rPr>
          <w:lang w:eastAsia="ko-KR"/>
        </w:rPr>
        <w:t xml:space="preserve">selects the MSGin5G </w:t>
      </w:r>
      <w:r w:rsidRPr="00FC1611">
        <w:rPr>
          <w:rFonts w:hint="eastAsia"/>
          <w:lang w:eastAsia="zh-CN"/>
        </w:rPr>
        <w:t>Gateway</w:t>
      </w:r>
      <w:r w:rsidRPr="00FC1611">
        <w:rPr>
          <w:lang w:eastAsia="ko-KR"/>
        </w:rPr>
        <w:t xml:space="preserve"> UE, the MSGin5G Client on the MSGin5G UE will init</w:t>
      </w:r>
      <w:r w:rsidR="00E90BF6">
        <w:rPr>
          <w:lang w:eastAsia="ko-KR"/>
        </w:rPr>
        <w:t>i</w:t>
      </w:r>
      <w:r w:rsidRPr="00FC1611">
        <w:rPr>
          <w:lang w:eastAsia="ko-KR"/>
        </w:rPr>
        <w:t xml:space="preserve">ate the registration </w:t>
      </w:r>
      <w:r w:rsidRPr="00FC1611">
        <w:t xml:space="preserve">procedure to register the gateway service to the MSGin5G </w:t>
      </w:r>
      <w:r w:rsidRPr="00FC1611">
        <w:rPr>
          <w:rFonts w:hint="eastAsia"/>
          <w:lang w:eastAsia="zh-CN"/>
        </w:rPr>
        <w:t>Gateway C</w:t>
      </w:r>
      <w:r w:rsidRPr="00FC1611">
        <w:t>lient on the MSGin5G Gateway UE.</w:t>
      </w:r>
    </w:p>
    <w:p w14:paraId="3D7389B5" w14:textId="3029ED14" w:rsidR="0034186B" w:rsidRPr="00FC1611" w:rsidRDefault="0034186B" w:rsidP="0034186B">
      <w:pPr>
        <w:pStyle w:val="Heading4"/>
        <w:rPr>
          <w:noProof/>
        </w:rPr>
      </w:pPr>
      <w:bookmarkStart w:id="349" w:name="_CR6_3_5_2"/>
      <w:bookmarkStart w:id="350" w:name="_Toc187418168"/>
      <w:bookmarkEnd w:id="349"/>
      <w:r w:rsidRPr="00FC1611">
        <w:rPr>
          <w:rFonts w:hint="eastAsia"/>
          <w:noProof/>
          <w:lang w:val="en-US" w:eastAsia="zh-CN"/>
        </w:rPr>
        <w:t>6.3.</w:t>
      </w:r>
      <w:r>
        <w:rPr>
          <w:noProof/>
          <w:lang w:val="en-US" w:eastAsia="zh-CN"/>
        </w:rPr>
        <w:t>5</w:t>
      </w:r>
      <w:r w:rsidRPr="00FC1611">
        <w:rPr>
          <w:rFonts w:hint="eastAsia"/>
          <w:noProof/>
          <w:lang w:val="en-US" w:eastAsia="zh-CN"/>
        </w:rPr>
        <w:t>.</w:t>
      </w:r>
      <w:r w:rsidRPr="00FC1611">
        <w:rPr>
          <w:noProof/>
          <w:lang w:val="en-US" w:eastAsia="zh-CN"/>
        </w:rPr>
        <w:t>2</w:t>
      </w:r>
      <w:r w:rsidRPr="00FC1611">
        <w:rPr>
          <w:noProof/>
          <w:lang w:val="en-US" w:eastAsia="zh-CN"/>
        </w:rPr>
        <w:tab/>
        <w:t>Procedure on MSGin5G Gateway UE</w:t>
      </w:r>
      <w:bookmarkEnd w:id="350"/>
    </w:p>
    <w:p w14:paraId="1476AB57" w14:textId="2290570E" w:rsidR="0034186B" w:rsidRPr="00FC1611" w:rsidRDefault="0034186B" w:rsidP="0034186B">
      <w:pPr>
        <w:pStyle w:val="Heading5"/>
      </w:pPr>
      <w:bookmarkStart w:id="351" w:name="_CR6_3_5_2_1"/>
      <w:bookmarkStart w:id="352" w:name="_Toc187418169"/>
      <w:bookmarkEnd w:id="351"/>
      <w:r w:rsidRPr="00FC1611">
        <w:rPr>
          <w:rFonts w:hint="eastAsia"/>
        </w:rPr>
        <w:t>6.3.</w:t>
      </w:r>
      <w:r>
        <w:rPr>
          <w:lang w:eastAsia="zh-CN"/>
        </w:rPr>
        <w:t>5</w:t>
      </w:r>
      <w:r w:rsidRPr="00FC1611">
        <w:rPr>
          <w:rFonts w:hint="eastAsia"/>
          <w:lang w:eastAsia="zh-CN"/>
        </w:rPr>
        <w:t>.</w:t>
      </w:r>
      <w:r w:rsidRPr="00FC1611">
        <w:rPr>
          <w:lang w:eastAsia="zh-CN"/>
        </w:rPr>
        <w:t>2</w:t>
      </w:r>
      <w:r w:rsidRPr="00FC1611">
        <w:rPr>
          <w:rFonts w:hint="eastAsia"/>
        </w:rPr>
        <w:t>.</w:t>
      </w:r>
      <w:r w:rsidRPr="00FC1611">
        <w:rPr>
          <w:rFonts w:hint="eastAsia"/>
          <w:lang w:eastAsia="zh-CN"/>
        </w:rPr>
        <w:t>1</w:t>
      </w:r>
      <w:r w:rsidRPr="00FC1611">
        <w:rPr>
          <w:rFonts w:hint="eastAsia"/>
        </w:rPr>
        <w:tab/>
      </w:r>
      <w:r w:rsidRPr="00FC1611">
        <w:rPr>
          <w:lang w:eastAsia="zh-CN"/>
        </w:rPr>
        <w:t>Constrained UE Registration to MSGin5G Gateway UE</w:t>
      </w:r>
      <w:bookmarkEnd w:id="352"/>
    </w:p>
    <w:p w14:paraId="2797E021" w14:textId="77777777" w:rsidR="0034186B" w:rsidRDefault="0034186B" w:rsidP="0034186B">
      <w:r w:rsidRPr="00FC1611">
        <w:rPr>
          <w:rFonts w:hint="eastAsia"/>
          <w:lang w:eastAsia="zh-CN"/>
        </w:rPr>
        <w:t>U</w:t>
      </w:r>
      <w:r w:rsidRPr="00FC1611">
        <w:rPr>
          <w:lang w:eastAsia="zh-CN"/>
        </w:rPr>
        <w:t xml:space="preserve">pon </w:t>
      </w:r>
      <w:r w:rsidRPr="00FC1611">
        <w:rPr>
          <w:rFonts w:hint="eastAsia"/>
        </w:rPr>
        <w:t xml:space="preserve">reception of </w:t>
      </w:r>
      <w:r w:rsidRPr="00FC1611">
        <w:t xml:space="preserve">the CoAP POST request containing MSGin5G service identifier indicating that the received request is for MSGin5G service and </w:t>
      </w:r>
      <w:r w:rsidRPr="00FC1611">
        <w:rPr>
          <w:rFonts w:hint="eastAsia"/>
        </w:rPr>
        <w:t>Message</w:t>
      </w:r>
      <w:r w:rsidRPr="00FC1611">
        <w:t xml:space="preserve"> Type indicating that the received request is use to register to the gateway service</w:t>
      </w:r>
      <w:r w:rsidRPr="00FC1611">
        <w:rPr>
          <w:rFonts w:hint="eastAsia"/>
        </w:rPr>
        <w:t>,</w:t>
      </w:r>
      <w:r>
        <w:t xml:space="preserve"> </w:t>
      </w:r>
      <w:r w:rsidRPr="0008559C">
        <w:rPr>
          <w:rFonts w:hint="eastAsia"/>
        </w:rPr>
        <w:t xml:space="preserve">the MSGin5G </w:t>
      </w:r>
      <w:r>
        <w:t>Gateway</w:t>
      </w:r>
      <w:r w:rsidRPr="00265E58">
        <w:rPr>
          <w:rFonts w:hint="eastAsia"/>
          <w:lang w:eastAsia="zh-CN"/>
        </w:rPr>
        <w:t xml:space="preserve"> </w:t>
      </w:r>
      <w:r>
        <w:rPr>
          <w:rFonts w:hint="eastAsia"/>
          <w:lang w:eastAsia="zh-CN"/>
        </w:rPr>
        <w:t>C</w:t>
      </w:r>
      <w:r>
        <w:t>lient on the MSGin5G Gateway UE:</w:t>
      </w:r>
    </w:p>
    <w:p w14:paraId="087E1C52" w14:textId="77777777" w:rsidR="0034186B" w:rsidRDefault="0034186B" w:rsidP="0034186B">
      <w:pPr>
        <w:pStyle w:val="B1"/>
      </w:pPr>
      <w:r w:rsidRPr="000217EE">
        <w:t>a)</w:t>
      </w:r>
      <w:r w:rsidRPr="000217EE">
        <w:tab/>
      </w:r>
      <w:r w:rsidRPr="000217EE">
        <w:rPr>
          <w:rFonts w:hint="eastAsia"/>
        </w:rPr>
        <w:t xml:space="preserve">shall </w:t>
      </w:r>
      <w:r>
        <w:t xml:space="preserve">check whether the MSGin5G UE identified by the UE service ID and </w:t>
      </w:r>
      <w:r>
        <w:rPr>
          <w:lang w:val="en-US" w:eastAsia="zh-CN"/>
        </w:rPr>
        <w:t>MSGin5G UE ID, if available</w:t>
      </w:r>
      <w:r>
        <w:rPr>
          <w:rFonts w:hint="eastAsia"/>
          <w:lang w:val="en-US" w:eastAsia="zh-CN"/>
        </w:rPr>
        <w:t>,</w:t>
      </w:r>
      <w:r>
        <w:t xml:space="preserve"> is authorized to use the </w:t>
      </w:r>
      <w:r>
        <w:rPr>
          <w:rFonts w:hint="eastAsia"/>
          <w:lang w:eastAsia="zh-CN"/>
        </w:rPr>
        <w:t>gateway</w:t>
      </w:r>
      <w:r>
        <w:t xml:space="preserve"> service or not</w:t>
      </w:r>
      <w:r w:rsidRPr="000217EE">
        <w:t>;</w:t>
      </w:r>
      <w:r w:rsidRPr="000217EE">
        <w:rPr>
          <w:rFonts w:hint="eastAsia"/>
        </w:rPr>
        <w:t xml:space="preserve"> and</w:t>
      </w:r>
    </w:p>
    <w:p w14:paraId="69113075" w14:textId="77777777" w:rsidR="0034186B" w:rsidRPr="000217EE" w:rsidRDefault="0034186B" w:rsidP="0034186B">
      <w:pPr>
        <w:pStyle w:val="B1"/>
      </w:pPr>
      <w:r w:rsidRPr="000217EE">
        <w:t>b</w:t>
      </w:r>
      <w:r w:rsidRPr="000217EE">
        <w:rPr>
          <w:rFonts w:hint="eastAsia"/>
        </w:rPr>
        <w:t>)</w:t>
      </w:r>
      <w:r w:rsidRPr="000217EE">
        <w:rPr>
          <w:rFonts w:hint="eastAsia"/>
        </w:rPr>
        <w:tab/>
      </w:r>
      <w:r w:rsidRPr="000217EE">
        <w:t xml:space="preserve">shall </w:t>
      </w:r>
      <w:r w:rsidRPr="00F1751E">
        <w:t>generate a CoAP 2.01 (Create) response or CoAP 2.04</w:t>
      </w:r>
      <w:r w:rsidRPr="000217EE">
        <w:t xml:space="preserve"> (Change) response including the following parameters:</w:t>
      </w:r>
    </w:p>
    <w:p w14:paraId="537CDAF5" w14:textId="77777777" w:rsidR="0034186B" w:rsidRPr="000217EE" w:rsidRDefault="0034186B" w:rsidP="0034186B">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 xml:space="preserve"> and</w:t>
      </w:r>
    </w:p>
    <w:p w14:paraId="77E8DCC4" w14:textId="7DC6FED4" w:rsidR="0034186B" w:rsidRPr="000217EE" w:rsidRDefault="0034186B" w:rsidP="0034186B">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2A79AF">
        <w:rPr>
          <w:rFonts w:hint="eastAsia"/>
        </w:rPr>
        <w:t>7.3.</w:t>
      </w:r>
      <w:r w:rsidR="00BB3F1F" w:rsidRPr="002A79AF">
        <w:t>3.</w:t>
      </w:r>
      <w:r w:rsidR="002A79AF" w:rsidRPr="002A79AF">
        <w:t>3</w:t>
      </w:r>
      <w:r w:rsidRPr="000217EE">
        <w:t xml:space="preserve"> including:</w:t>
      </w:r>
    </w:p>
    <w:p w14:paraId="3B6A3D65" w14:textId="77777777" w:rsidR="0034186B" w:rsidRPr="000217EE" w:rsidRDefault="0034186B" w:rsidP="0034186B">
      <w:pPr>
        <w:pStyle w:val="B3"/>
      </w:pPr>
      <w:r w:rsidRPr="000217EE">
        <w:t>i)</w:t>
      </w:r>
      <w:r w:rsidRPr="000217EE">
        <w:tab/>
        <w:t>the "UE Service ID" element to indicate the MSGin5G UE initiating registration</w:t>
      </w:r>
      <w:r w:rsidRPr="000217EE">
        <w:rPr>
          <w:rFonts w:hint="eastAsia"/>
        </w:rPr>
        <w:t xml:space="preserve"> procedure</w:t>
      </w:r>
      <w:r w:rsidRPr="000217EE">
        <w:t>;</w:t>
      </w:r>
    </w:p>
    <w:p w14:paraId="75C21EA2" w14:textId="77777777" w:rsidR="0034186B" w:rsidRDefault="0034186B" w:rsidP="0034186B">
      <w:pPr>
        <w:pStyle w:val="B3"/>
      </w:pPr>
      <w:r w:rsidRPr="000217EE">
        <w:t>ii)</w:t>
      </w:r>
      <w:r w:rsidRPr="000217EE">
        <w:tab/>
        <w:t>the "Registration result" element to indicate whether the registration is success or failure</w:t>
      </w:r>
      <w:r>
        <w:t>;</w:t>
      </w:r>
    </w:p>
    <w:p w14:paraId="331E2FFA" w14:textId="36556C5C" w:rsidR="0034186B" w:rsidRDefault="0034186B" w:rsidP="0034186B">
      <w:pPr>
        <w:pStyle w:val="B3"/>
      </w:pPr>
      <w:r w:rsidRPr="000217EE">
        <w:t>ii</w:t>
      </w:r>
      <w:r>
        <w:t>i</w:t>
      </w:r>
      <w:r w:rsidRPr="000217EE">
        <w:t>)</w:t>
      </w:r>
      <w:r w:rsidRPr="000217EE">
        <w:tab/>
      </w:r>
      <w:r w:rsidR="00E95B0D">
        <w:t xml:space="preserve">optionally, </w:t>
      </w:r>
      <w:r>
        <w:t xml:space="preserve">the </w:t>
      </w:r>
      <w:r w:rsidRPr="000217EE">
        <w:t>"</w:t>
      </w:r>
      <w:r>
        <w:rPr>
          <w:rFonts w:hint="eastAsia"/>
          <w:lang w:eastAsia="zh-CN"/>
        </w:rPr>
        <w:t>A</w:t>
      </w:r>
      <w:r>
        <w:t>ccepted time till</w:t>
      </w:r>
      <w:r w:rsidRPr="000217EE">
        <w:t>" element to indicate</w:t>
      </w:r>
      <w:r w:rsidRPr="00265E58">
        <w:rPr>
          <w:rFonts w:eastAsia="DengXian"/>
        </w:rPr>
        <w:t xml:space="preserve"> </w:t>
      </w:r>
      <w:r w:rsidRPr="000F4A06">
        <w:rPr>
          <w:rFonts w:eastAsia="DengXian"/>
        </w:rPr>
        <w:t xml:space="preserve">the </w:t>
      </w:r>
      <w:r>
        <w:rPr>
          <w:rFonts w:eastAsia="DengXian" w:hint="eastAsia"/>
          <w:lang w:eastAsia="zh-CN"/>
        </w:rPr>
        <w:t xml:space="preserve">time </w:t>
      </w:r>
      <w:r>
        <w:t xml:space="preserve">when constrained device is allowed to use the </w:t>
      </w:r>
      <w:r>
        <w:rPr>
          <w:rFonts w:hint="eastAsia"/>
          <w:lang w:eastAsia="zh-CN"/>
        </w:rPr>
        <w:t>gateway</w:t>
      </w:r>
      <w:r>
        <w:t xml:space="preserve"> service;</w:t>
      </w:r>
      <w:r w:rsidRPr="000217EE">
        <w:t xml:space="preserve"> and</w:t>
      </w:r>
    </w:p>
    <w:p w14:paraId="6FFB2457" w14:textId="21A23447" w:rsidR="0034186B" w:rsidRPr="00740715" w:rsidRDefault="0034186B" w:rsidP="00740715">
      <w:pPr>
        <w:pStyle w:val="B3"/>
      </w:pPr>
      <w:r w:rsidRPr="000217EE">
        <w:t>i</w:t>
      </w:r>
      <w:r>
        <w:t>v</w:t>
      </w:r>
      <w:r w:rsidRPr="000217EE">
        <w:t>)</w:t>
      </w:r>
      <w:r w:rsidRPr="000217EE">
        <w:tab/>
      </w:r>
      <w:r>
        <w:t xml:space="preserve">optionally, the </w:t>
      </w:r>
      <w:r w:rsidRPr="000217EE">
        <w:t>"</w:t>
      </w:r>
      <w:r>
        <w:t>Failure Cause</w:t>
      </w:r>
      <w:r w:rsidRPr="000217EE">
        <w:t>" element to indicate</w:t>
      </w:r>
      <w:r w:rsidRPr="00FF34FE">
        <w:t xml:space="preserve"> </w:t>
      </w:r>
      <w:r>
        <w:t>t</w:t>
      </w:r>
      <w:r w:rsidRPr="00FF34FE">
        <w:t>he reason for failure</w:t>
      </w:r>
      <w:r w:rsidRPr="000217EE">
        <w:t>.</w:t>
      </w:r>
    </w:p>
    <w:p w14:paraId="10AE1891" w14:textId="6D225764" w:rsidR="0034186B" w:rsidRPr="0089642C" w:rsidRDefault="0034186B" w:rsidP="0034186B">
      <w:pPr>
        <w:pStyle w:val="Heading4"/>
        <w:rPr>
          <w:noProof/>
        </w:rPr>
      </w:pPr>
      <w:bookmarkStart w:id="353" w:name="_CR6_3_5_3"/>
      <w:bookmarkStart w:id="354" w:name="_Toc187418170"/>
      <w:bookmarkEnd w:id="353"/>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w:t>
      </w:r>
      <w:r>
        <w:rPr>
          <w:noProof/>
          <w:lang w:val="en-US" w:eastAsia="zh-CN"/>
        </w:rPr>
        <w:t>5</w:t>
      </w:r>
      <w:r>
        <w:rPr>
          <w:rFonts w:hint="eastAsia"/>
          <w:noProof/>
          <w:lang w:val="en-US" w:eastAsia="zh-CN"/>
        </w:rPr>
        <w:t>.</w:t>
      </w:r>
      <w:r>
        <w:rPr>
          <w:noProof/>
          <w:lang w:val="en-US" w:eastAsia="zh-CN"/>
        </w:rPr>
        <w:t>3</w:t>
      </w:r>
      <w:r w:rsidRPr="00430476">
        <w:rPr>
          <w:noProof/>
          <w:lang w:val="en-US" w:eastAsia="zh-CN"/>
        </w:rPr>
        <w:tab/>
      </w:r>
      <w:r>
        <w:rPr>
          <w:noProof/>
          <w:lang w:val="en-US" w:eastAsia="zh-CN"/>
        </w:rPr>
        <w:t>Procedure on Constrained UE</w:t>
      </w:r>
      <w:bookmarkEnd w:id="354"/>
    </w:p>
    <w:p w14:paraId="01F12901" w14:textId="4E7CDC05" w:rsidR="0034186B" w:rsidRPr="00C30B6D" w:rsidRDefault="0034186B" w:rsidP="0034186B">
      <w:pPr>
        <w:pStyle w:val="Heading5"/>
      </w:pPr>
      <w:bookmarkStart w:id="355" w:name="_CR6_3_5_3_1"/>
      <w:bookmarkStart w:id="356" w:name="_Toc187418171"/>
      <w:bookmarkEnd w:id="355"/>
      <w:r>
        <w:rPr>
          <w:rFonts w:hint="eastAsia"/>
        </w:rPr>
        <w:t>6.</w:t>
      </w:r>
      <w:r w:rsidRPr="00C30B6D">
        <w:rPr>
          <w:rFonts w:hint="eastAsia"/>
        </w:rPr>
        <w:t>3.</w:t>
      </w:r>
      <w:r>
        <w:rPr>
          <w:lang w:eastAsia="zh-CN"/>
        </w:rPr>
        <w:t>5</w:t>
      </w:r>
      <w:r>
        <w:rPr>
          <w:rFonts w:hint="eastAsia"/>
          <w:lang w:eastAsia="zh-CN"/>
        </w:rPr>
        <w:t>.</w:t>
      </w:r>
      <w:r>
        <w:rPr>
          <w:lang w:eastAsia="zh-CN"/>
        </w:rPr>
        <w:t>3</w:t>
      </w:r>
      <w:r>
        <w:rPr>
          <w:rFonts w:hint="eastAsia"/>
        </w:rPr>
        <w:t>.</w:t>
      </w:r>
      <w:r>
        <w:rPr>
          <w:rFonts w:hint="eastAsia"/>
          <w:lang w:eastAsia="zh-CN"/>
        </w:rPr>
        <w:t>1</w:t>
      </w:r>
      <w:r w:rsidRPr="00C30B6D">
        <w:rPr>
          <w:rFonts w:hint="eastAsia"/>
        </w:rPr>
        <w:tab/>
      </w:r>
      <w:r w:rsidRPr="00C30B6D">
        <w:t xml:space="preserve">Constrained </w:t>
      </w:r>
      <w:r>
        <w:t>UE</w:t>
      </w:r>
      <w:r w:rsidRPr="00C30B6D">
        <w:t xml:space="preserve"> </w:t>
      </w:r>
      <w:r>
        <w:t>R</w:t>
      </w:r>
      <w:r w:rsidRPr="00C30B6D">
        <w:t xml:space="preserve">egistration to </w:t>
      </w:r>
      <w:r w:rsidRPr="00C30B6D">
        <w:rPr>
          <w:rFonts w:hint="eastAsia"/>
        </w:rPr>
        <w:t xml:space="preserve">MSGin5G </w:t>
      </w:r>
      <w:r>
        <w:t>Gateway</w:t>
      </w:r>
      <w:r w:rsidRPr="00C30B6D">
        <w:rPr>
          <w:rFonts w:hint="eastAsia"/>
        </w:rPr>
        <w:t xml:space="preserve"> </w:t>
      </w:r>
      <w:r w:rsidRPr="00C30B6D">
        <w:t>UE</w:t>
      </w:r>
      <w:bookmarkEnd w:id="356"/>
    </w:p>
    <w:p w14:paraId="1BBEB2EE" w14:textId="77777777" w:rsidR="0034186B" w:rsidRDefault="0034186B" w:rsidP="0034186B">
      <w:r>
        <w:rPr>
          <w:rFonts w:hint="eastAsia"/>
          <w:noProof/>
          <w:lang w:eastAsia="zh-CN"/>
        </w:rPr>
        <w:t>A</w:t>
      </w:r>
      <w:r>
        <w:rPr>
          <w:noProof/>
          <w:lang w:eastAsia="zh-CN"/>
        </w:rPr>
        <w:t>fter selecting</w:t>
      </w:r>
      <w:r w:rsidRPr="00FF34FE">
        <w:t xml:space="preserve"> </w:t>
      </w:r>
      <w:r>
        <w:t xml:space="preserve">the </w:t>
      </w:r>
      <w:r>
        <w:rPr>
          <w:rFonts w:hint="eastAsia"/>
          <w:lang w:eastAsia="zh-CN"/>
        </w:rPr>
        <w:t>MSGin5G Gateway</w:t>
      </w:r>
      <w:r>
        <w:t xml:space="preserve"> UE, </w:t>
      </w:r>
      <w:r w:rsidRPr="00FC1611">
        <w:t xml:space="preserve">in order to register the gateway service to the MSGin5G </w:t>
      </w:r>
      <w:r w:rsidRPr="00FC1611">
        <w:rPr>
          <w:rFonts w:hint="eastAsia"/>
          <w:lang w:eastAsia="zh-CN"/>
        </w:rPr>
        <w:t>Gateway C</w:t>
      </w:r>
      <w:r w:rsidRPr="00FC1611">
        <w:t xml:space="preserve">lient on the MSGin5G Gateway UE, the </w:t>
      </w:r>
      <w:r w:rsidRPr="00FC1611">
        <w:rPr>
          <w:rFonts w:hint="eastAsia"/>
        </w:rPr>
        <w:t>MSGin5G Client</w:t>
      </w:r>
      <w:r w:rsidRPr="00FC1611">
        <w:t xml:space="preserve"> on the constrained UE shall </w:t>
      </w:r>
      <w:r w:rsidRPr="00FC1611">
        <w:rPr>
          <w:rFonts w:hint="eastAsia"/>
        </w:rPr>
        <w:t>send a CoA</w:t>
      </w:r>
      <w:r w:rsidRPr="0008559C">
        <w:rPr>
          <w:rFonts w:hint="eastAsia"/>
        </w:rPr>
        <w:t xml:space="preserve">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r>
        <w:t xml:space="preserve"> in the constrained UE</w:t>
      </w:r>
      <w:r w:rsidRPr="0008559C">
        <w:rPr>
          <w:rFonts w:hint="eastAsia"/>
        </w:rPr>
        <w:t>:</w:t>
      </w:r>
    </w:p>
    <w:p w14:paraId="7DE30457" w14:textId="77777777" w:rsidR="0034186B" w:rsidRPr="004A1622" w:rsidRDefault="0034186B" w:rsidP="0034186B">
      <w:pPr>
        <w:pStyle w:val="B1"/>
      </w:pPr>
      <w:r w:rsidRPr="004A1622">
        <w:t>a)</w:t>
      </w:r>
      <w:r w:rsidRPr="004A1622">
        <w:tab/>
        <w:t>shall set the "T" field in the CoAP header to 0 to indicate acknowledge message required;</w:t>
      </w:r>
    </w:p>
    <w:p w14:paraId="092A7113" w14:textId="77777777" w:rsidR="0034186B" w:rsidRPr="004A1622" w:rsidRDefault="0034186B" w:rsidP="0034186B">
      <w:pPr>
        <w:pStyle w:val="B1"/>
      </w:pPr>
      <w:r w:rsidRPr="004A1622">
        <w:t>b)</w:t>
      </w:r>
      <w:r w:rsidRPr="004A1622">
        <w:tab/>
        <w:t>shall include the MSGin5G</w:t>
      </w:r>
      <w:r>
        <w:t xml:space="preserve"> UE</w:t>
      </w:r>
      <w:r w:rsidRPr="004A1622">
        <w:t xml:space="preserve">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.g. if the MSGin5G</w:t>
      </w:r>
      <w:r>
        <w:t xml:space="preserve"> UE</w:t>
      </w:r>
      <w:r w:rsidRPr="004A1622">
        <w:t xml:space="preserve"> address is a URI, the Uri-Path Option is set to the value of </w:t>
      </w:r>
      <w:r w:rsidRPr="004A1622">
        <w:rPr>
          <w:rFonts w:hint="eastAsia"/>
        </w:rPr>
        <w:t>such</w:t>
      </w:r>
      <w:r w:rsidRPr="004A1622">
        <w:t xml:space="preserve"> URI;</w:t>
      </w:r>
    </w:p>
    <w:p w14:paraId="3C4095EF" w14:textId="77777777" w:rsidR="0034186B" w:rsidRPr="004A1622" w:rsidRDefault="0034186B" w:rsidP="0034186B">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14C4B5DD" w14:textId="77777777" w:rsidR="0034186B" w:rsidRPr="004A1622" w:rsidRDefault="0034186B" w:rsidP="0034186B">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9819010" w14:textId="77777777" w:rsidR="0034186B" w:rsidRPr="003871A2" w:rsidRDefault="0034186B" w:rsidP="0034186B">
      <w:pPr>
        <w:pStyle w:val="B2"/>
      </w:pPr>
      <w:r w:rsidRPr="003871A2">
        <w:t>1)</w:t>
      </w:r>
      <w:r w:rsidRPr="003871A2">
        <w:tab/>
        <w:t>the "MSGin5G service identifier" element to indicate that this CoAP POST request is used for MSGin5G service;</w:t>
      </w:r>
    </w:p>
    <w:p w14:paraId="5A80992B" w14:textId="77777777" w:rsidR="0034186B" w:rsidRPr="003871A2" w:rsidRDefault="0034186B" w:rsidP="0034186B">
      <w:pPr>
        <w:pStyle w:val="B2"/>
      </w:pPr>
      <w:r w:rsidRPr="003871A2">
        <w:rPr>
          <w:rFonts w:hint="eastAsia"/>
        </w:rPr>
        <w:t>2)</w:t>
      </w:r>
      <w:r w:rsidRPr="003871A2">
        <w:rPr>
          <w:rFonts w:hint="eastAsia"/>
        </w:rPr>
        <w:tab/>
      </w:r>
      <w:r w:rsidRPr="003871A2">
        <w:t>the "Message Type" element with a "</w:t>
      </w:r>
      <w:r>
        <w:t>GW</w:t>
      </w:r>
      <w:r w:rsidRPr="003871A2">
        <w:rPr>
          <w:rFonts w:hint="eastAsia"/>
        </w:rPr>
        <w:t>REG</w:t>
      </w:r>
      <w:r w:rsidRPr="003871A2">
        <w:t>" value to indicate that th</w:t>
      </w:r>
      <w:r w:rsidRPr="003871A2">
        <w:rPr>
          <w:rFonts w:hint="eastAsia"/>
        </w:rPr>
        <w:t>is</w:t>
      </w:r>
      <w:r w:rsidRPr="003871A2">
        <w:t xml:space="preserve"> CoAP POST request is used </w:t>
      </w:r>
      <w:r>
        <w:t>to register to the</w:t>
      </w:r>
      <w:r w:rsidRPr="003871A2">
        <w:t xml:space="preserve"> </w:t>
      </w:r>
      <w:r>
        <w:t>gateway service</w:t>
      </w:r>
      <w:r w:rsidRPr="003871A2">
        <w:t>;</w:t>
      </w:r>
    </w:p>
    <w:p w14:paraId="1280DAEB" w14:textId="77777777" w:rsidR="0034186B" w:rsidRDefault="0034186B" w:rsidP="0034186B">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w:t>
      </w:r>
    </w:p>
    <w:p w14:paraId="745B2A1B" w14:textId="77777777" w:rsidR="0034186B" w:rsidRDefault="0034186B" w:rsidP="0034186B">
      <w:pPr>
        <w:pStyle w:val="B2"/>
        <w:rPr>
          <w:lang w:eastAsia="zh-CN"/>
        </w:rPr>
      </w:pPr>
      <w:r>
        <w:t>4)</w:t>
      </w:r>
      <w:r>
        <w:tab/>
        <w:t xml:space="preserve">optionally, </w:t>
      </w:r>
      <w:r w:rsidRPr="003871A2">
        <w:t>the "</w:t>
      </w:r>
      <w:r>
        <w:rPr>
          <w:lang w:val="en-US" w:eastAsia="zh-CN"/>
        </w:rPr>
        <w:t>MSGin5G UE ID</w:t>
      </w:r>
      <w:r w:rsidRPr="003871A2">
        <w:t xml:space="preserve">" element to </w:t>
      </w:r>
      <w:r>
        <w:t>represents the</w:t>
      </w:r>
      <w:r>
        <w:rPr>
          <w:lang w:eastAsia="zh-CN"/>
        </w:rPr>
        <w:t xml:space="preserve"> constrained UE; and</w:t>
      </w:r>
    </w:p>
    <w:p w14:paraId="127751AD" w14:textId="107B47D0" w:rsidR="00C53C45" w:rsidRPr="000615BA" w:rsidRDefault="0034186B" w:rsidP="00740715">
      <w:pPr>
        <w:pStyle w:val="B2"/>
        <w:rPr>
          <w:noProof/>
        </w:rPr>
      </w:pPr>
      <w:r>
        <w:rPr>
          <w:lang w:eastAsia="zh-CN"/>
        </w:rPr>
        <w:t>5)</w:t>
      </w:r>
      <w:r>
        <w:rPr>
          <w:lang w:eastAsia="zh-CN"/>
        </w:rPr>
        <w:tab/>
      </w:r>
      <w:r>
        <w:t xml:space="preserve">optionally, </w:t>
      </w:r>
      <w:r w:rsidRPr="003871A2">
        <w:t>the "</w:t>
      </w:r>
      <w:r>
        <w:rPr>
          <w:rFonts w:hint="eastAsia"/>
          <w:lang w:val="en-US" w:eastAsia="zh-CN"/>
        </w:rPr>
        <w:t>Time till</w:t>
      </w:r>
      <w:r w:rsidRPr="003871A2">
        <w:t>" element to</w:t>
      </w:r>
      <w:r>
        <w:t xml:space="preserve"> indicate t</w:t>
      </w:r>
      <w:r>
        <w:rPr>
          <w:rFonts w:hint="eastAsia"/>
          <w:lang w:eastAsia="zh-CN"/>
        </w:rPr>
        <w:t xml:space="preserve">he time </w:t>
      </w:r>
      <w:r>
        <w:t xml:space="preserve">when constrained UE is intended to use the </w:t>
      </w:r>
      <w:r>
        <w:rPr>
          <w:rFonts w:hint="eastAsia"/>
          <w:lang w:eastAsia="zh-CN"/>
        </w:rPr>
        <w:t>gateway</w:t>
      </w:r>
      <w:r>
        <w:t xml:space="preserve"> service.</w:t>
      </w:r>
    </w:p>
    <w:p w14:paraId="148E1A0D" w14:textId="77777777" w:rsidR="00034EE8" w:rsidRDefault="00034EE8" w:rsidP="00034EE8">
      <w:pPr>
        <w:pStyle w:val="Heading2"/>
      </w:pPr>
      <w:bookmarkStart w:id="357" w:name="_CR6_4"/>
      <w:bookmarkStart w:id="358" w:name="_Toc86042582"/>
      <w:bookmarkStart w:id="359" w:name="_Toc86043139"/>
      <w:bookmarkStart w:id="360" w:name="_Toc97379657"/>
      <w:bookmarkStart w:id="361" w:name="_Toc104710990"/>
      <w:bookmarkStart w:id="362" w:name="_Toc187418172"/>
      <w:bookmarkEnd w:id="357"/>
      <w:r>
        <w:rPr>
          <w:rFonts w:hint="eastAsia"/>
          <w:lang w:eastAsia="zh-CN"/>
        </w:rPr>
        <w:t>6</w:t>
      </w:r>
      <w:r w:rsidRPr="000615BA">
        <w:rPr>
          <w:rFonts w:hint="eastAsia"/>
          <w:lang w:eastAsia="zh-CN"/>
        </w:rPr>
        <w:t>.4</w:t>
      </w:r>
      <w:r w:rsidRPr="000615BA">
        <w:rPr>
          <w:rFonts w:hint="eastAsia"/>
          <w:lang w:eastAsia="zh-CN"/>
        </w:rPr>
        <w:tab/>
      </w:r>
      <w:r w:rsidRPr="000615BA">
        <w:rPr>
          <w:rFonts w:hint="eastAsia"/>
        </w:rPr>
        <w:t>MSGin5G Message delivery</w:t>
      </w:r>
      <w:bookmarkEnd w:id="358"/>
      <w:bookmarkEnd w:id="359"/>
      <w:bookmarkEnd w:id="360"/>
      <w:bookmarkEnd w:id="361"/>
      <w:bookmarkEnd w:id="362"/>
    </w:p>
    <w:p w14:paraId="0EFD2B88" w14:textId="77777777" w:rsidR="003E0C4E" w:rsidRDefault="003E0C4E" w:rsidP="003E0C4E">
      <w:pPr>
        <w:pStyle w:val="Heading3"/>
        <w:rPr>
          <w:lang w:val="en-US" w:eastAsia="zh-CN"/>
        </w:rPr>
      </w:pPr>
      <w:bookmarkStart w:id="363" w:name="_CR6_4_0"/>
      <w:bookmarkStart w:id="364" w:name="_Toc187418173"/>
      <w:bookmarkEnd w:id="363"/>
      <w:r>
        <w:rPr>
          <w:rFonts w:hint="eastAsia"/>
          <w:lang w:eastAsia="zh-CN"/>
        </w:rPr>
        <w:t>6.4.</w:t>
      </w:r>
      <w:r>
        <w:rPr>
          <w:rFonts w:hint="eastAsia"/>
          <w:lang w:val="en-US" w:eastAsia="zh-CN"/>
        </w:rPr>
        <w:t>0</w:t>
      </w:r>
      <w:r>
        <w:rPr>
          <w:rFonts w:hint="eastAsia"/>
          <w:lang w:eastAsia="zh-CN"/>
        </w:rPr>
        <w:tab/>
      </w:r>
      <w:r>
        <w:rPr>
          <w:rFonts w:hint="eastAsia"/>
          <w:lang w:val="en-US" w:eastAsia="zh-CN"/>
        </w:rPr>
        <w:t>General Description</w:t>
      </w:r>
      <w:bookmarkEnd w:id="364"/>
    </w:p>
    <w:p w14:paraId="217BBEF9" w14:textId="77777777" w:rsidR="003E0C4E" w:rsidRDefault="003E0C4E" w:rsidP="003E0C4E">
      <w:pPr>
        <w:rPr>
          <w:rFonts w:eastAsia="SimSun"/>
          <w:lang w:val="en-US" w:eastAsia="zh-CN"/>
        </w:rPr>
      </w:pPr>
      <w:r>
        <w:rPr>
          <w:rFonts w:hint="eastAsia"/>
          <w:lang w:val="en-US" w:eastAsia="zh-CN"/>
        </w:rPr>
        <w:t>This clause</w:t>
      </w:r>
      <w:r>
        <w:rPr>
          <w:lang w:val="en-US"/>
        </w:rPr>
        <w:t xml:space="preserve"> specifies the MSGin5G message </w:t>
      </w:r>
      <w:r>
        <w:rPr>
          <w:rFonts w:eastAsia="SimSun" w:hint="eastAsia"/>
          <w:lang w:val="en-US" w:eastAsia="zh-CN"/>
        </w:rPr>
        <w:t>delivery procedures.</w:t>
      </w:r>
    </w:p>
    <w:p w14:paraId="235A23A3" w14:textId="77777777" w:rsidR="003E0C4E" w:rsidRDefault="003E0C4E" w:rsidP="003E0C4E">
      <w:pPr>
        <w:rPr>
          <w:lang w:val="en-US" w:eastAsia="zh-CN"/>
        </w:rPr>
      </w:pPr>
      <w:r>
        <w:rPr>
          <w:rFonts w:eastAsia="SimSun" w:hint="eastAsia"/>
          <w:lang w:val="en-US" w:eastAsia="zh-CN"/>
        </w:rPr>
        <w:t xml:space="preserve">The procedures of MSGin5G message exchange between MSGin5G Client and MSGin5G Server, i.e. the MSGin5G message exchange procedures via MSGin5G-1 reference point, including the sending and reception of MSGin5G messages and </w:t>
      </w:r>
      <w:r>
        <w:rPr>
          <w:rFonts w:hint="eastAsia"/>
          <w:lang w:eastAsia="zh-CN"/>
        </w:rPr>
        <w:t>MSGin5G message delivery status report</w:t>
      </w:r>
      <w:r>
        <w:rPr>
          <w:rFonts w:hint="eastAsia"/>
          <w:lang w:val="en-US" w:eastAsia="zh-CN"/>
        </w:rPr>
        <w:t>,</w:t>
      </w:r>
      <w:r>
        <w:rPr>
          <w:rFonts w:eastAsia="SimSun" w:hint="eastAsia"/>
          <w:lang w:val="en-US" w:eastAsia="zh-CN"/>
        </w:rPr>
        <w:t xml:space="preserve"> are specified in clause 6.4.1,</w:t>
      </w:r>
    </w:p>
    <w:p w14:paraId="5415DB23" w14:textId="77777777" w:rsidR="003E0C4E" w:rsidRDefault="003E0C4E" w:rsidP="003E0C4E">
      <w:pPr>
        <w:rPr>
          <w:rFonts w:eastAsia="SimSun"/>
          <w:lang w:val="en-US" w:eastAsia="zh-CN"/>
        </w:rPr>
      </w:pPr>
      <w:r>
        <w:rPr>
          <w:rFonts w:eastAsia="SimSun" w:hint="eastAsia"/>
          <w:lang w:val="en-US" w:eastAsia="zh-CN"/>
        </w:rPr>
        <w:t xml:space="preserve">If the MSGin5G Client residing in a Constrained UE uses an UE-1 as relay, the MSGin5G message exchange procedures via MSGin5G-1 reference point specified in clause 6.4.1 are also applied. The procedures </w:t>
      </w:r>
      <w:r>
        <w:rPr>
          <w:rFonts w:hint="eastAsia"/>
          <w:lang w:val="en-US" w:eastAsia="zh-CN"/>
        </w:rPr>
        <w:t>at</w:t>
      </w:r>
      <w:r>
        <w:rPr>
          <w:lang w:val="en-US" w:eastAsia="zh-CN"/>
        </w:rPr>
        <w:t xml:space="preserve"> </w:t>
      </w:r>
      <w:r>
        <w:rPr>
          <w:rFonts w:hint="eastAsia"/>
          <w:lang w:val="en-US" w:eastAsia="zh-CN"/>
        </w:rPr>
        <w:t>the Relay UE are specified in clause</w:t>
      </w:r>
      <w:r>
        <w:rPr>
          <w:rFonts w:eastAsia="SimSun"/>
          <w:lang w:val="en-US" w:eastAsia="zh-CN"/>
        </w:rPr>
        <w:t> </w:t>
      </w:r>
      <w:r>
        <w:rPr>
          <w:rFonts w:eastAsia="SimSun" w:hint="eastAsia"/>
          <w:lang w:val="en-US" w:eastAsia="zh-CN"/>
        </w:rPr>
        <w:t>6.4.2.4 and the procedures at the MSGin5G Client residing in the Constrained UE are specified in clause</w:t>
      </w:r>
      <w:r>
        <w:rPr>
          <w:rFonts w:eastAsia="SimSun"/>
          <w:lang w:val="en-US" w:eastAsia="zh-CN"/>
        </w:rPr>
        <w:t> </w:t>
      </w:r>
      <w:r>
        <w:rPr>
          <w:rFonts w:eastAsia="SimSun" w:hint="eastAsia"/>
          <w:lang w:val="en-US" w:eastAsia="zh-CN"/>
        </w:rPr>
        <w:t>6.4.2.5.</w:t>
      </w:r>
    </w:p>
    <w:p w14:paraId="6584AD06" w14:textId="77777777" w:rsidR="003E0C4E" w:rsidRDefault="003E0C4E" w:rsidP="003E0C4E">
      <w:pPr>
        <w:rPr>
          <w:rFonts w:eastAsia="SimSun"/>
          <w:lang w:val="en-US" w:eastAsia="zh-CN"/>
        </w:rPr>
      </w:pPr>
      <w:r>
        <w:rPr>
          <w:rFonts w:eastAsia="SimSun" w:hint="eastAsia"/>
          <w:lang w:val="en-US" w:eastAsia="zh-CN"/>
        </w:rPr>
        <w:t>If the MSGin5G Client residing in a Constrained UE interacts with an MSGin5G Gateway UE which supports MSGin5G Gateway Client, the MSGin5G message exchange procedures via MSGin5G-1 reference point specified in clause 6.4.1 are also applied. When the MSGin5G Gateway UE receives an MSGin5G message from the MSGin5G Client residing in a Constrained UE or from the MSGin5G Server, the MSGin5G Gateway UE may generate a new MSGin5G message based on the received MSGin5G message and send the new MSGin5G message to the corresponding MSGin5G Server or  the MSGin5G Client residing in a Constrained UE respectively by using the procedures via MSGin5G-1 reference point specified in clause 6.4.1.</w:t>
      </w:r>
    </w:p>
    <w:p w14:paraId="1A24D9E1" w14:textId="34C0FB0C" w:rsidR="003E0C4E" w:rsidRPr="003E0C4E" w:rsidRDefault="003E0C4E" w:rsidP="003E0C4E">
      <w:pPr>
        <w:rPr>
          <w:rFonts w:eastAsia="SimSun"/>
          <w:lang w:eastAsia="zh-CN"/>
        </w:rPr>
      </w:pPr>
      <w:r>
        <w:rPr>
          <w:rFonts w:hint="eastAsia"/>
          <w:lang w:val="en-US" w:eastAsia="zh-CN"/>
        </w:rPr>
        <w:t>T</w:t>
      </w:r>
      <w:r>
        <w:rPr>
          <w:lang w:eastAsia="zh-CN"/>
        </w:rPr>
        <w:t>he procedures used for message or message delivery report sending</w:t>
      </w:r>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r>
        <w:rPr>
          <w:rFonts w:hint="eastAsia"/>
          <w:lang w:val="en-US" w:eastAsia="zh-CN"/>
        </w:rPr>
        <w:t xml:space="preserve"> are specified in clause</w:t>
      </w:r>
      <w:r>
        <w:rPr>
          <w:lang w:eastAsia="zh-CN"/>
        </w:rPr>
        <w:t> </w:t>
      </w:r>
      <w:r>
        <w:rPr>
          <w:rFonts w:hint="eastAsia"/>
          <w:lang w:val="en-US" w:eastAsia="zh-CN"/>
        </w:rPr>
        <w:t>6.4.2.2 and clause</w:t>
      </w:r>
      <w:r>
        <w:rPr>
          <w:lang w:eastAsia="zh-CN"/>
        </w:rPr>
        <w:t> </w:t>
      </w:r>
      <w:r>
        <w:rPr>
          <w:rFonts w:hint="eastAsia"/>
          <w:lang w:val="en-US" w:eastAsia="zh-CN"/>
        </w:rPr>
        <w:t>6.4.2.3</w:t>
      </w:r>
      <w:r>
        <w:rPr>
          <w:lang w:eastAsia="zh-CN"/>
        </w:rPr>
        <w:t>.</w:t>
      </w:r>
    </w:p>
    <w:p w14:paraId="2A8A241D" w14:textId="77777777" w:rsidR="00034EE8" w:rsidRDefault="00034EE8" w:rsidP="00034EE8">
      <w:pPr>
        <w:pStyle w:val="Heading3"/>
        <w:rPr>
          <w:lang w:eastAsia="zh-CN"/>
        </w:rPr>
      </w:pPr>
      <w:bookmarkStart w:id="365" w:name="_CR6_4_1"/>
      <w:bookmarkStart w:id="366" w:name="_Toc86042583"/>
      <w:bookmarkStart w:id="367" w:name="_Toc86043140"/>
      <w:bookmarkStart w:id="368" w:name="_Toc97379658"/>
      <w:bookmarkStart w:id="369" w:name="_Toc104710991"/>
      <w:bookmarkStart w:id="370" w:name="_Toc187418174"/>
      <w:bookmarkEnd w:id="365"/>
      <w:r>
        <w:rPr>
          <w:rFonts w:hint="eastAsia"/>
          <w:lang w:eastAsia="zh-CN"/>
        </w:rPr>
        <w:lastRenderedPageBreak/>
        <w:t>6.4.1</w:t>
      </w:r>
      <w:r>
        <w:rPr>
          <w:rFonts w:hint="eastAsia"/>
          <w:lang w:eastAsia="zh-CN"/>
        </w:rPr>
        <w:tab/>
        <w:t>Procedures between MSGin5G UE and MSGin5G Server</w:t>
      </w:r>
      <w:bookmarkEnd w:id="366"/>
      <w:bookmarkEnd w:id="367"/>
      <w:bookmarkEnd w:id="368"/>
      <w:bookmarkEnd w:id="369"/>
      <w:bookmarkEnd w:id="370"/>
    </w:p>
    <w:p w14:paraId="109839A4" w14:textId="77777777" w:rsidR="00034EE8" w:rsidRPr="000919E8" w:rsidRDefault="00034EE8" w:rsidP="00034EE8">
      <w:pPr>
        <w:pStyle w:val="Heading4"/>
        <w:rPr>
          <w:noProof/>
          <w:lang w:val="en-US" w:eastAsia="zh-CN"/>
        </w:rPr>
      </w:pPr>
      <w:bookmarkStart w:id="371" w:name="_CR6_4_1_1"/>
      <w:bookmarkStart w:id="372" w:name="_Toc86042584"/>
      <w:bookmarkStart w:id="373" w:name="_Toc86043141"/>
      <w:bookmarkStart w:id="374" w:name="_Toc97379659"/>
      <w:bookmarkStart w:id="375" w:name="_Toc104710992"/>
      <w:bookmarkStart w:id="376" w:name="_Toc187418175"/>
      <w:bookmarkEnd w:id="371"/>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372"/>
      <w:bookmarkEnd w:id="373"/>
      <w:bookmarkEnd w:id="374"/>
      <w:bookmarkEnd w:id="375"/>
      <w:bookmarkEnd w:id="376"/>
    </w:p>
    <w:p w14:paraId="3AE7F888" w14:textId="77777777" w:rsidR="00034EE8" w:rsidRPr="00814567" w:rsidRDefault="00034EE8" w:rsidP="00034EE8">
      <w:pPr>
        <w:pStyle w:val="Heading5"/>
        <w:rPr>
          <w:lang w:eastAsia="zh-CN"/>
        </w:rPr>
      </w:pPr>
      <w:bookmarkStart w:id="377" w:name="_CR6_4_1_1_1"/>
      <w:bookmarkStart w:id="378" w:name="_Toc86042585"/>
      <w:bookmarkStart w:id="379" w:name="_Toc86043142"/>
      <w:bookmarkStart w:id="380" w:name="_Toc97379660"/>
      <w:bookmarkStart w:id="381" w:name="_Toc104710993"/>
      <w:bookmarkStart w:id="382" w:name="_Toc187418176"/>
      <w:bookmarkEnd w:id="377"/>
      <w:r w:rsidRPr="00814567">
        <w:rPr>
          <w:rFonts w:hint="eastAsia"/>
          <w:lang w:eastAsia="zh-CN"/>
        </w:rPr>
        <w:t>6.4.1.1</w:t>
      </w:r>
      <w:r>
        <w:rPr>
          <w:rFonts w:hint="eastAsia"/>
          <w:lang w:eastAsia="zh-CN"/>
        </w:rPr>
        <w:t>.1</w:t>
      </w:r>
      <w:r w:rsidRPr="00814567">
        <w:rPr>
          <w:rFonts w:hint="eastAsia"/>
          <w:lang w:eastAsia="zh-CN"/>
        </w:rPr>
        <w:tab/>
        <w:t>General</w:t>
      </w:r>
      <w:bookmarkEnd w:id="378"/>
      <w:bookmarkEnd w:id="379"/>
      <w:bookmarkEnd w:id="380"/>
      <w:bookmarkEnd w:id="381"/>
      <w:bookmarkEnd w:id="382"/>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383" w:name="_CR6_4_1_1_2"/>
      <w:bookmarkStart w:id="384" w:name="_Toc86042586"/>
      <w:bookmarkStart w:id="385" w:name="_Toc86043143"/>
      <w:bookmarkStart w:id="386" w:name="_Toc97379661"/>
      <w:bookmarkStart w:id="387" w:name="_Toc104710994"/>
      <w:bookmarkStart w:id="388" w:name="_Toc187418177"/>
      <w:bookmarkEnd w:id="383"/>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384"/>
      <w:bookmarkEnd w:id="385"/>
      <w:bookmarkEnd w:id="386"/>
      <w:bookmarkEnd w:id="387"/>
      <w:bookmarkEnd w:id="388"/>
    </w:p>
    <w:p w14:paraId="06275E7F" w14:textId="0DB0B795" w:rsidR="00034EE8" w:rsidRPr="0008559C" w:rsidRDefault="00883FC4" w:rsidP="00034EE8">
      <w:r>
        <w:t>In order to send a</w:t>
      </w:r>
      <w:r>
        <w:rPr>
          <w:rFonts w:hint="eastAsia"/>
        </w:rPr>
        <w:t>n</w:t>
      </w:r>
      <w:r>
        <w:t xml:space="preserve"> </w:t>
      </w:r>
      <w:r>
        <w:rPr>
          <w:rFonts w:hint="eastAsia"/>
        </w:rPr>
        <w:t>MSGin5G</w:t>
      </w:r>
      <w:r>
        <w:t xml:space="preserve"> message</w:t>
      </w:r>
      <w:r>
        <w:rPr>
          <w:rFonts w:hint="eastAsia"/>
        </w:rPr>
        <w:t>,</w:t>
      </w:r>
      <w:r>
        <w:t xml:space="preserve"> the </w:t>
      </w:r>
      <w:r>
        <w:rPr>
          <w:rFonts w:hint="eastAsia"/>
        </w:rPr>
        <w:t xml:space="preserve">MSGin5G Client shall </w:t>
      </w:r>
      <w:r>
        <w:t xml:space="preserve">compare the size of the </w:t>
      </w:r>
      <w:r>
        <w:rPr>
          <w:rFonts w:eastAsia="SimSun" w:hint="eastAsia"/>
          <w:lang w:val="en-US" w:eastAsia="zh-CN"/>
        </w:rPr>
        <w:t xml:space="preserve">payload of the </w:t>
      </w:r>
      <w:r>
        <w:t xml:space="preserve">received message from the </w:t>
      </w:r>
      <w:r>
        <w:rPr>
          <w:rFonts w:hint="eastAsia"/>
          <w:lang w:eastAsia="zh-CN"/>
        </w:rPr>
        <w:t>A</w:t>
      </w:r>
      <w:r>
        <w:t xml:space="preserve">pplication </w:t>
      </w:r>
      <w:r>
        <w:rPr>
          <w:rFonts w:hint="eastAsia"/>
          <w:lang w:eastAsia="zh-CN"/>
        </w:rPr>
        <w:t>C</w:t>
      </w:r>
      <w:r>
        <w:t>lient</w:t>
      </w:r>
      <w:r>
        <w:rPr>
          <w:rFonts w:hint="eastAsia"/>
        </w:rPr>
        <w:t xml:space="preserve"> </w:t>
      </w:r>
      <w:r>
        <w:t>to the MSGin5G Client</w:t>
      </w:r>
      <w:r>
        <w:rPr>
          <w:lang w:eastAsia="zh-CN"/>
        </w:rPr>
        <w:t xml:space="preserve"> Supported MSGin5G </w:t>
      </w:r>
      <w:r>
        <w:t>segment size</w:t>
      </w:r>
      <w:r>
        <w:rPr>
          <w:rFonts w:hint="eastAsia"/>
        </w:rPr>
        <w:t>.</w:t>
      </w:r>
      <w:r>
        <w:t xml:space="preserve"> </w:t>
      </w:r>
      <w:r>
        <w:rPr>
          <w:rFonts w:hint="eastAsia"/>
        </w:rPr>
        <w:t xml:space="preserve">If the </w:t>
      </w:r>
      <w:r>
        <w:t>size</w:t>
      </w:r>
      <w:r>
        <w:rPr>
          <w:rFonts w:eastAsia="SimSun" w:hint="eastAsia"/>
          <w:lang w:val="en-US" w:eastAsia="zh-CN"/>
        </w:rPr>
        <w:t xml:space="preserve"> </w:t>
      </w:r>
      <w:r>
        <w:t xml:space="preserve">of the </w:t>
      </w:r>
      <w:r>
        <w:rPr>
          <w:rFonts w:eastAsia="SimSun" w:hint="eastAsia"/>
          <w:lang w:val="en-US" w:eastAsia="zh-CN"/>
        </w:rPr>
        <w:t>payload</w:t>
      </w:r>
      <w:r>
        <w:t xml:space="preserve"> exceeds, the MSGin5G Client </w:t>
      </w:r>
      <w:r>
        <w:rPr>
          <w:rFonts w:hint="eastAsia"/>
        </w:rPr>
        <w:t xml:space="preserve">shall </w:t>
      </w:r>
      <w:r>
        <w:t xml:space="preserve">segment the </w:t>
      </w:r>
      <w:r>
        <w:rPr>
          <w:rFonts w:hint="eastAsia"/>
        </w:rPr>
        <w:t>MSGin5G</w:t>
      </w:r>
      <w:r>
        <w:t xml:space="preserve"> message into a set of segmented </w:t>
      </w:r>
      <w:r>
        <w:rPr>
          <w:rFonts w:hint="eastAsia"/>
        </w:rPr>
        <w:t xml:space="preserve">MSGin5G </w:t>
      </w:r>
      <w:r>
        <w:t xml:space="preserve">messages such that </w:t>
      </w:r>
      <w:r>
        <w:rPr>
          <w:rFonts w:eastAsia="SimSun" w:hint="eastAsia"/>
          <w:lang w:val="en-US" w:eastAsia="zh-CN"/>
        </w:rPr>
        <w:t xml:space="preserve">the payload of </w:t>
      </w:r>
      <w:r>
        <w:t xml:space="preserve">each segmented </w:t>
      </w:r>
      <w:r>
        <w:rPr>
          <w:rFonts w:hint="eastAsia"/>
        </w:rPr>
        <w:t xml:space="preserve">MSGin5G </w:t>
      </w:r>
      <w:r>
        <w:t>message can fit within the MSGin5G Client</w:t>
      </w:r>
      <w:r>
        <w:rPr>
          <w:lang w:eastAsia="zh-CN"/>
        </w:rPr>
        <w:t xml:space="preserve"> Supported MSGin5G </w:t>
      </w:r>
      <w:r>
        <w:t>segment size.</w:t>
      </w:r>
      <w:r>
        <w:rPr>
          <w:rFonts w:hint="eastAsia"/>
        </w:rPr>
        <w:t xml:space="preserve"> For each </w:t>
      </w:r>
      <w:r>
        <w:t xml:space="preserve">segmented </w:t>
      </w:r>
      <w:r>
        <w:rPr>
          <w:rFonts w:hint="eastAsia"/>
        </w:rPr>
        <w:t xml:space="preserve">MSGin5G </w:t>
      </w:r>
      <w:r>
        <w:t>message</w:t>
      </w:r>
      <w:r>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application/json</w:t>
      </w:r>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4DD5A405"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w:t>
      </w:r>
      <w:r w:rsidR="00C6491B">
        <w:rPr>
          <w:rFonts w:eastAsia="SimSun" w:hint="eastAsia"/>
          <w:lang w:val="en-US" w:eastAsia="zh-CN"/>
        </w:rPr>
        <w:t>Messaging Topic</w:t>
      </w:r>
      <w:r w:rsidR="00C6491B">
        <w:t>.</w:t>
      </w:r>
      <w:r w:rsidRPr="000217EE">
        <w:rPr>
          <w:rFonts w:hint="eastAsia"/>
        </w:rPr>
        <w:t xml:space="preserve">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243F7894"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009D3E8E">
        <w:rPr>
          <w:rFonts w:eastAsia="SimSun" w:hint="eastAsia"/>
          <w:lang w:val="en-US" w:eastAsia="zh-CN"/>
        </w:rPr>
        <w:t xml:space="preserve">. If this IE is not included, this message has a default </w:t>
      </w:r>
      <w:r w:rsidR="009D3E8E">
        <w:t xml:space="preserve">priority </w:t>
      </w:r>
      <w:r w:rsidR="009D3E8E">
        <w:rPr>
          <w:rFonts w:eastAsia="SimSun" w:hint="eastAsia"/>
          <w:lang w:val="en-US" w:eastAsia="zh-CN"/>
        </w:rPr>
        <w:t>level, i.e. NORMAL</w:t>
      </w:r>
      <w:r w:rsidRPr="000217EE">
        <w:rPr>
          <w:rFonts w:hint="eastAsia"/>
        </w:rPr>
        <w:t>;</w:t>
      </w:r>
    </w:p>
    <w:p w14:paraId="3620F9C1" w14:textId="77777777" w:rsidR="00034EE8" w:rsidRPr="000217EE" w:rsidRDefault="00034EE8" w:rsidP="00034EE8">
      <w:pPr>
        <w:pStyle w:val="B2"/>
      </w:pPr>
      <w:r w:rsidRPr="000217EE">
        <w:rPr>
          <w:rFonts w:hint="eastAsia"/>
        </w:rPr>
        <w:lastRenderedPageBreak/>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r w:rsidRPr="000217EE">
        <w:rPr>
          <w:rFonts w:hint="eastAsia"/>
        </w:rPr>
        <w:t>i)</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013F3544"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009D3E8E">
        <w:rPr>
          <w:rFonts w:eastAsia="SimSun" w:hint="eastAsia"/>
          <w:lang w:val="en-US" w:eastAsia="zh-CN"/>
        </w:rPr>
        <w:t xml:space="preserve">, i.e. </w:t>
      </w:r>
      <w:r w:rsidR="009D3E8E">
        <w:t>MSGin5G Server</w:t>
      </w:r>
      <w:r w:rsidR="009D3E8E">
        <w:rPr>
          <w:rFonts w:eastAsia="SimSun" w:hint="eastAsia"/>
          <w:lang w:val="en-US" w:eastAsia="zh-CN"/>
        </w:rPr>
        <w:t xml:space="preserve"> and MSGin5G </w:t>
      </w:r>
      <w:r w:rsidR="009D3E8E">
        <w:t>Client is unaware of the content</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389" w:name="_CR6_4_1_1_3"/>
      <w:bookmarkStart w:id="390" w:name="_Toc86042587"/>
      <w:bookmarkStart w:id="391" w:name="_Toc86043144"/>
      <w:bookmarkStart w:id="392" w:name="_Toc97379662"/>
      <w:bookmarkStart w:id="393" w:name="_Toc104710995"/>
      <w:bookmarkStart w:id="394" w:name="_Toc187418178"/>
      <w:bookmarkEnd w:id="389"/>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390"/>
      <w:bookmarkEnd w:id="391"/>
      <w:bookmarkEnd w:id="392"/>
      <w:bookmarkEnd w:id="393"/>
      <w:bookmarkEnd w:id="394"/>
    </w:p>
    <w:p w14:paraId="737137C6" w14:textId="18022D49"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w:t>
      </w:r>
      <w:r w:rsidR="009D3E8E">
        <w:rPr>
          <w:rFonts w:eastAsia="SimSun" w:hint="eastAsia"/>
          <w:lang w:val="en-US" w:eastAsia="zh-CN"/>
        </w:rPr>
        <w:t xml:space="preserve">, </w:t>
      </w:r>
      <w:r w:rsidR="009D3E8E">
        <w:t>i.e. the value of Priority type included in the message is not "High",</w:t>
      </w:r>
      <w:r w:rsidRPr="0008559C">
        <w:t xml:space="preserve">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lastRenderedPageBreak/>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268FF85A" w:rsidR="00034EE8" w:rsidRPr="000217EE" w:rsidRDefault="00034EE8" w:rsidP="00034EE8">
      <w:pPr>
        <w:pStyle w:val="B1"/>
      </w:pPr>
      <w:r w:rsidRPr="000217EE">
        <w:rPr>
          <w:rFonts w:hint="eastAsia"/>
        </w:rPr>
        <w:t>d)</w:t>
      </w:r>
      <w:r w:rsidRPr="000217EE">
        <w:rPr>
          <w:rFonts w:hint="eastAsia"/>
        </w:rPr>
        <w:tab/>
        <w:t>The MSGin5G Client sh</w:t>
      </w:r>
      <w:r w:rsidR="009D3E8E">
        <w:t>all</w:t>
      </w:r>
      <w:r w:rsidRPr="000217EE">
        <w:rPr>
          <w:rFonts w:hint="eastAsia"/>
        </w:rPr>
        <w:t xml:space="preserve">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395" w:name="_CR6_4_1_1_4"/>
      <w:bookmarkStart w:id="396" w:name="_Toc86042588"/>
      <w:bookmarkStart w:id="397" w:name="_Toc86043145"/>
      <w:bookmarkStart w:id="398" w:name="_Toc97379663"/>
      <w:bookmarkStart w:id="399" w:name="_Toc104710996"/>
      <w:bookmarkStart w:id="400" w:name="_Toc187418179"/>
      <w:bookmarkEnd w:id="395"/>
      <w:r>
        <w:rPr>
          <w:rFonts w:hint="eastAsia"/>
          <w:lang w:eastAsia="zh-CN"/>
        </w:rPr>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396"/>
      <w:bookmarkEnd w:id="397"/>
      <w:bookmarkEnd w:id="398"/>
      <w:bookmarkEnd w:id="399"/>
      <w:bookmarkEnd w:id="400"/>
    </w:p>
    <w:p w14:paraId="74CAEE30" w14:textId="4F7F7E1C"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6915CDBD"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0482B623" w:rsidR="00034EE8" w:rsidRPr="000217EE" w:rsidRDefault="00034EE8" w:rsidP="00034EE8">
      <w:pPr>
        <w:pStyle w:val="B2"/>
      </w:pPr>
      <w:r w:rsidRPr="000217EE">
        <w:rPr>
          <w:rFonts w:hint="eastAsia"/>
        </w:rPr>
        <w:t>1)</w:t>
      </w:r>
      <w:r w:rsidRPr="000217EE">
        <w:rPr>
          <w:rFonts w:hint="eastAsia"/>
        </w:rPr>
        <w:tab/>
        <w:t xml:space="preserve">shall include a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401" w:name="_CR6_4_1_1_5"/>
      <w:bookmarkStart w:id="402" w:name="_Toc86042589"/>
      <w:bookmarkStart w:id="403" w:name="_Toc86043146"/>
      <w:bookmarkStart w:id="404" w:name="_Toc97379664"/>
      <w:bookmarkStart w:id="405" w:name="_Toc104710997"/>
      <w:bookmarkStart w:id="406" w:name="_Toc187418180"/>
      <w:bookmarkEnd w:id="401"/>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402"/>
      <w:bookmarkEnd w:id="403"/>
      <w:bookmarkEnd w:id="404"/>
      <w:bookmarkEnd w:id="405"/>
      <w:bookmarkEnd w:id="406"/>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lastRenderedPageBreak/>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089E6C76"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009D3E8E" w:rsidRPr="009D3E8E">
        <w:rPr>
          <w:rFonts w:hint="eastAsia"/>
        </w:rPr>
        <w:t xml:space="preserve"> </w:t>
      </w:r>
      <w:r w:rsidR="009D3E8E">
        <w:rPr>
          <w:rFonts w:hint="eastAsia"/>
        </w:rPr>
        <w:t xml:space="preserve">to carry the </w:t>
      </w:r>
      <w:r w:rsidR="009D3E8E">
        <w:t>delivery status description</w:t>
      </w:r>
      <w:r w:rsidRPr="000217EE">
        <w:rPr>
          <w:rFonts w:hint="eastAsia"/>
        </w:rPr>
        <w:t>; and</w:t>
      </w:r>
    </w:p>
    <w:p w14:paraId="7FC2FB62" w14:textId="14E102BE"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r w:rsidR="009D3E8E" w:rsidRPr="009D3E8E">
        <w:rPr>
          <w:rFonts w:hint="eastAsia"/>
        </w:rPr>
        <w:t xml:space="preserve"> </w:t>
      </w:r>
      <w:r w:rsidR="009D3E8E">
        <w:rPr>
          <w:rFonts w:hint="eastAsia"/>
        </w:rPr>
        <w:t xml:space="preserve">to </w:t>
      </w:r>
      <w:r w:rsidR="009D3E8E">
        <w:t xml:space="preserve">indicate the failure reason if </w:t>
      </w:r>
      <w:r w:rsidR="009D3E8E">
        <w:rPr>
          <w:rFonts w:hint="eastAsia"/>
        </w:rPr>
        <w:t xml:space="preserve">the </w:t>
      </w:r>
      <w:r w:rsidR="009D3E8E">
        <w:t>delivery status</w:t>
      </w:r>
      <w:r w:rsidR="009D3E8E">
        <w:rPr>
          <w:rFonts w:hint="eastAsia"/>
        </w:rPr>
        <w:t xml:space="preserve"> is </w:t>
      </w:r>
      <w:r w:rsidR="009D3E8E">
        <w:t>failure</w:t>
      </w:r>
      <w:r w:rsidRPr="000217EE">
        <w:rPr>
          <w:rFonts w:hint="eastAsia"/>
        </w:rPr>
        <w:t>.</w:t>
      </w:r>
    </w:p>
    <w:p w14:paraId="7632D369" w14:textId="77777777" w:rsidR="00034EE8" w:rsidRPr="000615BA" w:rsidRDefault="00034EE8" w:rsidP="00034EE8">
      <w:pPr>
        <w:pStyle w:val="Heading5"/>
        <w:rPr>
          <w:noProof/>
          <w:lang w:val="en-US" w:eastAsia="zh-CN"/>
        </w:rPr>
      </w:pPr>
      <w:bookmarkStart w:id="407" w:name="_CR6_4_1_1_6"/>
      <w:bookmarkStart w:id="408" w:name="_Toc86042590"/>
      <w:bookmarkStart w:id="409" w:name="_Toc86043147"/>
      <w:bookmarkStart w:id="410" w:name="_Toc97379665"/>
      <w:bookmarkStart w:id="411" w:name="_Toc104710998"/>
      <w:bookmarkStart w:id="412" w:name="_Toc187418181"/>
      <w:bookmarkEnd w:id="407"/>
      <w:r>
        <w:rPr>
          <w:rFonts w:hint="eastAsia"/>
          <w:lang w:eastAsia="zh-CN"/>
        </w:rPr>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408"/>
      <w:bookmarkEnd w:id="409"/>
      <w:bookmarkEnd w:id="410"/>
      <w:bookmarkEnd w:id="411"/>
      <w:bookmarkEnd w:id="412"/>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0E8FDF18"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sidR="009D3E8E">
        <w:rPr>
          <w:rFonts w:eastAsia="SimSun" w:hint="eastAsia"/>
          <w:lang w:val="en-US" w:eastAsia="zh-CN"/>
        </w:rPr>
        <w:t xml:space="preserve">, i.e. the </w:t>
      </w:r>
      <w:r w:rsidR="009D3E8E">
        <w:t>"Message segment number"</w:t>
      </w:r>
      <w:r w:rsidR="009D3E8E">
        <w:rPr>
          <w:rFonts w:eastAsia="SimSun" w:hint="eastAsia"/>
          <w:lang w:val="en-US" w:eastAsia="zh-CN"/>
        </w:rPr>
        <w:t xml:space="preserve"> equals the </w:t>
      </w:r>
      <w:r w:rsidR="009D3E8E">
        <w:t>"Total number of message segments"</w:t>
      </w:r>
      <w:r w:rsidR="009D3E8E">
        <w:rPr>
          <w:rFonts w:eastAsia="SimSun" w:hint="eastAsia"/>
          <w:lang w:val="en-US" w:eastAsia="zh-CN"/>
        </w:rPr>
        <w:t xml:space="preserve"> and the </w:t>
      </w:r>
      <w:r w:rsidR="009D3E8E">
        <w:t xml:space="preserve">"Last </w:t>
      </w:r>
      <w:r w:rsidR="009D3E8E">
        <w:rPr>
          <w:rFonts w:hint="eastAsia"/>
        </w:rPr>
        <w:t>s</w:t>
      </w:r>
      <w:r w:rsidR="009D3E8E">
        <w:t xml:space="preserve">egment </w:t>
      </w:r>
      <w:r w:rsidR="009D3E8E">
        <w:rPr>
          <w:rFonts w:hint="eastAsia"/>
        </w:rPr>
        <w:t>f</w:t>
      </w:r>
      <w:r w:rsidR="009D3E8E">
        <w:t>lag"</w:t>
      </w:r>
      <w:r w:rsidR="009D3E8E">
        <w:rPr>
          <w:rFonts w:eastAsia="SimSun" w:hint="eastAsia"/>
          <w:lang w:val="en-US" w:eastAsia="zh-CN"/>
        </w:rPr>
        <w:t xml:space="preserve"> is present</w:t>
      </w:r>
      <w:r w:rsidRPr="000217EE">
        <w:rPr>
          <w:rFonts w:hint="eastAsia"/>
        </w:rPr>
        <w:t>.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2C6627BA" w:rsidR="00034EE8" w:rsidRPr="000217EE" w:rsidRDefault="009D3E8E" w:rsidP="00034EE8">
      <w:pPr>
        <w:pStyle w:val="B2"/>
      </w:pPr>
      <w:r>
        <w:rPr>
          <w:rFonts w:hint="eastAsia"/>
        </w:rPr>
        <w:t>1)</w:t>
      </w:r>
      <w:r>
        <w:rPr>
          <w:rFonts w:hint="eastAsia"/>
        </w:rPr>
        <w:tab/>
        <w:t xml:space="preserve">If the </w:t>
      </w:r>
      <w:r>
        <w:t xml:space="preserve">Application Client </w:t>
      </w:r>
      <w:r>
        <w:rPr>
          <w:rFonts w:hint="eastAsia"/>
        </w:rPr>
        <w:t xml:space="preserve">is </w:t>
      </w:r>
      <w:r>
        <w:t xml:space="preserve">on </w:t>
      </w:r>
      <w:r>
        <w:rPr>
          <w:rFonts w:hint="eastAsia"/>
        </w:rPr>
        <w:t xml:space="preserve">the other </w:t>
      </w:r>
      <w:r>
        <w:t>UE</w:t>
      </w:r>
      <w:r>
        <w:rPr>
          <w:rFonts w:hint="eastAsia"/>
        </w:rPr>
        <w:t xml:space="preserve">, the MSGin5G Client shall send the </w:t>
      </w:r>
      <w:r>
        <w:t>received information</w:t>
      </w:r>
      <w:r>
        <w:rPr>
          <w:rFonts w:hint="eastAsia"/>
        </w:rPr>
        <w:t xml:space="preserve"> to the corresponding UE via MSGin5G-5 reference point as specified in clause</w:t>
      </w:r>
      <w:r>
        <w:t> </w:t>
      </w:r>
      <w:r>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413" w:name="_CR6_4_1_1_7"/>
      <w:bookmarkStart w:id="414" w:name="_Toc86042591"/>
      <w:bookmarkStart w:id="415" w:name="_Toc86043148"/>
      <w:bookmarkStart w:id="416" w:name="_Toc97379666"/>
      <w:bookmarkStart w:id="417" w:name="_Toc104710999"/>
      <w:bookmarkStart w:id="418" w:name="_Toc187418182"/>
      <w:bookmarkEnd w:id="413"/>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414"/>
      <w:bookmarkEnd w:id="415"/>
      <w:bookmarkEnd w:id="416"/>
      <w:bookmarkEnd w:id="417"/>
      <w:bookmarkEnd w:id="418"/>
    </w:p>
    <w:p w14:paraId="70F15F77" w14:textId="660ECD08"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sidR="009D3E8E">
        <w:rPr>
          <w:noProof/>
          <w:lang w:val="en-US" w:eastAsia="zh-CN"/>
        </w:rPr>
        <w:t>concludes</w:t>
      </w:r>
      <w:r>
        <w:rPr>
          <w:rFonts w:hint="eastAsia"/>
          <w:noProof/>
          <w:lang w:val="en-US" w:eastAsia="zh-CN"/>
        </w:rPr>
        <w:t xml:space="preserve">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lastRenderedPageBreak/>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419" w:name="_CR6_4_1_1_8"/>
      <w:bookmarkStart w:id="420" w:name="_Toc86042592"/>
      <w:bookmarkStart w:id="421" w:name="_Toc86043149"/>
      <w:bookmarkStart w:id="422" w:name="_Toc97379667"/>
      <w:bookmarkStart w:id="423" w:name="_Toc104711000"/>
      <w:bookmarkStart w:id="424" w:name="_Toc187418183"/>
      <w:bookmarkEnd w:id="419"/>
      <w:r>
        <w:rPr>
          <w:rFonts w:hint="eastAsia"/>
          <w:lang w:eastAsia="zh-CN"/>
        </w:rPr>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420"/>
      <w:bookmarkEnd w:id="421"/>
      <w:bookmarkEnd w:id="422"/>
      <w:bookmarkEnd w:id="423"/>
      <w:bookmarkEnd w:id="424"/>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425" w:name="_CR6_4_1_1_9"/>
      <w:bookmarkStart w:id="426" w:name="_Toc86042593"/>
      <w:bookmarkStart w:id="427" w:name="_Toc86043150"/>
      <w:bookmarkStart w:id="428" w:name="_Toc97379668"/>
      <w:bookmarkStart w:id="429" w:name="_Toc104711001"/>
      <w:bookmarkStart w:id="430" w:name="_Toc187418184"/>
      <w:bookmarkEnd w:id="425"/>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426"/>
      <w:bookmarkEnd w:id="427"/>
      <w:bookmarkEnd w:id="428"/>
      <w:bookmarkEnd w:id="429"/>
      <w:bookmarkEnd w:id="430"/>
    </w:p>
    <w:p w14:paraId="26748808" w14:textId="60DC8A2A"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sidR="009D3E8E">
        <w:rPr>
          <w:noProof/>
          <w:lang w:val="en-US" w:eastAsia="zh-CN"/>
        </w:rPr>
        <w:t>concludes</w:t>
      </w:r>
      <w:r>
        <w:rPr>
          <w:rFonts w:hint="eastAsia"/>
          <w:noProof/>
          <w:lang w:val="en-US" w:eastAsia="zh-CN"/>
        </w:rPr>
        <w:t xml:space="preserve">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2072FA64"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w:t>
      </w:r>
      <w:r w:rsidR="009D3E8E">
        <w:rPr>
          <w:rFonts w:hint="eastAsia"/>
          <w:lang w:eastAsia="zh-CN"/>
        </w:rPr>
        <w:t>delivery status report</w:t>
      </w:r>
      <w:r w:rsidRPr="000217EE">
        <w:t xml:space="preserve"> into multiple </w:t>
      </w:r>
      <w:r w:rsidR="001756A0">
        <w:rPr>
          <w:rFonts w:hint="eastAsia"/>
          <w:lang w:eastAsia="zh-CN"/>
        </w:rPr>
        <w:t>new created</w:t>
      </w:r>
      <w:r w:rsidR="001756A0" w:rsidRPr="000217EE">
        <w:t xml:space="preserve"> </w:t>
      </w:r>
      <w:r w:rsidRPr="000217EE">
        <w:t>individual MSGin5G message</w:t>
      </w:r>
      <w:r w:rsidR="009D3E8E">
        <w:t xml:space="preserve"> </w:t>
      </w:r>
      <w:r w:rsidR="009D3E8E">
        <w:rPr>
          <w:rFonts w:hint="eastAsia"/>
          <w:lang w:eastAsia="zh-CN"/>
        </w:rPr>
        <w:t>delivery status report</w:t>
      </w:r>
      <w:r w:rsidR="009D3E8E">
        <w:rPr>
          <w:rFonts w:hint="eastAsia"/>
          <w:lang w:val="en-US" w:eastAsia="zh-CN"/>
        </w:rPr>
        <w:t>s</w:t>
      </w:r>
      <w:r w:rsidR="001756A0">
        <w:rPr>
          <w:rFonts w:hint="eastAsia"/>
          <w:lang w:eastAsia="zh-CN"/>
        </w:rPr>
        <w:t>:</w:t>
      </w:r>
    </w:p>
    <w:p w14:paraId="6C38E5D4" w14:textId="0BDAC909" w:rsidR="001756A0" w:rsidRDefault="009D3E8E" w:rsidP="001756A0">
      <w:pPr>
        <w:pStyle w:val="B2"/>
        <w:rPr>
          <w:lang w:eastAsia="zh-CN"/>
        </w:rPr>
      </w:pPr>
      <w:r>
        <w:rPr>
          <w:rFonts w:hint="eastAsia"/>
          <w:lang w:eastAsia="zh-CN"/>
        </w:rPr>
        <w:t>1)</w:t>
      </w:r>
      <w:r>
        <w:rPr>
          <w:rFonts w:hint="eastAsia"/>
          <w:lang w:eastAsia="zh-CN"/>
        </w:rPr>
        <w:tab/>
        <w:t xml:space="preserve">all elements listed in </w:t>
      </w:r>
      <w:r>
        <w:rPr>
          <w:rFonts w:hint="eastAsia"/>
        </w:rPr>
        <w:t>clause</w:t>
      </w:r>
      <w:r>
        <w:t> </w:t>
      </w:r>
      <w:r>
        <w:rPr>
          <w:rFonts w:hint="eastAsia"/>
        </w:rPr>
        <w:t>6.4.1.1.</w:t>
      </w:r>
      <w:r>
        <w:rPr>
          <w:rFonts w:hint="eastAsia"/>
          <w:lang w:val="en-US" w:eastAsia="zh-CN"/>
        </w:rPr>
        <w:t>5</w:t>
      </w:r>
      <w:r>
        <w:rPr>
          <w:rFonts w:hint="eastAsia"/>
          <w:lang w:eastAsia="zh-CN"/>
        </w:rPr>
        <w:t xml:space="preserve"> included in the received MSGin5G message</w:t>
      </w:r>
      <w:r>
        <w:rPr>
          <w:rFonts w:hint="eastAsia"/>
          <w:lang w:val="en-US" w:eastAsia="zh-CN"/>
        </w:rPr>
        <w:t xml:space="preserve"> </w:t>
      </w:r>
      <w:r>
        <w:rPr>
          <w:rFonts w:hint="eastAsia"/>
          <w:lang w:eastAsia="zh-CN"/>
        </w:rPr>
        <w:t>delivery status report</w:t>
      </w:r>
      <w:r>
        <w:rPr>
          <w:rFonts w:hint="eastAsia"/>
        </w:rPr>
        <w:t>,</w:t>
      </w:r>
      <w:r>
        <w:rPr>
          <w:rFonts w:hint="eastAsia"/>
          <w:lang w:eastAsia="zh-CN"/>
        </w:rPr>
        <w:t xml:space="preserve"> except</w:t>
      </w:r>
      <w:r>
        <w:rPr>
          <w:rFonts w:hint="eastAsia"/>
        </w:rPr>
        <w:t xml:space="preserve"> the</w:t>
      </w:r>
      <w:r>
        <w:t xml:space="preserve"> "</w:t>
      </w:r>
      <w:r>
        <w:rPr>
          <w:rFonts w:hint="eastAsia"/>
        </w:rPr>
        <w:t>Message</w:t>
      </w:r>
      <w:r>
        <w:t xml:space="preserve"> ID"</w:t>
      </w:r>
      <w:r>
        <w:rPr>
          <w:rFonts w:hint="eastAsia"/>
          <w:lang w:eastAsia="zh-CN"/>
        </w:rPr>
        <w:t>,</w:t>
      </w:r>
      <w:r>
        <w:rPr>
          <w:rFonts w:hint="eastAsia"/>
        </w:rPr>
        <w:t xml:space="preserve"> </w:t>
      </w:r>
      <w:r>
        <w:rPr>
          <w:rFonts w:hint="eastAsia"/>
          <w:lang w:eastAsia="zh-CN"/>
        </w:rPr>
        <w:t xml:space="preserve">are copied to each new created </w:t>
      </w:r>
      <w:r>
        <w:t xml:space="preserve">individual MSGin5G </w:t>
      </w:r>
      <w:r>
        <w:rPr>
          <w:lang w:eastAsia="zh-CN"/>
        </w:rPr>
        <w:t>message</w:t>
      </w:r>
      <w:r>
        <w:rPr>
          <w:rFonts w:hint="eastAsia"/>
          <w:lang w:val="en-US" w:eastAsia="zh-CN"/>
        </w:rPr>
        <w:t xml:space="preserve"> </w:t>
      </w:r>
      <w:r>
        <w:rPr>
          <w:rFonts w:hint="eastAsia"/>
          <w:lang w:eastAsia="zh-CN"/>
        </w:rPr>
        <w:t>delivery status report; and</w:t>
      </w:r>
      <w:r w:rsidDel="009D3E8E">
        <w:rPr>
          <w:rFonts w:hint="eastAsia"/>
          <w:lang w:eastAsia="zh-CN"/>
        </w:rPr>
        <w:t xml:space="preserve"> </w:t>
      </w:r>
    </w:p>
    <w:p w14:paraId="5DD5D699" w14:textId="3D6E1466"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sidR="009D3E8E" w:rsidRPr="009D3E8E">
        <w:rPr>
          <w:rFonts w:hint="eastAsia"/>
          <w:lang w:eastAsia="zh-CN"/>
        </w:rPr>
        <w:t xml:space="preserve"> </w:t>
      </w:r>
      <w:r w:rsidR="009D3E8E">
        <w:rPr>
          <w:rFonts w:hint="eastAsia"/>
          <w:lang w:eastAsia="zh-CN"/>
        </w:rPr>
        <w:t>delivery status report</w:t>
      </w:r>
      <w:r>
        <w:rPr>
          <w:rFonts w:hint="eastAsia"/>
          <w:lang w:eastAsia="zh-CN"/>
        </w:rPr>
        <w:t>. The</w:t>
      </w:r>
      <w:r w:rsidR="004B0864">
        <w:rPr>
          <w:lang w:eastAsia="zh-CN"/>
        </w:rPr>
        <w:t xml:space="preserve"> </w:t>
      </w:r>
      <w:r w:rsidRPr="000217EE">
        <w:t>"</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7241ABF" w:rsidR="00034EE8"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009D3E8E">
        <w:t xml:space="preserve">newly created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701E9C20" w14:textId="77777777" w:rsidR="004E5675" w:rsidRDefault="004E5675" w:rsidP="004E5675">
      <w:pPr>
        <w:pStyle w:val="Heading5"/>
        <w:rPr>
          <w:ins w:id="431" w:author="CR0137" w:date="2025-03-04T08:44:00Z"/>
        </w:rPr>
      </w:pPr>
      <w:bookmarkStart w:id="432" w:name="_CR6_4_1_1_x10"/>
      <w:bookmarkEnd w:id="432"/>
      <w:ins w:id="433" w:author="CR0137" w:date="2025-03-04T08:44:00Z">
        <w:r>
          <w:rPr>
            <w:rFonts w:hint="eastAsia"/>
            <w:lang w:eastAsia="zh-CN"/>
          </w:rPr>
          <w:lastRenderedPageBreak/>
          <w:t>6.4.1.1.</w:t>
        </w:r>
        <w:del w:id="434" w:author="MCC" w:date="2025-03-07T10:41:00Z">
          <w:r w:rsidDel="00715A8D">
            <w:rPr>
              <w:lang w:eastAsia="zh-CN"/>
            </w:rPr>
            <w:delText>x</w:delText>
          </w:r>
        </w:del>
      </w:ins>
      <w:ins w:id="435" w:author="MCC" w:date="2025-03-07T10:41:00Z">
        <w:r>
          <w:rPr>
            <w:lang w:eastAsia="zh-CN"/>
          </w:rPr>
          <w:t>10</w:t>
        </w:r>
      </w:ins>
      <w:ins w:id="436" w:author="CR0137" w:date="2025-03-04T08:44:00Z">
        <w:r>
          <w:rPr>
            <w:rFonts w:hint="eastAsia"/>
          </w:rPr>
          <w:tab/>
          <w:t xml:space="preserve">Sending </w:t>
        </w:r>
        <w:r>
          <w:t>a request to update the stored message</w:t>
        </w:r>
      </w:ins>
    </w:p>
    <w:p w14:paraId="61585BCD" w14:textId="77777777" w:rsidR="004E5675" w:rsidRDefault="004E5675" w:rsidP="004E5675">
      <w:pPr>
        <w:rPr>
          <w:ins w:id="437" w:author="CR0137" w:date="2025-03-04T08:44:00Z"/>
        </w:rPr>
      </w:pPr>
      <w:ins w:id="438" w:author="CR0137" w:date="2025-03-04T08:44:00Z">
        <w:r>
          <w:t xml:space="preserve">In order to send a request to update the stored message, </w:t>
        </w:r>
        <w:r>
          <w:rPr>
            <w:rFonts w:hint="eastAsia"/>
          </w:rPr>
          <w:t>t</w:t>
        </w:r>
        <w:r>
          <w:t xml:space="preserve">he </w:t>
        </w:r>
        <w:r>
          <w:rPr>
            <w:rFonts w:hint="eastAsia"/>
          </w:rPr>
          <w:t>MSGin5G</w:t>
        </w:r>
        <w:r>
          <w:t xml:space="preserve"> </w:t>
        </w:r>
        <w:r>
          <w:rPr>
            <w:rFonts w:hint="eastAsia"/>
          </w:rPr>
          <w:t xml:space="preserve">Client </w:t>
        </w:r>
        <w:r>
          <w:t xml:space="preserve">shall send </w:t>
        </w:r>
        <w:r>
          <w:rPr>
            <w:rFonts w:hint="eastAsia"/>
          </w:rPr>
          <w:t>the MSGin5G</w:t>
        </w:r>
        <w:r>
          <w:t xml:space="preserve"> message </w:t>
        </w:r>
        <w:r>
          <w:rPr>
            <w:rFonts w:hint="eastAsia"/>
          </w:rPr>
          <w:t xml:space="preserve">in </w:t>
        </w:r>
        <w:r>
          <w:t xml:space="preserve">a </w:t>
        </w:r>
        <w:r>
          <w:rPr>
            <w:rFonts w:hint="eastAsia"/>
          </w:rPr>
          <w:t>CoAP</w:t>
        </w:r>
        <w:r>
          <w:t xml:space="preserve"> POST request message according to procedures specified in IETF RFC </w:t>
        </w:r>
        <w:r>
          <w:rPr>
            <w:rFonts w:hint="eastAsia"/>
          </w:rPr>
          <w:t>7252</w:t>
        </w:r>
        <w:r>
          <w:t> [</w:t>
        </w:r>
        <w:r>
          <w:rPr>
            <w:rFonts w:hint="eastAsia"/>
          </w:rPr>
          <w:t>5</w:t>
        </w:r>
        <w:r>
          <w:t>]. The application can request to update store and forward parameters (i.e. expiry time) or the application can request to delete the stored message.</w:t>
        </w:r>
      </w:ins>
    </w:p>
    <w:p w14:paraId="15C6C222" w14:textId="77777777" w:rsidR="004E5675" w:rsidRDefault="004E5675" w:rsidP="004E5675">
      <w:pPr>
        <w:rPr>
          <w:ins w:id="439" w:author="CR0137" w:date="2025-03-04T08:44:00Z"/>
        </w:rPr>
      </w:pPr>
      <w:ins w:id="440" w:author="CR0137" w:date="2025-03-04T08:44:00Z">
        <w:r>
          <w:t xml:space="preserve">In the </w:t>
        </w:r>
        <w:r>
          <w:rPr>
            <w:rFonts w:hint="eastAsia"/>
          </w:rPr>
          <w:t>CoAP</w:t>
        </w:r>
        <w:r>
          <w:t xml:space="preserve"> POST request message,</w:t>
        </w:r>
        <w:r>
          <w:rPr>
            <w:rFonts w:hint="eastAsia"/>
          </w:rPr>
          <w:t xml:space="preserve"> T</w:t>
        </w:r>
        <w:r>
          <w:t xml:space="preserve">he </w:t>
        </w:r>
        <w:r>
          <w:rPr>
            <w:rFonts w:hint="eastAsia"/>
          </w:rPr>
          <w:t>MSGin5G</w:t>
        </w:r>
        <w:r>
          <w:t xml:space="preserve"> </w:t>
        </w:r>
        <w:r>
          <w:rPr>
            <w:rFonts w:hint="eastAsia"/>
          </w:rPr>
          <w:t>Client:</w:t>
        </w:r>
      </w:ins>
    </w:p>
    <w:p w14:paraId="05125318" w14:textId="77777777" w:rsidR="004E5675" w:rsidRDefault="004E5675" w:rsidP="004E5675">
      <w:pPr>
        <w:pStyle w:val="B1"/>
        <w:rPr>
          <w:ins w:id="441" w:author="CR0137" w:date="2025-03-04T08:44:00Z"/>
        </w:rPr>
      </w:pPr>
      <w:ins w:id="442" w:author="CR0137" w:date="2025-03-04T08:44:00Z">
        <w:r>
          <w:t>a)</w:t>
        </w:r>
        <w:r>
          <w:tab/>
          <w:t>shall include the MSGin5G Server address in a CoAP Option, e.g. if the MSGin5G Server address is a URI, include</w:t>
        </w:r>
        <w:r>
          <w:rPr>
            <w:rFonts w:hint="eastAsia"/>
          </w:rPr>
          <w:t>s</w:t>
        </w:r>
        <w:r>
          <w:t xml:space="preserve"> a Uri-Path Option with the value of the URI;</w:t>
        </w:r>
      </w:ins>
    </w:p>
    <w:p w14:paraId="2B0A70CC" w14:textId="77777777" w:rsidR="004E5675" w:rsidRDefault="004E5675" w:rsidP="004E5675">
      <w:pPr>
        <w:pStyle w:val="B1"/>
        <w:rPr>
          <w:ins w:id="443" w:author="CR0137" w:date="2025-03-04T08:44:00Z"/>
        </w:rPr>
      </w:pPr>
      <w:ins w:id="444" w:author="CR0137" w:date="2025-03-04T08:44:00Z">
        <w:r>
          <w:t>b</w:t>
        </w:r>
        <w:r>
          <w:rPr>
            <w:rFonts w:hint="eastAsia"/>
          </w:rPr>
          <w:t>)</w:t>
        </w:r>
        <w:r>
          <w:rPr>
            <w:rFonts w:hint="eastAsia"/>
          </w:rPr>
          <w:tab/>
          <w:t xml:space="preserve">shall </w:t>
        </w:r>
        <w:r>
          <w:t>set the CoAP Content-Format</w:t>
        </w:r>
        <w:r>
          <w:rPr>
            <w:rFonts w:hint="eastAsia"/>
          </w:rPr>
          <w:t xml:space="preserve"> to </w:t>
        </w:r>
        <w:r>
          <w:t>"50", i.e. application/json</w:t>
        </w:r>
        <w:r>
          <w:rPr>
            <w:rFonts w:hint="eastAsia"/>
          </w:rPr>
          <w:t>;</w:t>
        </w:r>
      </w:ins>
    </w:p>
    <w:p w14:paraId="4A961AF9" w14:textId="77777777" w:rsidR="004E5675" w:rsidRDefault="004E5675" w:rsidP="004E5675">
      <w:pPr>
        <w:pStyle w:val="B1"/>
        <w:rPr>
          <w:ins w:id="445" w:author="CR0137" w:date="2025-03-04T08:44:00Z"/>
        </w:rPr>
      </w:pPr>
      <w:ins w:id="446" w:author="CR0137" w:date="2025-03-04T08:44:00Z">
        <w:r>
          <w:t>c</w:t>
        </w:r>
        <w:r>
          <w:rPr>
            <w:rFonts w:hint="eastAsia"/>
          </w:rPr>
          <w:t>)</w:t>
        </w:r>
        <w:r>
          <w:rPr>
            <w:rFonts w:hint="eastAsia"/>
          </w:rPr>
          <w:tab/>
          <w:t xml:space="preserve">shall include the information elements specified in </w:t>
        </w:r>
        <w:r>
          <w:t>3GPP T</w:t>
        </w:r>
        <w:r>
          <w:rPr>
            <w:rFonts w:hint="eastAsia"/>
          </w:rPr>
          <w:t>S</w:t>
        </w:r>
        <w:r>
          <w:t> 2</w:t>
        </w:r>
        <w:r>
          <w:rPr>
            <w:rFonts w:hint="eastAsia"/>
          </w:rPr>
          <w:t>3</w:t>
        </w:r>
        <w:r>
          <w:t>.</w:t>
        </w:r>
        <w:r>
          <w:rPr>
            <w:rFonts w:hint="eastAsia"/>
          </w:rPr>
          <w:t>554</w:t>
        </w:r>
        <w:r>
          <w:t> </w:t>
        </w:r>
        <w:r>
          <w:rPr>
            <w:rFonts w:hint="eastAsia"/>
          </w:rPr>
          <w:t xml:space="preserve">[2] in the CoAP payload encoded in JSON format as specified in </w:t>
        </w:r>
        <w:r>
          <w:t>clause </w:t>
        </w:r>
        <w:r>
          <w:rPr>
            <w:rFonts w:hint="eastAsia"/>
          </w:rPr>
          <w:t>7.3.4</w:t>
        </w:r>
        <w:r>
          <w:t>.</w:t>
        </w:r>
        <w:del w:id="447" w:author="MCC" w:date="2025-03-07T10:44:00Z">
          <w:r w:rsidDel="00715A8D">
            <w:delText>x</w:delText>
          </w:r>
        </w:del>
      </w:ins>
      <w:ins w:id="448" w:author="MCC" w:date="2025-03-07T10:44:00Z">
        <w:r>
          <w:t>4</w:t>
        </w:r>
      </w:ins>
      <w:ins w:id="449" w:author="CR0137" w:date="2025-03-04T08:44:00Z">
        <w:r>
          <w:rPr>
            <w:rFonts w:hint="eastAsia"/>
          </w:rPr>
          <w:t>:</w:t>
        </w:r>
      </w:ins>
    </w:p>
    <w:p w14:paraId="7B95ACA1" w14:textId="77777777" w:rsidR="004E5675" w:rsidRDefault="004E5675" w:rsidP="004E5675">
      <w:pPr>
        <w:pStyle w:val="B2"/>
        <w:rPr>
          <w:ins w:id="450" w:author="CR0137" w:date="2025-03-04T08:44:00Z"/>
        </w:rPr>
      </w:pPr>
      <w:ins w:id="451" w:author="CR0137" w:date="2025-03-04T08:44:00Z">
        <w:r>
          <w:rPr>
            <w:rFonts w:hint="eastAsia"/>
          </w:rPr>
          <w:t>1)</w:t>
        </w:r>
        <w:r>
          <w:rPr>
            <w:rFonts w:hint="eastAsia"/>
          </w:rPr>
          <w:tab/>
          <w:t xml:space="preserve">shall include an </w:t>
        </w:r>
        <w:r>
          <w:t>"</w:t>
        </w:r>
        <w:r>
          <w:rPr>
            <w:rFonts w:hint="eastAsia"/>
          </w:rPr>
          <w:t>MSGin5G service identifier</w:t>
        </w:r>
        <w:r>
          <w:t>"</w:t>
        </w:r>
        <w:r>
          <w:rPr>
            <w:rFonts w:hint="eastAsia"/>
          </w:rPr>
          <w:t xml:space="preserve"> </w:t>
        </w:r>
        <w:r>
          <w:t>element</w:t>
        </w:r>
        <w:r>
          <w:rPr>
            <w:rFonts w:hint="eastAsia"/>
          </w:rPr>
          <w:t xml:space="preserve"> to indicate that this CoAP</w:t>
        </w:r>
        <w:r>
          <w:t xml:space="preserve"> POST request message</w:t>
        </w:r>
        <w:r>
          <w:rPr>
            <w:rFonts w:hint="eastAsia"/>
          </w:rPr>
          <w:t xml:space="preserve"> is used for MSGin5G service;</w:t>
        </w:r>
      </w:ins>
    </w:p>
    <w:p w14:paraId="380C8517" w14:textId="77777777" w:rsidR="004E5675" w:rsidRDefault="004E5675" w:rsidP="004E5675">
      <w:pPr>
        <w:pStyle w:val="B2"/>
        <w:rPr>
          <w:ins w:id="452" w:author="CR0137" w:date="2025-03-04T08:44:00Z"/>
        </w:rPr>
      </w:pPr>
      <w:ins w:id="453" w:author="CR0137" w:date="2025-03-04T08:44:00Z">
        <w:r>
          <w:rPr>
            <w:rFonts w:hint="eastAsia"/>
          </w:rPr>
          <w:t>2)</w:t>
        </w:r>
        <w:r>
          <w:rPr>
            <w:rFonts w:hint="eastAsia"/>
          </w:rPr>
          <w:tab/>
          <w:t xml:space="preserve">shall include a </w:t>
        </w:r>
        <w:r>
          <w:t>"</w:t>
        </w:r>
        <w:r>
          <w:rPr>
            <w:rFonts w:hint="eastAsia"/>
          </w:rPr>
          <w:t>Message Type</w:t>
        </w:r>
        <w:r>
          <w:t>"</w:t>
        </w:r>
        <w:r>
          <w:rPr>
            <w:rFonts w:hint="eastAsia"/>
          </w:rPr>
          <w:t xml:space="preserve"> </w:t>
        </w:r>
        <w:r>
          <w:t>element</w:t>
        </w:r>
        <w:r>
          <w:rPr>
            <w:rFonts w:hint="eastAsia"/>
          </w:rPr>
          <w:t xml:space="preserve"> and set it to </w:t>
        </w:r>
        <w:r>
          <w:t>"UPSTRD"</w:t>
        </w:r>
        <w:r>
          <w:rPr>
            <w:rFonts w:hint="eastAsia"/>
          </w:rPr>
          <w:t xml:space="preserve"> to indicate that this CoAP</w:t>
        </w:r>
        <w:r>
          <w:t xml:space="preserve"> POST request message</w:t>
        </w:r>
        <w:r>
          <w:rPr>
            <w:rFonts w:hint="eastAsia"/>
          </w:rPr>
          <w:t xml:space="preserve"> is used </w:t>
        </w:r>
        <w:r>
          <w:t>to update the stored message</w:t>
        </w:r>
        <w:r>
          <w:rPr>
            <w:rFonts w:hint="eastAsia"/>
          </w:rPr>
          <w:t>;</w:t>
        </w:r>
      </w:ins>
    </w:p>
    <w:p w14:paraId="535A8CB6" w14:textId="77777777" w:rsidR="004E5675" w:rsidRDefault="004E5675" w:rsidP="004E5675">
      <w:pPr>
        <w:pStyle w:val="B2"/>
        <w:rPr>
          <w:ins w:id="454" w:author="CR0137" w:date="2025-03-04T08:44:00Z"/>
        </w:rPr>
      </w:pPr>
      <w:ins w:id="455" w:author="CR0137" w:date="2025-03-04T08:44:00Z">
        <w:r>
          <w:t>3</w:t>
        </w:r>
        <w:r>
          <w:rPr>
            <w:rFonts w:hint="eastAsia"/>
          </w:rPr>
          <w:t>)</w:t>
        </w:r>
        <w:r>
          <w:rPr>
            <w:rFonts w:hint="eastAsia"/>
          </w:rPr>
          <w:tab/>
          <w:t>shall</w:t>
        </w:r>
        <w:r>
          <w:t xml:space="preserve"> include a "</w:t>
        </w:r>
        <w:r>
          <w:rPr>
            <w:rFonts w:hint="eastAsia"/>
          </w:rPr>
          <w:t>Message</w:t>
        </w:r>
        <w:r>
          <w:t xml:space="preserve"> ID" </w:t>
        </w:r>
        <w:r>
          <w:rPr>
            <w:rFonts w:hint="eastAsia"/>
          </w:rPr>
          <w:t xml:space="preserve">which </w:t>
        </w:r>
        <w:r>
          <w:t>is globally unique</w:t>
        </w:r>
        <w:r>
          <w:rPr>
            <w:rFonts w:hint="eastAsia"/>
          </w:rPr>
          <w:t xml:space="preserve"> </w:t>
        </w:r>
        <w:r>
          <w:t>within the MSGin5G service</w:t>
        </w:r>
        <w:r>
          <w:rPr>
            <w:rFonts w:hint="eastAsia"/>
          </w:rPr>
          <w:t xml:space="preserve"> to </w:t>
        </w:r>
        <w:r>
          <w:t>identif</w:t>
        </w:r>
        <w:r>
          <w:rPr>
            <w:rFonts w:hint="eastAsia"/>
          </w:rPr>
          <w:t>y</w:t>
        </w:r>
        <w:r>
          <w:t xml:space="preserve"> </w:t>
        </w:r>
        <w:r>
          <w:rPr>
            <w:rFonts w:hint="eastAsia"/>
          </w:rPr>
          <w:t>this specific MSGin5G message;</w:t>
        </w:r>
      </w:ins>
    </w:p>
    <w:p w14:paraId="53D4F549" w14:textId="77777777" w:rsidR="004E5675" w:rsidRDefault="004E5675" w:rsidP="004E5675">
      <w:pPr>
        <w:pStyle w:val="B2"/>
        <w:rPr>
          <w:ins w:id="456" w:author="CR0137" w:date="2025-03-04T08:44:00Z"/>
        </w:rPr>
      </w:pPr>
      <w:ins w:id="457" w:author="CR0137" w:date="2025-03-04T08:44:00Z">
        <w:r>
          <w:t>4</w:t>
        </w:r>
        <w:r>
          <w:rPr>
            <w:rFonts w:hint="eastAsia"/>
          </w:rPr>
          <w:t>)</w:t>
        </w:r>
        <w:r>
          <w:tab/>
          <w:t xml:space="preserve">if update to store and forward parameters are requested, </w:t>
        </w:r>
        <w:r>
          <w:rPr>
            <w:rFonts w:hint="eastAsia"/>
          </w:rPr>
          <w:t xml:space="preserve">shall include a </w:t>
        </w:r>
        <w:r>
          <w:t>"</w:t>
        </w:r>
        <w:r>
          <w:rPr>
            <w:szCs w:val="18"/>
          </w:rPr>
          <w:t>Store and forward flag</w:t>
        </w:r>
        <w:r>
          <w:t xml:space="preserve">" </w:t>
        </w:r>
        <w:r>
          <w:rPr>
            <w:rFonts w:hint="eastAsia"/>
          </w:rPr>
          <w:t xml:space="preserve">element to indicate </w:t>
        </w:r>
        <w:r>
          <w:rPr>
            <w:rFonts w:eastAsia="SimSun" w:hint="eastAsia"/>
            <w:lang w:val="en-US" w:eastAsia="zh-CN"/>
          </w:rPr>
          <w:t>that</w:t>
        </w:r>
        <w:r>
          <w:rPr>
            <w:rFonts w:hint="eastAsia"/>
          </w:rPr>
          <w:t xml:space="preserve"> </w:t>
        </w:r>
        <w:r>
          <w:t>store and forward services are requested for this message</w:t>
        </w:r>
        <w:r>
          <w:rPr>
            <w:rFonts w:hint="eastAsia"/>
          </w:rPr>
          <w:t>;</w:t>
        </w:r>
      </w:ins>
    </w:p>
    <w:p w14:paraId="2BD2E330" w14:textId="77777777" w:rsidR="004E5675" w:rsidRDefault="004E5675" w:rsidP="004E5675">
      <w:pPr>
        <w:pStyle w:val="B2"/>
        <w:rPr>
          <w:ins w:id="458" w:author="CR0137" w:date="2025-03-04T08:44:00Z"/>
          <w:szCs w:val="18"/>
        </w:rPr>
      </w:pPr>
      <w:ins w:id="459" w:author="CR0137" w:date="2025-03-04T08:44:00Z">
        <w:r>
          <w:t>5</w:t>
        </w:r>
        <w:r>
          <w:rPr>
            <w:rFonts w:hint="eastAsia"/>
          </w:rPr>
          <w:t>)</w:t>
        </w:r>
        <w:r>
          <w:rPr>
            <w:rFonts w:hint="eastAsia"/>
          </w:rPr>
          <w:tab/>
          <w:t xml:space="preserve">if </w:t>
        </w:r>
        <w:r>
          <w:t>"</w:t>
        </w:r>
        <w:r>
          <w:rPr>
            <w:rFonts w:hint="eastAsia"/>
            <w:szCs w:val="18"/>
          </w:rPr>
          <w:t>Store and forward flag" element is included</w:t>
        </w:r>
        <w:r>
          <w:rPr>
            <w:rFonts w:eastAsia="SimSun" w:hint="eastAsia"/>
            <w:szCs w:val="18"/>
            <w:lang w:val="en-US" w:eastAsia="zh-CN"/>
          </w:rPr>
          <w:t>, shall also</w:t>
        </w:r>
        <w:r>
          <w:rPr>
            <w:rFonts w:hint="eastAsia"/>
            <w:szCs w:val="18"/>
          </w:rPr>
          <w:t xml:space="preserve"> include a </w:t>
        </w:r>
        <w:r>
          <w:t>"</w:t>
        </w:r>
        <w:r>
          <w:rPr>
            <w:szCs w:val="18"/>
          </w:rPr>
          <w:t>Store and forward parameters</w:t>
        </w:r>
        <w:r>
          <w:t>"</w:t>
        </w:r>
        <w:r>
          <w:rPr>
            <w:rFonts w:hint="eastAsia"/>
            <w:szCs w:val="18"/>
          </w:rPr>
          <w:t xml:space="preserve"> element to carry the parameters </w:t>
        </w:r>
        <w:r>
          <w:rPr>
            <w:szCs w:val="18"/>
          </w:rPr>
          <w:t xml:space="preserve">used by MSGin5G Server for </w:t>
        </w:r>
        <w:r>
          <w:rPr>
            <w:rFonts w:eastAsia="SimSun" w:hint="eastAsia"/>
            <w:szCs w:val="18"/>
            <w:lang w:val="en-US" w:eastAsia="zh-CN"/>
          </w:rPr>
          <w:t>updating</w:t>
        </w:r>
        <w:r>
          <w:rPr>
            <w:szCs w:val="18"/>
          </w:rPr>
          <w:t xml:space="preserve"> </w:t>
        </w:r>
        <w:r>
          <w:rPr>
            <w:rFonts w:eastAsia="SimSun" w:hint="eastAsia"/>
            <w:szCs w:val="18"/>
            <w:lang w:val="en-US" w:eastAsia="zh-CN"/>
          </w:rPr>
          <w:t>the stored MSGin5G message</w:t>
        </w:r>
        <w:r>
          <w:rPr>
            <w:rFonts w:hint="eastAsia"/>
            <w:szCs w:val="18"/>
          </w:rPr>
          <w:t xml:space="preserve">. The </w:t>
        </w:r>
        <w:r>
          <w:t>"</w:t>
        </w:r>
        <w:r>
          <w:rPr>
            <w:szCs w:val="18"/>
          </w:rPr>
          <w:t>Store and forward parameters</w:t>
        </w:r>
        <w:r>
          <w:t>"</w:t>
        </w:r>
        <w:r>
          <w:rPr>
            <w:rFonts w:eastAsia="SimSun" w:hint="eastAsia"/>
            <w:lang w:val="en-US" w:eastAsia="zh-CN"/>
          </w:rPr>
          <w:t xml:space="preserve"> contains at least one element below</w:t>
        </w:r>
        <w:r>
          <w:rPr>
            <w:rFonts w:hint="eastAsia"/>
            <w:szCs w:val="18"/>
          </w:rPr>
          <w:t>:</w:t>
        </w:r>
      </w:ins>
    </w:p>
    <w:p w14:paraId="546270F8" w14:textId="77777777" w:rsidR="004E5675" w:rsidRDefault="004E5675" w:rsidP="004E5675">
      <w:pPr>
        <w:pStyle w:val="B3"/>
        <w:rPr>
          <w:ins w:id="460" w:author="CR0137" w:date="2025-03-04T08:44:00Z"/>
        </w:rPr>
      </w:pPr>
      <w:ins w:id="461" w:author="CR0137" w:date="2025-03-04T08:44:00Z">
        <w:r>
          <w:rPr>
            <w:rFonts w:hint="eastAsia"/>
          </w:rPr>
          <w:t>i)</w:t>
        </w:r>
        <w:r>
          <w:rPr>
            <w:rFonts w:hint="eastAsia"/>
          </w:rPr>
          <w:tab/>
          <w:t xml:space="preserve">a </w:t>
        </w:r>
        <w:r>
          <w:t>"Message expiration time"</w:t>
        </w:r>
        <w:r>
          <w:rPr>
            <w:rFonts w:hint="eastAsia"/>
          </w:rPr>
          <w:t xml:space="preserve"> element to i</w:t>
        </w:r>
        <w:r>
          <w:t xml:space="preserve">ndicate </w:t>
        </w:r>
        <w:r>
          <w:rPr>
            <w:rFonts w:hint="eastAsia"/>
          </w:rPr>
          <w:t xml:space="preserve">the </w:t>
        </w:r>
        <w:r>
          <w:t>message expiration time used for providing store and forward services if the destination is not available for communications</w:t>
        </w:r>
        <w:r>
          <w:rPr>
            <w:rFonts w:hint="eastAsia"/>
          </w:rPr>
          <w:t>; and</w:t>
        </w:r>
      </w:ins>
    </w:p>
    <w:p w14:paraId="5F94AD56" w14:textId="77777777" w:rsidR="004E5675" w:rsidRDefault="004E5675" w:rsidP="004E5675">
      <w:pPr>
        <w:pStyle w:val="B3"/>
        <w:rPr>
          <w:ins w:id="462" w:author="CR0137" w:date="2025-03-04T08:44:00Z"/>
        </w:rPr>
      </w:pPr>
      <w:ins w:id="463" w:author="CR0137" w:date="2025-03-04T08:44:00Z">
        <w:r>
          <w:rPr>
            <w:rFonts w:hint="eastAsia"/>
          </w:rPr>
          <w:t>ii)</w:t>
        </w:r>
        <w:r>
          <w:rPr>
            <w:rFonts w:hint="eastAsia"/>
          </w:rPr>
          <w:tab/>
          <w:t xml:space="preserve">an </w:t>
        </w:r>
        <w:r>
          <w:t>"Application specific store and forward information"</w:t>
        </w:r>
        <w:r>
          <w:rPr>
            <w:rFonts w:hint="eastAsia"/>
          </w:rPr>
          <w:t xml:space="preserve"> element to carry the </w:t>
        </w:r>
        <w:r>
          <w:t xml:space="preserve">information </w:t>
        </w:r>
        <w:r>
          <w:rPr>
            <w:rFonts w:hint="eastAsia"/>
          </w:rPr>
          <w:t xml:space="preserve">used </w:t>
        </w:r>
        <w:r>
          <w:rPr>
            <w:szCs w:val="18"/>
          </w:rPr>
          <w:t xml:space="preserve">by MSGin5G Server </w:t>
        </w:r>
        <w:r>
          <w:rPr>
            <w:rFonts w:hint="eastAsia"/>
          </w:rPr>
          <w:t xml:space="preserve">for </w:t>
        </w:r>
        <w:r>
          <w:t>handling store and forward</w:t>
        </w:r>
        <w:r>
          <w:rPr>
            <w:rFonts w:hint="eastAsia"/>
          </w:rPr>
          <w:t xml:space="preserve">, </w:t>
        </w:r>
        <w:r>
          <w:t>e.g. a delivery time/date</w:t>
        </w:r>
        <w:r>
          <w:rPr>
            <w:rFonts w:hint="eastAsia"/>
          </w:rPr>
          <w:t>; and</w:t>
        </w:r>
      </w:ins>
    </w:p>
    <w:p w14:paraId="65D517C1" w14:textId="65CAB4E0" w:rsidR="004E5675" w:rsidRPr="000217EE" w:rsidRDefault="004E5675" w:rsidP="004E5675">
      <w:pPr>
        <w:pStyle w:val="NO"/>
      </w:pPr>
      <w:ins w:id="464" w:author="CR0137" w:date="2025-03-04T08:44:00Z">
        <w:r>
          <w:t>NOTE:</w:t>
        </w:r>
        <w:r>
          <w:tab/>
          <w:t>Step 4) and 5) are skipped if request is to delete the stored message.</w:t>
        </w:r>
      </w:ins>
    </w:p>
    <w:p w14:paraId="1466F4C1" w14:textId="77777777" w:rsidR="00034EE8" w:rsidRPr="000919E8" w:rsidRDefault="00034EE8" w:rsidP="00034EE8">
      <w:pPr>
        <w:pStyle w:val="Heading4"/>
        <w:rPr>
          <w:noProof/>
          <w:lang w:val="en-US" w:eastAsia="zh-CN"/>
        </w:rPr>
      </w:pPr>
      <w:bookmarkStart w:id="465" w:name="_CR6_4_1_2"/>
      <w:bookmarkStart w:id="466" w:name="_Toc86042594"/>
      <w:bookmarkStart w:id="467" w:name="_Toc86043151"/>
      <w:bookmarkStart w:id="468" w:name="_Toc97379669"/>
      <w:bookmarkStart w:id="469" w:name="_Toc104711002"/>
      <w:bookmarkStart w:id="470" w:name="_Toc187418185"/>
      <w:bookmarkEnd w:id="465"/>
      <w:r>
        <w:rPr>
          <w:rFonts w:hint="eastAsia"/>
          <w:noProof/>
          <w:lang w:val="en-US" w:eastAsia="zh-CN"/>
        </w:rPr>
        <w:t>6.4.1.2</w:t>
      </w:r>
      <w:r w:rsidRPr="000919E8">
        <w:rPr>
          <w:noProof/>
          <w:lang w:val="en-US" w:eastAsia="zh-CN"/>
        </w:rPr>
        <w:tab/>
      </w:r>
      <w:r w:rsidRPr="000919E8">
        <w:rPr>
          <w:rFonts w:hint="eastAsia"/>
          <w:noProof/>
          <w:lang w:val="en-US" w:eastAsia="zh-CN"/>
        </w:rPr>
        <w:t>Procedure at MSGin5G Server</w:t>
      </w:r>
      <w:bookmarkEnd w:id="466"/>
      <w:bookmarkEnd w:id="467"/>
      <w:bookmarkEnd w:id="468"/>
      <w:bookmarkEnd w:id="469"/>
      <w:bookmarkEnd w:id="470"/>
    </w:p>
    <w:p w14:paraId="4CC83D12" w14:textId="77777777" w:rsidR="00034EE8" w:rsidRPr="00CD5B23" w:rsidRDefault="00034EE8" w:rsidP="00034EE8">
      <w:pPr>
        <w:pStyle w:val="Heading5"/>
        <w:rPr>
          <w:lang w:eastAsia="zh-CN"/>
        </w:rPr>
      </w:pPr>
      <w:bookmarkStart w:id="471" w:name="_CR6_4_1_2_1"/>
      <w:bookmarkStart w:id="472" w:name="_Toc86042595"/>
      <w:bookmarkStart w:id="473" w:name="_Toc86043152"/>
      <w:bookmarkStart w:id="474" w:name="_Toc97379670"/>
      <w:bookmarkStart w:id="475" w:name="_Toc104711003"/>
      <w:bookmarkStart w:id="476" w:name="_Toc187418186"/>
      <w:bookmarkEnd w:id="471"/>
      <w:r>
        <w:rPr>
          <w:rFonts w:hint="eastAsia"/>
          <w:lang w:eastAsia="zh-CN"/>
        </w:rPr>
        <w:t>6.4.1.2.1</w:t>
      </w:r>
      <w:r w:rsidRPr="00CD5B23">
        <w:rPr>
          <w:rFonts w:hint="eastAsia"/>
          <w:lang w:eastAsia="zh-CN"/>
        </w:rPr>
        <w:tab/>
        <w:t>General</w:t>
      </w:r>
      <w:bookmarkEnd w:id="472"/>
      <w:bookmarkEnd w:id="473"/>
      <w:bookmarkEnd w:id="474"/>
      <w:bookmarkEnd w:id="475"/>
      <w:bookmarkEnd w:id="476"/>
    </w:p>
    <w:p w14:paraId="1A049A90" w14:textId="08DD0E70" w:rsidR="005F6552" w:rsidRDefault="005F6552" w:rsidP="005F6552">
      <w:pPr>
        <w:rPr>
          <w:lang w:eastAsia="zh-CN"/>
        </w:rPr>
      </w:pPr>
      <w:r>
        <w:rPr>
          <w:lang w:eastAsia="ko-KR"/>
        </w:rPr>
        <w:t xml:space="preserve">An MSGin5G </w:t>
      </w:r>
      <w:r>
        <w:rPr>
          <w:rFonts w:hint="eastAsia"/>
          <w:lang w:eastAsia="zh-CN"/>
        </w:rPr>
        <w:t>S</w:t>
      </w:r>
      <w:r>
        <w:rPr>
          <w:lang w:eastAsia="ko-KR"/>
        </w:rPr>
        <w:t xml:space="preserve">erver provides server-side functionality </w:t>
      </w:r>
      <w:r>
        <w:rPr>
          <w:rFonts w:hint="eastAsia"/>
          <w:lang w:eastAsia="zh-CN"/>
        </w:rPr>
        <w:t>of</w:t>
      </w:r>
      <w:r>
        <w:t xml:space="preserve"> messages </w:t>
      </w:r>
      <w:r>
        <w:rPr>
          <w:rFonts w:hint="eastAsia"/>
          <w:lang w:eastAsia="zh-CN"/>
        </w:rPr>
        <w:t xml:space="preserve">delivery among </w:t>
      </w:r>
      <w:r>
        <w:t xml:space="preserve">MSGin5G UE, Application Server </w:t>
      </w:r>
      <w:r>
        <w:rPr>
          <w:rFonts w:hint="eastAsia"/>
          <w:lang w:eastAsia="zh-CN"/>
        </w:rPr>
        <w:t>and</w:t>
      </w:r>
      <w:r>
        <w:t xml:space="preserve"> Message Gateway.</w:t>
      </w:r>
      <w:r>
        <w:rPr>
          <w:rFonts w:hint="eastAsia"/>
          <w:lang w:eastAsia="zh-CN"/>
        </w:rPr>
        <w:t xml:space="preserve"> A </w:t>
      </w:r>
      <w:r>
        <w:t xml:space="preserve">messages </w:t>
      </w:r>
      <w:r>
        <w:rPr>
          <w:rFonts w:hint="eastAsia"/>
          <w:lang w:eastAsia="zh-CN"/>
        </w:rPr>
        <w:t xml:space="preserve">delivery procedure in the MSGin5G Server can be divided to </w:t>
      </w:r>
      <w:r>
        <w:rPr>
          <w:rFonts w:eastAsia="SimSun"/>
          <w:lang w:val="en-US"/>
        </w:rPr>
        <w:t>origination</w:t>
      </w:r>
      <w:r>
        <w:rPr>
          <w:rFonts w:hint="eastAsia"/>
          <w:lang w:eastAsia="zh-CN"/>
        </w:rPr>
        <w:t xml:space="preserve"> and </w:t>
      </w:r>
      <w:r>
        <w:rPr>
          <w:rFonts w:eastAsia="SimSun"/>
          <w:lang w:val="en-US"/>
        </w:rPr>
        <w:t>termination</w:t>
      </w:r>
      <w:r>
        <w:rPr>
          <w:rFonts w:hint="eastAsia"/>
          <w:lang w:eastAsia="zh-CN"/>
        </w:rPr>
        <w:t xml:space="preserve"> procedures.</w:t>
      </w:r>
    </w:p>
    <w:p w14:paraId="6B0A7108" w14:textId="3B4B373C" w:rsidR="005F6552" w:rsidRDefault="005F6552" w:rsidP="005F6552">
      <w:pPr>
        <w:rPr>
          <w:lang w:eastAsia="zh-CN"/>
        </w:rPr>
      </w:pPr>
      <w:r>
        <w:rPr>
          <w:rFonts w:hint="eastAsia"/>
          <w:lang w:eastAsia="zh-CN"/>
        </w:rPr>
        <w:t xml:space="preserve">The </w:t>
      </w:r>
      <w:r>
        <w:rPr>
          <w:rFonts w:eastAsia="SimSun"/>
          <w:lang w:val="en-US"/>
        </w:rPr>
        <w:t>origination</w:t>
      </w:r>
      <w:r>
        <w:rPr>
          <w:rFonts w:hint="eastAsia"/>
          <w:lang w:eastAsia="zh-CN"/>
        </w:rPr>
        <w:t xml:space="preserve"> procedure </w:t>
      </w:r>
      <w:r>
        <w:rPr>
          <w:rFonts w:hint="eastAsia"/>
          <w:lang w:val="en-US" w:eastAsia="zh-CN"/>
        </w:rPr>
        <w:t xml:space="preserve">may </w:t>
      </w:r>
      <w:r>
        <w:rPr>
          <w:rFonts w:hint="eastAsia"/>
          <w:lang w:eastAsia="zh-CN"/>
        </w:rPr>
        <w:t>consist:</w:t>
      </w:r>
    </w:p>
    <w:p w14:paraId="0A9F34A6" w14:textId="4F92DBDA" w:rsidR="005F6552" w:rsidRDefault="005F6552" w:rsidP="005F6552">
      <w:pPr>
        <w:pStyle w:val="B1"/>
      </w:pPr>
      <w:r>
        <w:t>a)</w:t>
      </w:r>
      <w:r>
        <w:tab/>
      </w:r>
      <w:r>
        <w:rPr>
          <w:rFonts w:hint="eastAsia"/>
        </w:rPr>
        <w:t xml:space="preserve">the </w:t>
      </w:r>
      <w:r>
        <w:rPr>
          <w:rFonts w:hint="eastAsia"/>
          <w:lang w:eastAsia="zh-CN"/>
        </w:rPr>
        <w:t>reception</w:t>
      </w:r>
      <w:r>
        <w:rPr>
          <w:rFonts w:hint="eastAsia"/>
          <w:lang w:val="en-US" w:eastAsia="zh-CN"/>
        </w:rPr>
        <w:t xml:space="preserve"> of </w:t>
      </w:r>
      <w:r>
        <w:t xml:space="preserve">messages </w:t>
      </w:r>
      <w:r>
        <w:rPr>
          <w:rFonts w:hint="eastAsia"/>
        </w:rPr>
        <w:t>at</w:t>
      </w:r>
      <w:r>
        <w:t xml:space="preserve"> the MSGin5G Server</w:t>
      </w:r>
      <w:r>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10F986F8" w14:textId="0BDE40FE" w:rsidR="005F6552" w:rsidRDefault="00034EE8" w:rsidP="005F6552">
      <w:pPr>
        <w:pStyle w:val="B1"/>
      </w:pPr>
      <w:r w:rsidRPr="000217EE">
        <w:rPr>
          <w:rFonts w:hint="eastAsia"/>
        </w:rPr>
        <w:t>c)</w:t>
      </w:r>
      <w:r w:rsidRPr="000217EE">
        <w:rPr>
          <w:rFonts w:hint="eastAsia"/>
        </w:rPr>
        <w:tab/>
        <w:t>the possible message response to the sender.</w:t>
      </w:r>
    </w:p>
    <w:p w14:paraId="3B446F2D" w14:textId="7F3FAD72" w:rsidR="005F6552" w:rsidRPr="00740715" w:rsidRDefault="005F6552" w:rsidP="00740715">
      <w:pPr>
        <w:pStyle w:val="NO"/>
        <w:rPr>
          <w:lang w:val="en-US" w:eastAsia="zh-CN"/>
        </w:rPr>
      </w:pPr>
      <w:r>
        <w:rPr>
          <w:rFonts w:hint="eastAsia"/>
          <w:lang w:val="en-US" w:eastAsia="zh-CN"/>
        </w:rPr>
        <w:t>NOTE:</w:t>
      </w:r>
      <w:r>
        <w:rPr>
          <w:rFonts w:hint="eastAsia"/>
          <w:lang w:val="en-US" w:eastAsia="zh-CN"/>
        </w:rPr>
        <w:tab/>
        <w:t>If the message is received from the other MSGin5G Server in the same service domain, the step b) above may be skipped.</w:t>
      </w:r>
    </w:p>
    <w:p w14:paraId="6704CD9C" w14:textId="3787A470" w:rsidR="005F6552" w:rsidRDefault="005F6552" w:rsidP="005F6552">
      <w:pPr>
        <w:rPr>
          <w:lang w:eastAsia="zh-CN"/>
        </w:rPr>
      </w:pPr>
      <w:r>
        <w:rPr>
          <w:rFonts w:hint="eastAsia"/>
          <w:lang w:eastAsia="zh-CN"/>
        </w:rPr>
        <w:t xml:space="preserve">When the MSGin5G Server receives message from </w:t>
      </w:r>
      <w:r>
        <w:t>MSGin5G UE</w:t>
      </w:r>
      <w:r>
        <w:rPr>
          <w:rFonts w:hint="eastAsia"/>
          <w:lang w:eastAsia="zh-CN"/>
        </w:rPr>
        <w:t>, the reception procedure</w:t>
      </w:r>
      <w:r>
        <w:rPr>
          <w:rFonts w:hint="eastAsia"/>
          <w:lang w:val="en-US" w:eastAsia="zh-CN"/>
        </w:rPr>
        <w:t>s</w:t>
      </w:r>
      <w:r>
        <w:rPr>
          <w:rFonts w:hint="eastAsia"/>
          <w:lang w:eastAsia="zh-CN"/>
        </w:rPr>
        <w:t xml:space="preserve"> is specified in clause</w:t>
      </w:r>
      <w:r>
        <w:t> </w:t>
      </w:r>
      <w:r>
        <w:rPr>
          <w:rFonts w:hint="eastAsia"/>
          <w:lang w:eastAsia="zh-CN"/>
        </w:rPr>
        <w:t>6.4.1.2.2, 6.4.1.2.3, 6.4.1.2.4 and 6.4.1.2.5. When the MSGin5G Server receives message from</w:t>
      </w:r>
      <w:r>
        <w:t xml:space="preserve"> Application Server</w:t>
      </w:r>
      <w:r>
        <w:rPr>
          <w:rFonts w:hint="eastAsia"/>
          <w:lang w:val="en-US" w:eastAsia="zh-CN"/>
        </w:rPr>
        <w:t xml:space="preserve">, </w:t>
      </w:r>
      <w:r>
        <w:t>Message Gateway</w:t>
      </w:r>
      <w:r>
        <w:rPr>
          <w:rFonts w:eastAsia="SimSun" w:hint="eastAsia"/>
          <w:lang w:val="en-US" w:eastAsia="zh-CN"/>
        </w:rPr>
        <w:t xml:space="preserve"> or another MSGin5G Server</w:t>
      </w:r>
      <w:r>
        <w:rPr>
          <w:rFonts w:hint="eastAsia"/>
          <w:lang w:eastAsia="zh-CN"/>
        </w:rPr>
        <w:t xml:space="preserve">, the reception procedure is specified in </w:t>
      </w:r>
      <w:r>
        <w:rPr>
          <w:rFonts w:hint="eastAsia"/>
        </w:rPr>
        <w:t>3GPP</w:t>
      </w:r>
      <w:r>
        <w:t> TS 2</w:t>
      </w:r>
      <w:r>
        <w:rPr>
          <w:rFonts w:hint="eastAsia"/>
          <w:lang w:eastAsia="zh-CN"/>
        </w:rPr>
        <w:t>9</w:t>
      </w:r>
      <w:r>
        <w:t>.</w:t>
      </w:r>
      <w:r>
        <w:rPr>
          <w:rFonts w:hint="eastAsia"/>
          <w:lang w:eastAsia="zh-CN"/>
        </w:rPr>
        <w:t>538</w:t>
      </w:r>
      <w:r>
        <w:t> [</w:t>
      </w:r>
      <w:r>
        <w:rPr>
          <w:rFonts w:hint="eastAsia"/>
          <w:lang w:eastAsia="zh-CN"/>
        </w:rPr>
        <w:t>7</w:t>
      </w:r>
      <w:r>
        <w:t>]</w:t>
      </w:r>
      <w:r>
        <w:rPr>
          <w:rFonts w:hint="eastAsia"/>
          <w:lang w:eastAsia="zh-CN"/>
        </w:rPr>
        <w:t>.</w:t>
      </w:r>
    </w:p>
    <w:p w14:paraId="4F9394FA" w14:textId="0675E556" w:rsidR="005F6552" w:rsidRDefault="005F6552" w:rsidP="005F6552">
      <w:pPr>
        <w:rPr>
          <w:lang w:eastAsia="zh-CN"/>
        </w:rPr>
      </w:pPr>
      <w:r>
        <w:rPr>
          <w:rFonts w:eastAsia="DengXian" w:hint="eastAsia"/>
          <w:lang w:val="en-US" w:eastAsia="zh-CN"/>
        </w:rPr>
        <w:t xml:space="preserve">The </w:t>
      </w:r>
      <w:r>
        <w:rPr>
          <w:rFonts w:eastAsia="SimSun"/>
          <w:lang w:val="en-US"/>
        </w:rPr>
        <w:t>termination</w:t>
      </w:r>
      <w:r>
        <w:rPr>
          <w:rFonts w:eastAsia="DengXian" w:hint="eastAsia"/>
          <w:lang w:val="en-US" w:eastAsia="zh-CN"/>
        </w:rPr>
        <w:t xml:space="preserve"> procedure consists the </w:t>
      </w:r>
      <w:r>
        <w:rPr>
          <w:rFonts w:eastAsia="DengXian"/>
          <w:lang w:val="en-US"/>
        </w:rPr>
        <w:t>MSGin5G Server</w:t>
      </w:r>
      <w:r>
        <w:rPr>
          <w:rFonts w:eastAsia="DengXian" w:hint="eastAsia"/>
          <w:lang w:val="en-US" w:eastAsia="zh-CN"/>
        </w:rPr>
        <w:t xml:space="preserve"> </w:t>
      </w:r>
      <w:r>
        <w:t>deliver</w:t>
      </w:r>
      <w:r>
        <w:rPr>
          <w:rFonts w:eastAsia="SimSun" w:hint="eastAsia"/>
          <w:lang w:val="en-US" w:eastAsia="zh-CN"/>
        </w:rPr>
        <w:t>y of</w:t>
      </w:r>
      <w:r>
        <w:t xml:space="preserve"> a </w:t>
      </w:r>
      <w:r>
        <w:rPr>
          <w:lang w:eastAsia="zh-CN"/>
        </w:rPr>
        <w:t>m</w:t>
      </w:r>
      <w:r>
        <w:t>essage</w:t>
      </w:r>
      <w:r>
        <w:rPr>
          <w:rFonts w:eastAsia="DengXian" w:hint="eastAsia"/>
          <w:lang w:val="en-US" w:eastAsia="zh-CN"/>
        </w:rPr>
        <w:t>.</w:t>
      </w:r>
    </w:p>
    <w:p w14:paraId="31F1960E" w14:textId="0039FA81" w:rsidR="00034EE8" w:rsidRDefault="005F6552" w:rsidP="00034EE8">
      <w:pPr>
        <w:rPr>
          <w:lang w:eastAsia="zh-CN"/>
        </w:rPr>
      </w:pPr>
      <w:r>
        <w:rPr>
          <w:rFonts w:hint="eastAsia"/>
          <w:lang w:val="en-US" w:eastAsia="zh-CN"/>
        </w:rPr>
        <w:lastRenderedPageBreak/>
        <w:t xml:space="preserve">Before the </w:t>
      </w:r>
      <w:r>
        <w:rPr>
          <w:rFonts w:eastAsia="DengXian"/>
          <w:lang w:val="en-US"/>
        </w:rPr>
        <w:t>MSGin5G Server</w:t>
      </w:r>
      <w:r>
        <w:rPr>
          <w:rFonts w:eastAsia="DengXian" w:hint="eastAsia"/>
          <w:lang w:val="en-US" w:eastAsia="zh-CN"/>
        </w:rPr>
        <w:t xml:space="preserve"> </w:t>
      </w:r>
      <w:r>
        <w:t>delivers</w:t>
      </w:r>
      <w:r>
        <w:rPr>
          <w:rFonts w:eastAsia="SimSun" w:hint="eastAsia"/>
          <w:lang w:val="en-US" w:eastAsia="zh-CN"/>
        </w:rPr>
        <w:t xml:space="preserve"> a message</w:t>
      </w:r>
      <w:r w:rsidR="00034EE8">
        <w:rPr>
          <w:rFonts w:hint="eastAsia"/>
          <w:lang w:eastAsia="zh-CN"/>
        </w:rPr>
        <w:t xml:space="preserve">, the MSGin5G Server shall </w:t>
      </w:r>
      <w:r w:rsidR="009D3E8E">
        <w:rPr>
          <w:lang w:eastAsia="zh-CN"/>
        </w:rPr>
        <w:t>learn</w:t>
      </w:r>
      <w:r w:rsidR="00034EE8">
        <w:rPr>
          <w:rFonts w:hint="eastAsia"/>
          <w:lang w:eastAsia="zh-CN"/>
        </w:rPr>
        <w:t xml:space="preserve"> the </w:t>
      </w:r>
      <w:r w:rsidR="00034EE8" w:rsidRPr="004C3041">
        <w:rPr>
          <w:rFonts w:hint="eastAsia"/>
          <w:lang w:eastAsia="zh-CN"/>
        </w:rPr>
        <w:t>communication model</w:t>
      </w:r>
      <w:r w:rsidR="00034EE8">
        <w:rPr>
          <w:rFonts w:hint="eastAsia"/>
          <w:lang w:eastAsia="zh-CN"/>
        </w:rPr>
        <w:t xml:space="preserve"> of the message by analy</w:t>
      </w:r>
      <w:r w:rsidR="009D3E8E">
        <w:rPr>
          <w:lang w:eastAsia="zh-CN"/>
        </w:rPr>
        <w:t>zing</w:t>
      </w:r>
      <w:r w:rsidR="00034EE8">
        <w:rPr>
          <w:rFonts w:hint="eastAsia"/>
          <w:lang w:eastAsia="zh-CN"/>
        </w:rPr>
        <w:t xml:space="preserve"> the </w:t>
      </w:r>
      <w:r w:rsidR="00034EE8" w:rsidRPr="00623E95">
        <w:rPr>
          <w:rFonts w:hint="eastAsia"/>
          <w:lang w:eastAsia="zh-CN"/>
        </w:rPr>
        <w:t>S</w:t>
      </w:r>
      <w:r w:rsidR="00034EE8" w:rsidRPr="00623E95">
        <w:rPr>
          <w:rFonts w:hint="eastAsia"/>
        </w:rPr>
        <w:t>ervice ID</w:t>
      </w:r>
      <w:r w:rsidR="00034EE8">
        <w:rPr>
          <w:rFonts w:hint="eastAsia"/>
          <w:lang w:eastAsia="zh-CN"/>
        </w:rPr>
        <w:t xml:space="preserve"> of the recipient in the message, then generates a new message based on the received message and send it to the recipient:</w:t>
      </w:r>
    </w:p>
    <w:p w14:paraId="1C165FFE" w14:textId="54C7DADB"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a</w:t>
      </w:r>
      <w:r w:rsidR="005F6552">
        <w:t>n</w:t>
      </w:r>
      <w:r w:rsidRPr="000217EE">
        <w:rPr>
          <w:rFonts w:hint="eastAsia"/>
        </w:rPr>
        <w:t xml:space="preserve"> </w:t>
      </w:r>
      <w:r w:rsidRPr="000217EE">
        <w:t>Application-to-Point message</w:t>
      </w:r>
      <w:r w:rsidRPr="000217EE">
        <w:rPr>
          <w:rFonts w:hint="eastAsia"/>
        </w:rPr>
        <w:t>. The MSGin5G Server analyzes the URI:</w:t>
      </w:r>
    </w:p>
    <w:p w14:paraId="216D6300" w14:textId="7F0E097D" w:rsidR="00034EE8" w:rsidRPr="000217EE" w:rsidRDefault="00034EE8" w:rsidP="00034EE8">
      <w:pPr>
        <w:pStyle w:val="B2"/>
      </w:pPr>
      <w:r w:rsidRPr="000217EE">
        <w:rPr>
          <w:rFonts w:hint="eastAsia"/>
        </w:rPr>
        <w:t>1)</w:t>
      </w:r>
      <w:r w:rsidRPr="000217EE">
        <w:rPr>
          <w:rFonts w:hint="eastAsia"/>
        </w:rPr>
        <w:tab/>
        <w:t>if the URI points to an MSGin5G Client</w:t>
      </w:r>
      <w:r w:rsidR="00435AE7">
        <w:t xml:space="preserve"> </w:t>
      </w:r>
      <w:r w:rsidR="00435AE7">
        <w:rPr>
          <w:rFonts w:hint="eastAsia"/>
          <w:lang w:eastAsia="zh-CN"/>
        </w:rPr>
        <w:t>served by this MSGin5G Server</w:t>
      </w:r>
      <w:r w:rsidRPr="000217EE">
        <w:rPr>
          <w:rFonts w:hint="eastAsia"/>
        </w:rPr>
        <w: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A9C8A9C" w:rsidR="00034EE8"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00435AE7">
        <w:t xml:space="preserve"> </w:t>
      </w:r>
      <w:r w:rsidR="00435AE7">
        <w:rPr>
          <w:rFonts w:hint="eastAsia"/>
          <w:lang w:eastAsia="zh-CN"/>
        </w:rPr>
        <w:t>served by this MSGin5G Server</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4BBE4628" w14:textId="77777777" w:rsidR="005F6552" w:rsidRDefault="005F6552" w:rsidP="005F6552">
      <w:pPr>
        <w:pStyle w:val="B2"/>
        <w:rPr>
          <w:lang w:eastAsia="zh-CN"/>
        </w:rPr>
      </w:pPr>
      <w:r>
        <w:rPr>
          <w:rFonts w:hint="eastAsia"/>
          <w:lang w:eastAsia="zh-CN"/>
        </w:rPr>
        <w:t>3</w:t>
      </w:r>
      <w:r>
        <w:rPr>
          <w:rFonts w:hint="eastAsia"/>
        </w:rPr>
        <w:t>)</w:t>
      </w:r>
      <w:r>
        <w:rPr>
          <w:rFonts w:hint="eastAsia"/>
        </w:rPr>
        <w:tab/>
        <w:t>if the URI points to a</w:t>
      </w:r>
      <w:r>
        <w:t xml:space="preserve"> </w:t>
      </w:r>
      <w:r>
        <w:rPr>
          <w:rFonts w:hint="eastAsia"/>
        </w:rPr>
        <w:t>MSGin5G Client</w:t>
      </w:r>
      <w:r>
        <w:t xml:space="preserve"> </w:t>
      </w:r>
      <w:r>
        <w:rPr>
          <w:rFonts w:hint="eastAsia"/>
          <w:lang w:eastAsia="zh-CN"/>
        </w:rPr>
        <w:t xml:space="preserve">or </w:t>
      </w:r>
      <w:r>
        <w:t>Message Gateway</w:t>
      </w:r>
      <w:r>
        <w:rPr>
          <w:rFonts w:hint="eastAsia"/>
          <w:lang w:eastAsia="zh-CN"/>
        </w:rPr>
        <w:t xml:space="preserve"> served by another MSGin5G Server</w:t>
      </w:r>
      <w:r>
        <w:rPr>
          <w:rFonts w:hint="eastAsia"/>
        </w:rPr>
        <w:t xml:space="preserve">, the MSGin5G Server sends the message to the </w:t>
      </w:r>
      <w:r>
        <w:rPr>
          <w:rFonts w:hint="eastAsia"/>
          <w:lang w:eastAsia="zh-CN"/>
        </w:rPr>
        <w:t>other MSGin5G Server</w:t>
      </w:r>
      <w:r>
        <w:rPr>
          <w:rFonts w:hint="eastAsia"/>
          <w:lang w:val="en-US" w:eastAsia="zh-CN"/>
        </w:rPr>
        <w:t xml:space="preserve"> </w:t>
      </w:r>
      <w:r>
        <w:rPr>
          <w:rFonts w:eastAsia="SimSun" w:hint="eastAsia"/>
          <w:lang w:val="en-US" w:eastAsia="zh-CN"/>
        </w:rPr>
        <w:t>which serves the</w:t>
      </w:r>
      <w:r>
        <w:rPr>
          <w:rFonts w:hint="eastAsia"/>
        </w:rPr>
        <w:t xml:space="preserve"> MSGin5G Client</w:t>
      </w:r>
      <w:r>
        <w:t xml:space="preserve"> </w:t>
      </w:r>
      <w:r>
        <w:rPr>
          <w:rFonts w:hint="eastAsia"/>
          <w:lang w:eastAsia="zh-CN"/>
        </w:rPr>
        <w:t xml:space="preserve">or </w:t>
      </w:r>
      <w:r>
        <w:t>Message Gateway</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30CECA68" w14:textId="0FE05968" w:rsidR="00034EE8" w:rsidRPr="000217EE" w:rsidRDefault="00034EE8" w:rsidP="00034EE8">
      <w:pPr>
        <w:pStyle w:val="NO"/>
      </w:pPr>
      <w:r w:rsidRPr="000217EE">
        <w:rPr>
          <w:rFonts w:hint="eastAsia"/>
        </w:rPr>
        <w:t>NOTE</w:t>
      </w:r>
      <w:r w:rsidR="009D3E8E">
        <w:rPr>
          <w:rFonts w:eastAsia="SimSun" w:hint="eastAsia"/>
          <w:lang w:val="en-US" w:eastAsia="zh-CN"/>
        </w:rPr>
        <w:t> 1</w:t>
      </w:r>
      <w:r w:rsidRPr="000217EE">
        <w:rPr>
          <w:rFonts w:hint="eastAsia"/>
        </w:rPr>
        <w:t>:</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2393C9B0" w14:textId="4B4BE7C0" w:rsidR="00435AE7"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The MSGin5G Server analys</w:t>
      </w:r>
      <w:r w:rsidR="009D3E8E">
        <w:t>es</w:t>
      </w:r>
      <w:r w:rsidRPr="000217EE">
        <w:rPr>
          <w:rFonts w:hint="eastAsia"/>
        </w:rPr>
        <w:t xml:space="preserve"> the URI</w:t>
      </w:r>
      <w:r w:rsidR="00435AE7">
        <w:t>:</w:t>
      </w:r>
    </w:p>
    <w:p w14:paraId="4F14C53A" w14:textId="527F1C47" w:rsidR="00435AE7" w:rsidRDefault="00435AE7" w:rsidP="00740715">
      <w:pPr>
        <w:pStyle w:val="B2"/>
      </w:pPr>
      <w:r>
        <w:rPr>
          <w:rFonts w:hint="eastAsia"/>
          <w:lang w:eastAsia="zh-CN"/>
        </w:rPr>
        <w:t>1)</w:t>
      </w:r>
      <w:r>
        <w:rPr>
          <w:rFonts w:hint="eastAsia"/>
          <w:lang w:eastAsia="zh-CN"/>
        </w:rPr>
        <w:tab/>
      </w:r>
      <w:r w:rsidRPr="000217EE">
        <w:rPr>
          <w:rFonts w:hint="eastAsia"/>
        </w:rPr>
        <w:t xml:space="preserve"> if the URI points to a</w:t>
      </w:r>
      <w:r w:rsidR="005F6552">
        <w:t>n</w:t>
      </w:r>
      <w:r w:rsidRPr="000217EE">
        <w:t xml:space="preserve"> Application Serve</w:t>
      </w:r>
      <w:r w:rsidRPr="000217EE">
        <w:rPr>
          <w:rFonts w:hint="eastAsia"/>
        </w:rPr>
        <w:t>r</w:t>
      </w:r>
      <w:r>
        <w:rPr>
          <w:rFonts w:hint="eastAsia"/>
          <w:lang w:eastAsia="zh-CN"/>
        </w:rPr>
        <w:t xml:space="preserve"> served by this MSGin5G Server, the MSGin5G Server</w:t>
      </w:r>
      <w:r w:rsidRPr="000217EE">
        <w:rPr>
          <w:rFonts w:hint="eastAsia"/>
        </w:rPr>
        <w:t xml:space="preserve"> </w:t>
      </w:r>
      <w:r w:rsidR="00034EE8" w:rsidRPr="000217EE">
        <w:rPr>
          <w:rFonts w:hint="eastAsia"/>
        </w:rPr>
        <w:t>send</w:t>
      </w:r>
      <w:r>
        <w:t>s</w:t>
      </w:r>
      <w:r w:rsidR="00034EE8" w:rsidRPr="000217EE">
        <w:rPr>
          <w:rFonts w:hint="eastAsia"/>
        </w:rPr>
        <w:t xml:space="preserve"> the message to the </w:t>
      </w:r>
      <w:r w:rsidR="00034EE8" w:rsidRPr="000217EE">
        <w:t>Application Serve</w:t>
      </w:r>
      <w:r w:rsidR="00034EE8" w:rsidRPr="000217EE">
        <w:rPr>
          <w:rFonts w:hint="eastAsia"/>
        </w:rPr>
        <w:t>r via MSGin5G-3 reference point as specified in 3GPP</w:t>
      </w:r>
      <w:r w:rsidR="00034EE8" w:rsidRPr="000217EE">
        <w:t> TS 2</w:t>
      </w:r>
      <w:r w:rsidR="00034EE8" w:rsidRPr="000217EE">
        <w:rPr>
          <w:rFonts w:hint="eastAsia"/>
        </w:rPr>
        <w:t>9</w:t>
      </w:r>
      <w:r w:rsidR="00034EE8" w:rsidRPr="000217EE">
        <w:t>.</w:t>
      </w:r>
      <w:r w:rsidR="00034EE8" w:rsidRPr="000217EE">
        <w:rPr>
          <w:rFonts w:hint="eastAsia"/>
        </w:rPr>
        <w:t>538</w:t>
      </w:r>
      <w:r w:rsidR="00034EE8" w:rsidRPr="000217EE">
        <w:t> [</w:t>
      </w:r>
      <w:r w:rsidR="00034EE8" w:rsidRPr="000217EE">
        <w:rPr>
          <w:rFonts w:hint="eastAsia"/>
        </w:rPr>
        <w:t>7</w:t>
      </w:r>
      <w:r w:rsidR="00034EE8" w:rsidRPr="000217EE">
        <w:t>]</w:t>
      </w:r>
      <w:r w:rsidR="00034EE8" w:rsidRPr="000217EE">
        <w:rPr>
          <w:rFonts w:hint="eastAsia"/>
        </w:rPr>
        <w:t>;</w:t>
      </w:r>
    </w:p>
    <w:p w14:paraId="1A24B2A9" w14:textId="6C167191" w:rsidR="005F6552" w:rsidRDefault="005F6552" w:rsidP="005F6552">
      <w:pPr>
        <w:pStyle w:val="B2"/>
      </w:pPr>
      <w:r>
        <w:rPr>
          <w:rFonts w:hint="eastAsia"/>
          <w:lang w:eastAsia="zh-CN"/>
        </w:rPr>
        <w:t>2)</w:t>
      </w:r>
      <w:r>
        <w:rPr>
          <w:rFonts w:hint="eastAsia"/>
          <w:lang w:eastAsia="zh-CN"/>
        </w:rPr>
        <w:tab/>
      </w:r>
      <w:r>
        <w:rPr>
          <w:rFonts w:hint="eastAsia"/>
        </w:rPr>
        <w:t xml:space="preserve"> if the URI points to a</w:t>
      </w:r>
      <w:r>
        <w:rPr>
          <w:rFonts w:eastAsia="SimSun" w:hint="eastAsia"/>
          <w:lang w:val="en-US" w:eastAsia="zh-CN"/>
        </w:rPr>
        <w:t>n</w:t>
      </w:r>
      <w:r>
        <w:t xml:space="preserve"> Application Serve</w:t>
      </w:r>
      <w:r>
        <w:rPr>
          <w:rFonts w:hint="eastAsia"/>
        </w:rPr>
        <w:t>r</w:t>
      </w:r>
      <w:r>
        <w:rPr>
          <w:rFonts w:hint="eastAsia"/>
          <w:lang w:eastAsia="zh-CN"/>
        </w:rPr>
        <w:t xml:space="preserve"> served by another MSGin5G Server, the MSGin5G Server</w:t>
      </w:r>
      <w:r>
        <w:rPr>
          <w:rFonts w:hint="eastAsia"/>
        </w:rPr>
        <w:t xml:space="preserve"> send</w:t>
      </w:r>
      <w:r>
        <w:rPr>
          <w:rFonts w:hint="eastAsia"/>
          <w:lang w:eastAsia="zh-CN"/>
        </w:rPr>
        <w:t>s</w:t>
      </w:r>
      <w:r>
        <w:rPr>
          <w:rFonts w:hint="eastAsia"/>
        </w:rPr>
        <w:t xml:space="preserve"> the message to the </w:t>
      </w:r>
      <w:r>
        <w:rPr>
          <w:rFonts w:hint="eastAsia"/>
          <w:lang w:eastAsia="zh-CN"/>
        </w:rPr>
        <w:t>MSGin5G</w:t>
      </w:r>
      <w:r>
        <w:t xml:space="preserve"> Serve</w:t>
      </w:r>
      <w:r>
        <w:rPr>
          <w:rFonts w:hint="eastAsia"/>
        </w:rPr>
        <w:t xml:space="preserve">r </w:t>
      </w:r>
      <w:r>
        <w:rPr>
          <w:rFonts w:eastAsia="SimSun" w:hint="eastAsia"/>
          <w:lang w:val="en-US" w:eastAsia="zh-CN"/>
        </w:rPr>
        <w:t xml:space="preserve">which serves the </w:t>
      </w:r>
      <w:r>
        <w:t>Application Serve</w:t>
      </w:r>
      <w:r>
        <w:rPr>
          <w:rFonts w:hint="eastAsia"/>
        </w:rPr>
        <w:t>r</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3018945A" w14:textId="4CAB753F" w:rsidR="009D3E8E" w:rsidRDefault="009D3E8E" w:rsidP="009D3E8E">
      <w:pPr>
        <w:pStyle w:val="NO"/>
      </w:pPr>
      <w:r>
        <w:rPr>
          <w:rFonts w:hint="eastAsia"/>
        </w:rPr>
        <w:t>NOTE</w:t>
      </w:r>
      <w:r w:rsidRPr="009D3E8E">
        <w:rPr>
          <w:rFonts w:hint="eastAsia"/>
        </w:rPr>
        <w:t> 2</w:t>
      </w:r>
      <w:r>
        <w:rPr>
          <w:rFonts w:hint="eastAsia"/>
        </w:rPr>
        <w:t>:</w:t>
      </w:r>
      <w:r>
        <w:rPr>
          <w:rFonts w:hint="eastAsia"/>
        </w:rPr>
        <w:tab/>
        <w:t xml:space="preserve">The analysis procedure is implementation specific, e.g. by querying the DNS or local database, and is </w:t>
      </w:r>
      <w:r>
        <w:t>out of scope of the present document</w:t>
      </w:r>
      <w:r>
        <w:rPr>
          <w:rFonts w:hint="eastAsia"/>
        </w:rPr>
        <w:t>.</w:t>
      </w:r>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analyzes its </w:t>
      </w:r>
      <w:r w:rsidRPr="000217EE">
        <w:t>UE Service I</w:t>
      </w:r>
      <w:r w:rsidRPr="000217EE">
        <w:rPr>
          <w:rFonts w:hint="eastAsia"/>
        </w:rPr>
        <w:t>D and sends the message to it as specified in step a);</w:t>
      </w:r>
    </w:p>
    <w:p w14:paraId="2B60A1A2" w14:textId="77777777" w:rsidR="00E942C6" w:rsidRDefault="00E942C6" w:rsidP="00E942C6">
      <w:pPr>
        <w:pStyle w:val="B1"/>
      </w:pPr>
      <w:r>
        <w:rPr>
          <w:rFonts w:hint="eastAsia"/>
        </w:rPr>
        <w:t>d</w:t>
      </w:r>
      <w:r>
        <w:t>)</w:t>
      </w:r>
      <w:r>
        <w:tab/>
      </w:r>
      <w:r>
        <w:rPr>
          <w:rFonts w:hint="eastAsia"/>
        </w:rPr>
        <w:t xml:space="preserve">if a </w:t>
      </w:r>
      <w:r>
        <w:t>"Broadcast Area ID"</w:t>
      </w:r>
      <w:r>
        <w:rPr>
          <w:rFonts w:hint="eastAsia"/>
        </w:rPr>
        <w:t xml:space="preserve"> </w:t>
      </w:r>
      <w:r>
        <w:t>element</w:t>
      </w:r>
      <w:r>
        <w:rPr>
          <w:rFonts w:hint="eastAsia"/>
        </w:rPr>
        <w:t xml:space="preserve"> is included, this message is a Broadcast</w:t>
      </w:r>
      <w:r>
        <w:t xml:space="preserve"> message</w:t>
      </w:r>
      <w:r>
        <w:rPr>
          <w:rFonts w:eastAsia="SimSun" w:hint="eastAsia"/>
          <w:lang w:val="en-US" w:eastAsia="zh-CN"/>
        </w:rPr>
        <w:t xml:space="preserve">. </w:t>
      </w:r>
      <w:r>
        <w:t xml:space="preserve">The MSGin5G Server forwards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Pr>
          <w:rFonts w:eastAsia="DengXian"/>
          <w:lang w:val="en-US" w:eastAsia="zh-CN"/>
        </w:rPr>
        <w:t>1</w:t>
      </w:r>
      <w:r>
        <w:rPr>
          <w:rFonts w:eastAsia="DengXian"/>
        </w:rPr>
        <w:t>]</w:t>
      </w:r>
      <w:r>
        <w:rPr>
          <w:rFonts w:eastAsia="DengXian"/>
          <w:lang w:eastAsia="zh-CN"/>
        </w:rPr>
        <w:t>)</w:t>
      </w:r>
      <w:r>
        <w:t xml:space="preserve"> via the Broadcast Message Gateway </w:t>
      </w:r>
      <w:r>
        <w:rPr>
          <w:rFonts w:eastAsia="SimSun" w:hint="eastAsia"/>
          <w:lang w:val="en-US" w:eastAsia="zh-CN"/>
        </w:rPr>
        <w:t xml:space="preserve">and </w:t>
      </w:r>
      <w:r>
        <w:rPr>
          <w:rFonts w:hint="eastAsia"/>
        </w:rPr>
        <w:t>MSGin5G-</w:t>
      </w:r>
      <w:r>
        <w:rPr>
          <w:rFonts w:hint="eastAsia"/>
          <w:lang w:val="en-US" w:eastAsia="zh-CN"/>
        </w:rPr>
        <w:t>7</w:t>
      </w:r>
      <w:r>
        <w:rPr>
          <w:rFonts w:hint="eastAsia"/>
        </w:rPr>
        <w:t xml:space="preserve"> reference point</w:t>
      </w:r>
      <w:r>
        <w:rPr>
          <w:rFonts w:eastAsia="SimSun" w:hint="eastAsia"/>
          <w:lang w:val="en-US" w:eastAsia="zh-CN"/>
        </w:rPr>
        <w:t xml:space="preserve"> </w:t>
      </w:r>
      <w:r>
        <w:t>based on the Broadcast Area ID</w:t>
      </w:r>
      <w:r>
        <w:rPr>
          <w:rFonts w:eastAsia="SimSun" w:hint="eastAsia"/>
          <w:lang w:val="en-US" w:eastAsia="zh-CN"/>
        </w:rPr>
        <w:t xml:space="preserve"> </w:t>
      </w:r>
      <w:r>
        <w:rPr>
          <w:rFonts w:hint="eastAsia"/>
        </w:rPr>
        <w:t>as specified in 3GPP</w:t>
      </w:r>
      <w:r>
        <w:t> TS 2</w:t>
      </w:r>
      <w:r>
        <w:rPr>
          <w:rFonts w:hint="eastAsia"/>
        </w:rPr>
        <w:t>9</w:t>
      </w:r>
      <w:r>
        <w:t>.</w:t>
      </w:r>
      <w:r>
        <w:rPr>
          <w:rFonts w:hint="eastAsia"/>
        </w:rPr>
        <w:t>538</w:t>
      </w:r>
      <w:r>
        <w:t> [</w:t>
      </w:r>
      <w:r>
        <w:rPr>
          <w:rFonts w:hint="eastAsia"/>
        </w:rPr>
        <w:t>7</w:t>
      </w:r>
      <w:r>
        <w:t>]</w:t>
      </w:r>
      <w:r>
        <w:rPr>
          <w:rFonts w:hint="eastAsia"/>
        </w:rPr>
        <w:t>;</w:t>
      </w:r>
      <w:r>
        <w:t xml:space="preserve"> and</w:t>
      </w:r>
    </w:p>
    <w:p w14:paraId="081391E8" w14:textId="3A069621"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w:t>
      </w:r>
      <w:r w:rsidR="00C6491B">
        <w:t xml:space="preserve"> </w:t>
      </w:r>
      <w:r w:rsidR="00C6491B">
        <w:rPr>
          <w:rFonts w:eastAsia="SimSun" w:hint="eastAsia"/>
          <w:lang w:val="en-US" w:eastAsia="zh-CN"/>
        </w:rPr>
        <w:t>Messaging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analyzes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477" w:name="_CR6_4_1_2_2"/>
      <w:bookmarkStart w:id="478" w:name="_Toc86042596"/>
      <w:bookmarkStart w:id="479" w:name="_Toc86043153"/>
      <w:bookmarkStart w:id="480" w:name="_Toc97379671"/>
      <w:bookmarkStart w:id="481" w:name="_Toc104711004"/>
      <w:bookmarkStart w:id="482" w:name="_Toc187418187"/>
      <w:bookmarkEnd w:id="477"/>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478"/>
      <w:bookmarkEnd w:id="479"/>
      <w:bookmarkEnd w:id="480"/>
      <w:bookmarkEnd w:id="481"/>
      <w:bookmarkEnd w:id="482"/>
    </w:p>
    <w:p w14:paraId="599ABD30" w14:textId="29BA4F00" w:rsidR="00B50088" w:rsidRDefault="00B50088" w:rsidP="00B50088">
      <w:pPr>
        <w:rPr>
          <w:lang w:eastAsia="zh-CN"/>
        </w:rPr>
      </w:pPr>
      <w:r>
        <w:rPr>
          <w:lang w:eastAsia="zh-CN"/>
        </w:rPr>
        <w:t xml:space="preserve">Upon receiving an </w:t>
      </w:r>
      <w:r>
        <w:rPr>
          <w:rFonts w:hint="eastAsia"/>
          <w:lang w:eastAsia="zh-CN"/>
        </w:rPr>
        <w:t>CoAP</w:t>
      </w:r>
      <w:r>
        <w:rPr>
          <w:lang w:eastAsia="zh-CN"/>
        </w:rPr>
        <w:t xml:space="preserve"> POST request 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co</w:t>
      </w:r>
      <w:r>
        <w:rPr>
          <w:lang w:val="en-US"/>
        </w:rPr>
        <w:t>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Pr>
          <w:lang w:eastAsia="zh-CN"/>
        </w:rPr>
        <w:t xml:space="preserve"> the request is for sending a</w:t>
      </w:r>
      <w:r>
        <w:rPr>
          <w:rFonts w:hint="eastAsia"/>
          <w:lang w:val="en-US" w:eastAsia="zh-CN"/>
        </w:rPr>
        <w:t>n</w:t>
      </w:r>
      <w:r>
        <w:rPr>
          <w:lang w:eastAsia="zh-CN"/>
        </w:rPr>
        <w:t xml:space="preserve"> MSGin5G message</w:t>
      </w:r>
      <w:r>
        <w:rPr>
          <w:rFonts w:hint="eastAsia"/>
          <w:lang w:eastAsia="zh-CN"/>
        </w:rPr>
        <w:t>,</w:t>
      </w:r>
      <w:r>
        <w:rPr>
          <w:rFonts w:hint="eastAsia"/>
          <w:lang w:val="en-US"/>
        </w:rPr>
        <w:t xml:space="preserve"> </w:t>
      </w:r>
      <w:r>
        <w:rPr>
          <w:rFonts w:eastAsia="SimSun" w:hint="eastAsia"/>
          <w:lang w:val="en-US" w:eastAsia="zh-CN"/>
        </w:rPr>
        <w:t xml:space="preserve">the MSGin5G Server executes the </w:t>
      </w:r>
      <w:r>
        <w:rPr>
          <w:rFonts w:eastAsia="SimSun"/>
          <w:lang w:val="en-US"/>
        </w:rPr>
        <w:t>message origination</w:t>
      </w:r>
      <w:r>
        <w:rPr>
          <w:rFonts w:eastAsia="SimSun" w:hint="eastAsia"/>
          <w:lang w:val="en-US" w:eastAsia="zh-CN"/>
        </w:rPr>
        <w:t xml:space="preserve"> procedure. I</w:t>
      </w:r>
      <w:r>
        <w:rPr>
          <w:rFonts w:hint="eastAsia"/>
          <w:lang w:val="en-US" w:eastAsia="zh-CN"/>
        </w:rPr>
        <w:t xml:space="preserve">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lang w:val="en-US"/>
        </w:rPr>
        <w:t>:</w:t>
      </w:r>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lastRenderedPageBreak/>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0E069B0C" w:rsidR="00034EE8" w:rsidRPr="000217EE" w:rsidRDefault="00034EE8" w:rsidP="00034EE8">
      <w:pPr>
        <w:pStyle w:val="B1"/>
      </w:pPr>
      <w:r w:rsidRPr="000217EE">
        <w:rPr>
          <w:rFonts w:hint="eastAsia"/>
        </w:rPr>
        <w:t>c)</w:t>
      </w:r>
      <w:r w:rsidRPr="000217EE">
        <w:rPr>
          <w:rFonts w:hint="eastAsia"/>
        </w:rPr>
        <w:tab/>
      </w:r>
      <w:r w:rsidR="00B50088">
        <w:t>Void;</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r w:rsidRPr="000217EE">
        <w:rPr>
          <w:rFonts w:hint="eastAsia"/>
        </w:rPr>
        <w:t>i)</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75C2012E" w14:textId="4168C899" w:rsidR="00034EE8" w:rsidRPr="000217EE" w:rsidRDefault="00034EE8" w:rsidP="00262888">
      <w:pPr>
        <w:pStyle w:val="B3"/>
      </w:pPr>
      <w:r w:rsidRPr="000217EE">
        <w:rPr>
          <w:rFonts w:hint="eastAsia"/>
        </w:rPr>
        <w:t>ii)</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w:t>
      </w:r>
      <w:r w:rsidRPr="000217EE">
        <w:rPr>
          <w:rFonts w:hint="eastAsia"/>
        </w:rPr>
        <w:t>sends the</w:t>
      </w:r>
      <w:r w:rsidRPr="000217EE">
        <w:t xml:space="preserve"> MSGin5G message</w:t>
      </w:r>
      <w:r w:rsidR="00262888">
        <w:t xml:space="preserve"> </w:t>
      </w:r>
      <w:r w:rsidR="00262888">
        <w:rPr>
          <w:rFonts w:eastAsia="SimSun" w:hint="eastAsia"/>
          <w:lang w:val="en-US" w:eastAsia="zh-CN"/>
        </w:rPr>
        <w:t xml:space="preserve">this </w:t>
      </w:r>
      <w:r w:rsidR="00262888">
        <w:rPr>
          <w:rFonts w:hint="eastAsia"/>
        </w:rPr>
        <w:t xml:space="preserve">message </w:t>
      </w:r>
      <w:r w:rsidR="00262888">
        <w:t>response</w:t>
      </w:r>
      <w:r w:rsidR="00262888">
        <w:rPr>
          <w:rFonts w:eastAsia="SimSun" w:hint="eastAsia"/>
          <w:lang w:val="en-US" w:eastAsia="zh-CN"/>
        </w:rPr>
        <w:t xml:space="preserve"> is responded to</w:t>
      </w:r>
      <w:r w:rsidR="00262888">
        <w:t>;</w:t>
      </w:r>
    </w:p>
    <w:p w14:paraId="2EB441D7" w14:textId="2E76CF96"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w:t>
      </w:r>
      <w:r w:rsidR="00B50088">
        <w:t>m</w:t>
      </w:r>
      <w:r w:rsidRPr="000217EE">
        <w:rPr>
          <w:rFonts w:hint="eastAsia"/>
        </w:rPr>
        <w:t xml:space="preserve">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483" w:name="_CR6_4_1_2_3"/>
      <w:bookmarkStart w:id="484" w:name="_Toc86042597"/>
      <w:bookmarkStart w:id="485" w:name="_Toc86043154"/>
      <w:bookmarkStart w:id="486" w:name="_Toc97379672"/>
      <w:bookmarkStart w:id="487" w:name="_Toc104711005"/>
      <w:bookmarkStart w:id="488" w:name="_Toc187418188"/>
      <w:bookmarkEnd w:id="483"/>
      <w:r>
        <w:rPr>
          <w:rFonts w:hint="eastAsia"/>
          <w:lang w:eastAsia="zh-CN"/>
        </w:rPr>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484"/>
      <w:bookmarkEnd w:id="485"/>
      <w:bookmarkEnd w:id="486"/>
      <w:bookmarkEnd w:id="487"/>
      <w:bookmarkEnd w:id="488"/>
    </w:p>
    <w:p w14:paraId="59C1B7EA" w14:textId="25921477" w:rsidR="00B50088" w:rsidRDefault="00B50088" w:rsidP="00B50088">
      <w:pPr>
        <w:rPr>
          <w:lang w:val="en-US"/>
        </w:rPr>
      </w:pPr>
      <w:r>
        <w:rPr>
          <w:lang w:val="en-US"/>
        </w:rPr>
        <w:t xml:space="preserve">Upon receiving a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w:t>
      </w:r>
      <w:r>
        <w:rPr>
          <w:lang w:val="en-US"/>
        </w:rPr>
        <w:t>containing</w:t>
      </w:r>
      <w:r>
        <w:rPr>
          <w:rFonts w:hint="eastAsia"/>
          <w:lang w:val="en-US"/>
        </w:rPr>
        <w:t xml:space="preserve"> the MSGin5G Service identifier and the "Message Type" </w:t>
      </w:r>
      <w:r>
        <w:rPr>
          <w:lang w:val="en-US"/>
        </w:rPr>
        <w:t>with the value</w:t>
      </w:r>
      <w:r>
        <w:rPr>
          <w:rFonts w:hint="eastAsia"/>
          <w:lang w:val="en-US"/>
        </w:rPr>
        <w:t xml:space="preserve"> "MSG", if a </w:t>
      </w:r>
      <w:r>
        <w:rPr>
          <w:lang w:val="en-US"/>
        </w:rPr>
        <w:t>"Number of individual messages"</w:t>
      </w:r>
      <w:r>
        <w:rPr>
          <w:rFonts w:hint="eastAsia"/>
          <w:lang w:val="en-US"/>
        </w:rPr>
        <w:t xml:space="preserve"> and a </w:t>
      </w:r>
      <w:r>
        <w:rPr>
          <w:lang w:val="en-US"/>
        </w:rPr>
        <w:t>"List of individual messages"</w:t>
      </w:r>
      <w:r>
        <w:rPr>
          <w:rFonts w:hint="eastAsia"/>
          <w:lang w:val="en-US"/>
        </w:rPr>
        <w:t xml:space="preserve"> are included, the MSGin5G </w:t>
      </w:r>
      <w:r>
        <w:rPr>
          <w:rFonts w:hint="eastAsia"/>
          <w:lang w:val="en-US" w:eastAsia="zh-CN"/>
        </w:rPr>
        <w:t>Server</w:t>
      </w:r>
      <w:r>
        <w:rPr>
          <w:rFonts w:hint="eastAsia"/>
          <w:lang w:val="en-US"/>
        </w:rPr>
        <w:t xml:space="preserve"> </w:t>
      </w:r>
      <w:r w:rsidR="00FF1167">
        <w:rPr>
          <w:lang w:val="en-US"/>
        </w:rPr>
        <w:t>learns</w:t>
      </w:r>
      <w:r>
        <w:rPr>
          <w:rFonts w:hint="eastAsia"/>
          <w:lang w:val="en-US"/>
        </w:rPr>
        <w:t xml:space="preserve"> that this message is an a</w:t>
      </w:r>
      <w:r>
        <w:rPr>
          <w:lang w:val="en-US"/>
        </w:rPr>
        <w:t>ggregat</w:t>
      </w:r>
      <w:r>
        <w:rPr>
          <w:rFonts w:hint="eastAsia"/>
          <w:lang w:val="en-US"/>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whole </w:t>
      </w:r>
      <w:r>
        <w:rPr>
          <w:lang w:val="en-US"/>
        </w:rPr>
        <w:t xml:space="preserve">aggregated MSGin5G message according to procedures specified in </w:t>
      </w:r>
      <w:r>
        <w:rPr>
          <w:rFonts w:hint="eastAsia"/>
          <w:lang w:val="en-US"/>
        </w:rPr>
        <w:t>clause</w:t>
      </w:r>
      <w:r>
        <w:t> </w:t>
      </w:r>
      <w:r>
        <w:rPr>
          <w:rFonts w:hint="eastAsia"/>
          <w:lang w:val="en-US"/>
        </w:rPr>
        <w:t>6.4.1.2.2.</w:t>
      </w:r>
    </w:p>
    <w:p w14:paraId="7D455DC1" w14:textId="77777777" w:rsidR="00034EE8" w:rsidRPr="00956574" w:rsidRDefault="00034EE8" w:rsidP="00034EE8">
      <w:pPr>
        <w:pStyle w:val="Heading5"/>
      </w:pPr>
      <w:bookmarkStart w:id="489" w:name="_CR6_4_1_2_4"/>
      <w:bookmarkStart w:id="490" w:name="_Toc86042598"/>
      <w:bookmarkStart w:id="491" w:name="_Toc86043155"/>
      <w:bookmarkStart w:id="492" w:name="_Toc97379673"/>
      <w:bookmarkStart w:id="493" w:name="_Toc104711006"/>
      <w:bookmarkStart w:id="494" w:name="_Toc187418189"/>
      <w:bookmarkEnd w:id="489"/>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490"/>
      <w:bookmarkEnd w:id="491"/>
      <w:bookmarkEnd w:id="492"/>
      <w:bookmarkEnd w:id="493"/>
      <w:bookmarkEnd w:id="494"/>
    </w:p>
    <w:p w14:paraId="37D73F13" w14:textId="7027D219" w:rsidR="00B50088" w:rsidRDefault="00B50088" w:rsidP="00B50088">
      <w:pPr>
        <w:rPr>
          <w:lang w:val="en-US" w:eastAsia="zh-CN"/>
        </w:rPr>
      </w:pPr>
      <w:r>
        <w:rPr>
          <w:lang w:val="en-US"/>
        </w:rPr>
        <w:t xml:space="preserve">Upon receiving a </w:t>
      </w:r>
      <w:r>
        <w:rPr>
          <w:rFonts w:hint="eastAsia"/>
          <w:lang w:val="en-US" w:eastAsia="zh-CN"/>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rFonts w:hint="eastAsia"/>
          <w:lang w:val="en-US" w:eastAsia="zh-CN"/>
        </w:rPr>
        <w:t xml:space="preserve"> </w:t>
      </w:r>
      <w:r>
        <w:rPr>
          <w:lang w:val="en-US"/>
        </w:rPr>
        <w:t>containing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lang w:val="en-US" w:eastAsia="zh-CN"/>
        </w:rPr>
        <w:t xml:space="preserve">if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and a </w:t>
      </w:r>
      <w:r>
        <w:t>"Delivery Status"</w:t>
      </w:r>
      <w:r>
        <w:rPr>
          <w:rFonts w:hint="eastAsia"/>
        </w:rPr>
        <w:t xml:space="preserve"> element</w:t>
      </w:r>
      <w:r>
        <w:rPr>
          <w:rFonts w:hint="eastAsia"/>
          <w:lang w:eastAsia="zh-CN"/>
        </w:rPr>
        <w:t xml:space="preserve"> is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495" w:name="_CR6_4_1_2_5"/>
      <w:bookmarkStart w:id="496" w:name="_Toc86042599"/>
      <w:bookmarkStart w:id="497" w:name="_Toc86043156"/>
      <w:bookmarkStart w:id="498" w:name="_Toc97379674"/>
      <w:bookmarkStart w:id="499" w:name="_Toc104711007"/>
      <w:bookmarkStart w:id="500" w:name="_Toc187418190"/>
      <w:bookmarkEnd w:id="495"/>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496"/>
      <w:bookmarkEnd w:id="497"/>
      <w:bookmarkEnd w:id="498"/>
      <w:bookmarkEnd w:id="499"/>
      <w:bookmarkEnd w:id="500"/>
    </w:p>
    <w:p w14:paraId="182BD3DB" w14:textId="13C092C9" w:rsidR="00B50088" w:rsidRDefault="00B50088" w:rsidP="00B50088">
      <w:pPr>
        <w:rPr>
          <w:lang w:val="en-US" w:eastAsia="zh-CN"/>
        </w:rPr>
      </w:pPr>
      <w:r>
        <w:rPr>
          <w:lang w:val="en-US"/>
        </w:rPr>
        <w:t xml:space="preserve">Upon receiving an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val="en-US"/>
        </w:rPr>
        <w:t xml:space="preserve"> containing</w:t>
      </w:r>
      <w:r>
        <w:rPr>
          <w:rFonts w:hint="eastAsia"/>
          <w:lang w:val="en-US"/>
        </w:rPr>
        <w:t xml:space="preserve"> the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lang w:eastAsia="zh-CN"/>
        </w:rPr>
        <w:t xml:space="preserve"> 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val="en-US"/>
        </w:rPr>
        <w:t xml:space="preserve">, </w:t>
      </w:r>
      <w:r>
        <w:rPr>
          <w:rFonts w:hint="eastAsia"/>
          <w:lang w:val="en-US" w:eastAsia="zh-CN"/>
        </w:rPr>
        <w:t xml:space="preserve">if a </w:t>
      </w:r>
      <w:r>
        <w:t>"</w:t>
      </w:r>
      <w:r>
        <w:rPr>
          <w:rFonts w:cs="Arial"/>
        </w:rPr>
        <w:t>Number of individual messages</w:t>
      </w:r>
      <w:r>
        <w:t>"</w:t>
      </w:r>
      <w:r>
        <w:rPr>
          <w:rFonts w:hint="eastAsia"/>
          <w:lang w:eastAsia="zh-CN"/>
        </w:rPr>
        <w:t xml:space="preserve"> and a </w:t>
      </w:r>
      <w:r>
        <w:t>"</w:t>
      </w:r>
      <w:r>
        <w:rPr>
          <w:rFonts w:cs="Arial"/>
        </w:rPr>
        <w:t>List of individual messages</w:t>
      </w:r>
      <w:r>
        <w:t>"</w:t>
      </w:r>
      <w:r>
        <w:rPr>
          <w:rFonts w:hint="eastAsia"/>
          <w:lang w:eastAsia="zh-CN"/>
        </w:rPr>
        <w:t xml:space="preserve"> are included, </w:t>
      </w:r>
      <w:r>
        <w:rPr>
          <w:rFonts w:hint="eastAsia"/>
          <w:lang w:val="en-US"/>
        </w:rPr>
        <w:t xml:space="preserve">the MSGin5G </w:t>
      </w:r>
      <w:r>
        <w:rPr>
          <w:rFonts w:hint="eastAsia"/>
          <w:lang w:eastAsia="zh-CN"/>
        </w:rPr>
        <w:t>Server</w:t>
      </w:r>
      <w:r>
        <w:rPr>
          <w:rFonts w:hint="eastAsia"/>
          <w:lang w:val="en-US"/>
        </w:rPr>
        <w:t xml:space="preserve"> </w:t>
      </w:r>
      <w:r w:rsidR="00FF1167">
        <w:rPr>
          <w:lang w:val="en-US" w:eastAsia="zh-CN"/>
        </w:rPr>
        <w:t>concludes</w:t>
      </w:r>
      <w:r>
        <w:rPr>
          <w:rFonts w:hint="eastAsia"/>
          <w:lang w:val="en-US" w:eastAsia="zh-CN"/>
        </w:rPr>
        <w:t xml:space="preserve"> that this message is </w:t>
      </w:r>
      <w:r>
        <w:rPr>
          <w:rFonts w:hint="eastAsia"/>
          <w:lang w:eastAsia="zh-CN"/>
        </w:rPr>
        <w:t>an a</w:t>
      </w:r>
      <w:r>
        <w:rPr>
          <w:lang w:eastAsia="zh-CN"/>
        </w:rPr>
        <w:t>ggregat</w:t>
      </w:r>
      <w:r>
        <w:rPr>
          <w:rFonts w:hint="eastAsia"/>
          <w:lang w:eastAsia="zh-CN"/>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t>
      </w:r>
      <w:r>
        <w:rPr>
          <w:rFonts w:hint="eastAsia"/>
          <w:lang w:val="en-US" w:eastAsia="zh-CN"/>
        </w:rPr>
        <w:t xml:space="preserve">whole </w:t>
      </w:r>
      <w:r>
        <w:rPr>
          <w:rFonts w:hint="eastAsia"/>
          <w:lang w:eastAsia="zh-CN"/>
        </w:rPr>
        <w:t>a</w:t>
      </w:r>
      <w:r>
        <w:rPr>
          <w:lang w:eastAsia="zh-CN"/>
        </w:rPr>
        <w:t>ggregat</w:t>
      </w:r>
      <w:r>
        <w:rPr>
          <w:rFonts w:hint="eastAsia"/>
          <w:lang w:eastAsia="zh-CN"/>
        </w:rPr>
        <w:t>ed MSGin5G delivery status report</w:t>
      </w:r>
      <w:r>
        <w:rPr>
          <w:lang w:val="en-US"/>
        </w:rPr>
        <w:t xml:space="preserve"> according to procedures specified in </w:t>
      </w:r>
      <w:r>
        <w:rPr>
          <w:rFonts w:hint="eastAsia"/>
          <w:lang w:val="en-US" w:eastAsia="zh-CN"/>
        </w:rPr>
        <w:t>clause</w:t>
      </w:r>
      <w:r>
        <w:t> </w:t>
      </w:r>
      <w:r>
        <w:rPr>
          <w:rFonts w:hint="eastAsia"/>
          <w:lang w:val="en-US" w:eastAsia="zh-CN"/>
        </w:rPr>
        <w:t>6.4.1.2.4.</w:t>
      </w:r>
    </w:p>
    <w:p w14:paraId="1D76BC0E" w14:textId="77777777" w:rsidR="00034EE8" w:rsidRDefault="00034EE8" w:rsidP="00034EE8">
      <w:pPr>
        <w:pStyle w:val="Heading5"/>
        <w:rPr>
          <w:lang w:eastAsia="zh-CN"/>
        </w:rPr>
      </w:pPr>
      <w:bookmarkStart w:id="501" w:name="_CR6_4_1_2_6"/>
      <w:bookmarkStart w:id="502" w:name="_Toc86042600"/>
      <w:bookmarkStart w:id="503" w:name="_Toc86043157"/>
      <w:bookmarkStart w:id="504" w:name="_Toc97379675"/>
      <w:bookmarkStart w:id="505" w:name="_Toc104711008"/>
      <w:bookmarkStart w:id="506" w:name="_Toc187418191"/>
      <w:bookmarkEnd w:id="501"/>
      <w:r>
        <w:rPr>
          <w:rFonts w:hint="eastAsia"/>
          <w:lang w:eastAsia="zh-CN"/>
        </w:rPr>
        <w:lastRenderedPageBreak/>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502"/>
      <w:bookmarkEnd w:id="503"/>
      <w:bookmarkEnd w:id="504"/>
      <w:bookmarkEnd w:id="505"/>
      <w:bookmarkEnd w:id="506"/>
    </w:p>
    <w:p w14:paraId="1A624259" w14:textId="34EA94C8" w:rsidR="002C24B1" w:rsidRPr="002C24B1" w:rsidRDefault="002C24B1" w:rsidP="002C24B1">
      <w:pPr>
        <w:pStyle w:val="Heading6"/>
        <w:rPr>
          <w:lang w:eastAsia="zh-CN"/>
        </w:rPr>
      </w:pPr>
      <w:bookmarkStart w:id="507" w:name="_CR6_4_1_2_6_1"/>
      <w:bookmarkStart w:id="508" w:name="_Toc187418192"/>
      <w:bookmarkEnd w:id="507"/>
      <w:r>
        <w:rPr>
          <w:rFonts w:hint="eastAsia"/>
          <w:lang w:val="en-US" w:eastAsia="zh-CN"/>
        </w:rPr>
        <w:t>6.4.1.2.6.1</w:t>
      </w:r>
      <w:r>
        <w:rPr>
          <w:rFonts w:hint="eastAsia"/>
          <w:lang w:val="en-US" w:eastAsia="zh-CN"/>
        </w:rPr>
        <w:tab/>
        <w:t>General</w:t>
      </w:r>
      <w:bookmarkEnd w:id="508"/>
    </w:p>
    <w:p w14:paraId="274BE11C" w14:textId="5DCBEAE1" w:rsidR="00B50088" w:rsidRPr="00740715" w:rsidRDefault="00B50088" w:rsidP="00034EE8">
      <w:pPr>
        <w:rPr>
          <w:lang w:val="en-US" w:eastAsia="zh-CN"/>
        </w:rPr>
      </w:pPr>
      <w:r>
        <w:rPr>
          <w:rFonts w:hint="eastAsia"/>
          <w:lang w:eastAsia="zh-CN"/>
        </w:rPr>
        <w:t>In order to deliver the MSGin5G</w:t>
      </w:r>
      <w:r>
        <w:t xml:space="preserve"> message</w:t>
      </w:r>
      <w:r>
        <w:rPr>
          <w:rFonts w:eastAsia="SimSun" w:hint="eastAsia"/>
          <w:lang w:val="en-US" w:eastAsia="zh-CN"/>
        </w:rPr>
        <w:t>, t</w:t>
      </w:r>
      <w:r>
        <w:rPr>
          <w:rFonts w:hint="eastAsia"/>
          <w:lang w:eastAsia="zh-CN"/>
        </w:rPr>
        <w:t xml:space="preserve">he MSGin5G Server </w:t>
      </w:r>
      <w:r>
        <w:rPr>
          <w:rFonts w:eastAsia="SimSun" w:hint="eastAsia"/>
          <w:lang w:val="en-US" w:eastAsia="zh-CN"/>
        </w:rPr>
        <w:t xml:space="preserve">executes the </w:t>
      </w:r>
      <w:r>
        <w:rPr>
          <w:rFonts w:eastAsia="SimSun"/>
          <w:lang w:val="en-US"/>
        </w:rPr>
        <w:t>messages termination procedure</w:t>
      </w:r>
      <w:r>
        <w:rPr>
          <w:rFonts w:eastAsia="SimSun" w:hint="eastAsia"/>
          <w:lang w:val="en-US" w:eastAsia="zh-CN"/>
        </w:rPr>
        <w:t xml:space="preserve">. The MSGin5G Server </w:t>
      </w:r>
      <w:r>
        <w:rPr>
          <w:rFonts w:hint="eastAsia"/>
          <w:lang w:eastAsia="zh-CN"/>
        </w:rPr>
        <w:t xml:space="preserve">shall </w:t>
      </w:r>
      <w:r w:rsidR="00FF1167">
        <w:rPr>
          <w:lang w:eastAsia="zh-CN"/>
        </w:rPr>
        <w:t xml:space="preserve">conclude </w:t>
      </w:r>
      <w:r>
        <w:rPr>
          <w:rFonts w:hint="eastAsia"/>
          <w:lang w:eastAsia="zh-CN"/>
        </w:rPr>
        <w:t>the communication model of the message as specified in clause 6.4.1.2.1</w:t>
      </w:r>
      <w:r>
        <w:rPr>
          <w:rFonts w:hint="eastAsia"/>
          <w:lang w:val="en-US" w:eastAsia="zh-CN"/>
        </w:rPr>
        <w:t xml:space="preserve">. </w:t>
      </w:r>
    </w:p>
    <w:p w14:paraId="06F3BCF8" w14:textId="0111CCEC" w:rsidR="00B50088" w:rsidRDefault="00B50088" w:rsidP="00B50088">
      <w:pPr>
        <w:rPr>
          <w:lang w:val="en-US" w:eastAsia="zh-CN"/>
        </w:rPr>
      </w:pPr>
      <w:r>
        <w:rPr>
          <w:rFonts w:hint="eastAsia"/>
          <w:lang w:val="en-US" w:eastAsia="zh-CN"/>
        </w:rPr>
        <w:t>If the MSGin5G Server determines to</w:t>
      </w:r>
      <w:r>
        <w:rPr>
          <w:rFonts w:hint="eastAsia"/>
          <w:lang w:eastAsia="zh-CN"/>
        </w:rPr>
        <w:t xml:space="preserve"> deliver the MSGin5G message to an MSGin5G UE</w:t>
      </w:r>
      <w:r>
        <w:rPr>
          <w:rFonts w:hint="eastAsia"/>
          <w:lang w:val="en-US" w:eastAsia="zh-CN"/>
        </w:rPr>
        <w:t xml:space="preserve"> served by itself </w:t>
      </w:r>
      <w:r>
        <w:rPr>
          <w:rFonts w:hint="eastAsia"/>
          <w:lang w:eastAsia="zh-CN"/>
        </w:rPr>
        <w:t xml:space="preserve">as specified in clause 6.4.1.2.1, the MSGin5G Server shall check the registration information of the recipient </w:t>
      </w:r>
      <w:r>
        <w:rPr>
          <w:rFonts w:hint="eastAsia"/>
          <w:lang w:val="en-US" w:eastAsia="zh-CN"/>
        </w:rPr>
        <w:t xml:space="preserve">MSGin5G Client in MSGin5G </w:t>
      </w:r>
      <w:r>
        <w:rPr>
          <w:rFonts w:hint="eastAsia"/>
          <w:lang w:eastAsia="zh-CN"/>
        </w:rPr>
        <w:t>UE</w:t>
      </w:r>
      <w:r w:rsidR="002C24B1">
        <w:rPr>
          <w:lang w:val="en-US" w:eastAsia="zh-CN"/>
        </w:rPr>
        <w:t>.</w:t>
      </w:r>
      <w:r w:rsidR="002C24B1">
        <w:rPr>
          <w:lang w:eastAsia="zh-CN"/>
        </w:rPr>
        <w:t xml:space="preserve"> I</w:t>
      </w:r>
      <w:r>
        <w:rPr>
          <w:rFonts w:hint="eastAsia"/>
          <w:lang w:eastAsia="zh-CN"/>
        </w:rPr>
        <w:t>f the MSGin5G UE state is</w:t>
      </w:r>
      <w:r>
        <w:rPr>
          <w:rFonts w:hint="eastAsia"/>
          <w:lang w:val="en-US" w:eastAsia="zh-CN"/>
        </w:rPr>
        <w:t xml:space="preserve"> </w:t>
      </w:r>
      <w:r>
        <w:rPr>
          <w:rFonts w:hint="eastAsia"/>
        </w:rPr>
        <w:t>"</w:t>
      </w:r>
      <w:r>
        <w:rPr>
          <w:rFonts w:hint="eastAsia"/>
          <w:lang w:eastAsia="zh-CN"/>
        </w:rPr>
        <w:t>registered</w:t>
      </w:r>
      <w:r>
        <w:rPr>
          <w:rFonts w:hint="eastAsia"/>
        </w:rPr>
        <w:t>"</w:t>
      </w:r>
      <w:r>
        <w:rPr>
          <w:rFonts w:hint="eastAsia"/>
          <w:lang w:val="en-US" w:eastAsia="zh-CN"/>
        </w:rPr>
        <w:t xml:space="preserve"> </w:t>
      </w:r>
      <w:r>
        <w:rPr>
          <w:rFonts w:hint="eastAsia"/>
          <w:lang w:eastAsia="zh-CN"/>
        </w:rPr>
        <w:t xml:space="preserve">for the MSGin5G service the MSGin5G Server will start the </w:t>
      </w:r>
      <w:r w:rsidR="002C24B1">
        <w:rPr>
          <w:lang w:val="en-US" w:eastAsia="zh-CN"/>
        </w:rPr>
        <w:t>non-deffered</w:t>
      </w:r>
      <w:r w:rsidR="002C24B1">
        <w:rPr>
          <w:rFonts w:hint="eastAsia"/>
          <w:lang w:eastAsia="zh-CN"/>
        </w:rPr>
        <w:t xml:space="preserve"> </w:t>
      </w:r>
      <w:r>
        <w:rPr>
          <w:rFonts w:hint="eastAsia"/>
          <w:lang w:eastAsia="zh-CN"/>
        </w:rPr>
        <w:t>delivery procedure</w:t>
      </w:r>
      <w:r w:rsidR="002C24B1">
        <w:rPr>
          <w:lang w:eastAsia="zh-CN"/>
        </w:rPr>
        <w:t xml:space="preserve"> </w:t>
      </w:r>
      <w:r w:rsidR="002C24B1">
        <w:rPr>
          <w:rFonts w:hint="eastAsia"/>
          <w:lang w:val="en-US" w:eastAsia="zh-CN"/>
        </w:rPr>
        <w:t xml:space="preserve">as specified in clause 6.4.1.2.6.2, otherwise the </w:t>
      </w:r>
      <w:r w:rsidR="002C24B1">
        <w:rPr>
          <w:rFonts w:hint="eastAsia"/>
          <w:lang w:eastAsia="zh-CN"/>
        </w:rPr>
        <w:t xml:space="preserve">MSGin5G Server will start the </w:t>
      </w:r>
      <w:r w:rsidR="002C24B1">
        <w:rPr>
          <w:rFonts w:hint="eastAsia"/>
          <w:lang w:val="en-US" w:eastAsia="zh-CN"/>
        </w:rPr>
        <w:t xml:space="preserve">deferred </w:t>
      </w:r>
      <w:r w:rsidR="002C24B1">
        <w:rPr>
          <w:rFonts w:hint="eastAsia"/>
          <w:lang w:eastAsia="zh-CN"/>
        </w:rPr>
        <w:t>delivery procedure</w:t>
      </w:r>
      <w:r w:rsidR="002C24B1">
        <w:rPr>
          <w:rFonts w:hint="eastAsia"/>
          <w:lang w:val="en-US" w:eastAsia="zh-CN"/>
        </w:rPr>
        <w:t xml:space="preserve"> as specified in clause 6.4.1.2.6.3</w:t>
      </w:r>
      <w:r>
        <w:rPr>
          <w:rFonts w:hint="eastAsia"/>
          <w:lang w:eastAsia="zh-CN"/>
        </w:rPr>
        <w:t>.</w:t>
      </w:r>
    </w:p>
    <w:p w14:paraId="2DBA10C8" w14:textId="00FF80D1" w:rsidR="002C24B1" w:rsidRDefault="002C24B1" w:rsidP="002C24B1">
      <w:pPr>
        <w:pStyle w:val="Heading6"/>
        <w:rPr>
          <w:lang w:val="en-US" w:eastAsia="zh-CN"/>
        </w:rPr>
      </w:pPr>
      <w:bookmarkStart w:id="509" w:name="_CR6_4_1_2_6_2"/>
      <w:bookmarkStart w:id="510" w:name="_Toc187418193"/>
      <w:bookmarkEnd w:id="509"/>
      <w:r>
        <w:rPr>
          <w:rFonts w:hint="eastAsia"/>
          <w:lang w:val="en-US" w:eastAsia="zh-CN"/>
        </w:rPr>
        <w:t>6.4.1.2.6.2</w:t>
      </w:r>
      <w:r>
        <w:rPr>
          <w:rFonts w:hint="eastAsia"/>
          <w:lang w:val="en-US" w:eastAsia="zh-CN"/>
        </w:rPr>
        <w:tab/>
      </w:r>
      <w:r>
        <w:rPr>
          <w:lang w:val="en-US" w:eastAsia="zh-CN"/>
        </w:rPr>
        <w:t xml:space="preserve">Non-deffered </w:t>
      </w:r>
      <w:r>
        <w:rPr>
          <w:rFonts w:hint="eastAsia"/>
          <w:lang w:val="en-US" w:eastAsia="zh-CN"/>
        </w:rPr>
        <w:t>delivery procedure</w:t>
      </w:r>
      <w:bookmarkEnd w:id="510"/>
    </w:p>
    <w:p w14:paraId="1E56BFD1" w14:textId="29E0EC00" w:rsidR="00B50088" w:rsidRPr="00740715" w:rsidRDefault="00B50088" w:rsidP="00B50088">
      <w:pPr>
        <w:rPr>
          <w:rFonts w:eastAsia="SimSun"/>
          <w:lang w:val="en-US" w:eastAsia="zh-CN"/>
        </w:rPr>
      </w:pPr>
      <w:r>
        <w:rPr>
          <w:rFonts w:hint="eastAsia"/>
          <w:lang w:val="en-US" w:eastAsia="zh-CN"/>
        </w:rPr>
        <w:t xml:space="preserve">If the MSGin5G UE provides the </w:t>
      </w:r>
      <w:r>
        <w:rPr>
          <w:rFonts w:hint="eastAsia"/>
        </w:rPr>
        <w:t>"</w:t>
      </w:r>
      <w:r>
        <w:rPr>
          <w:rFonts w:hint="eastAsia"/>
          <w:lang w:val="en-US" w:eastAsia="zh-CN"/>
        </w:rPr>
        <w:t>communication availability</w:t>
      </w:r>
      <w:r>
        <w:rPr>
          <w:rFonts w:hint="eastAsia"/>
        </w:rPr>
        <w:t>"</w:t>
      </w:r>
      <w:r>
        <w:rPr>
          <w:rFonts w:hint="eastAsia"/>
          <w:lang w:val="en-US" w:eastAsia="zh-CN"/>
        </w:rPr>
        <w:t xml:space="preserve"> information during the registration, the MSGin5G Server will schedule the message delivery based on this information, e.g. delivers the MSGin5G message in the delivery window based on the specific application-level schedule/periodicity. </w:t>
      </w:r>
      <w:r>
        <w:rPr>
          <w:rFonts w:hint="eastAsia"/>
        </w:rPr>
        <w:t>T</w:t>
      </w:r>
      <w:r>
        <w:t xml:space="preserve">he MSGin5G Server can </w:t>
      </w:r>
      <w:r>
        <w:rPr>
          <w:rFonts w:hint="eastAsia"/>
        </w:rPr>
        <w:t xml:space="preserve">also </w:t>
      </w:r>
      <w:r>
        <w:t xml:space="preserve">use UE reachability status monitoring specified in </w:t>
      </w:r>
      <w:r>
        <w:rPr>
          <w:rFonts w:hint="eastAsia"/>
        </w:rPr>
        <w:t>3GPP</w:t>
      </w:r>
      <w:r>
        <w:t> TS 2</w:t>
      </w:r>
      <w:r>
        <w:rPr>
          <w:rFonts w:hint="eastAsia"/>
        </w:rPr>
        <w:t>9</w:t>
      </w:r>
      <w:r>
        <w:t>.</w:t>
      </w:r>
      <w:r>
        <w:rPr>
          <w:rFonts w:hint="eastAsia"/>
        </w:rPr>
        <w:t>538</w:t>
      </w:r>
      <w:r>
        <w:t> [</w:t>
      </w:r>
      <w:r>
        <w:rPr>
          <w:rFonts w:hint="eastAsia"/>
        </w:rPr>
        <w:t>7</w:t>
      </w:r>
      <w:r>
        <w:t xml:space="preserve">] to </w:t>
      </w:r>
      <w:r w:rsidR="00FF1167">
        <w:t>check</w:t>
      </w:r>
      <w:r>
        <w:t xml:space="preserve"> whether the recipient is available</w:t>
      </w:r>
      <w:r>
        <w:rPr>
          <w:rFonts w:hint="eastAsia"/>
        </w:rPr>
        <w:t xml:space="preserve">. If the </w:t>
      </w:r>
      <w:r>
        <w:t>recipient is available</w:t>
      </w:r>
      <w:r>
        <w:rPr>
          <w:rFonts w:eastAsia="SimSun" w:hint="eastAsia"/>
          <w:lang w:val="en-US" w:eastAsia="zh-CN"/>
        </w:rPr>
        <w:t xml:space="preserve">, the MSGin5G Server tries to deliver the </w:t>
      </w:r>
      <w:r>
        <w:rPr>
          <w:rFonts w:hint="eastAsia"/>
          <w:lang w:eastAsia="zh-CN"/>
        </w:rPr>
        <w:t>MSGin5G</w:t>
      </w:r>
      <w:r>
        <w:t xml:space="preserve"> message</w:t>
      </w:r>
      <w:r>
        <w:rPr>
          <w:rFonts w:eastAsia="SimSun" w:hint="eastAsia"/>
          <w:lang w:val="en-US" w:eastAsia="zh-CN"/>
        </w:rPr>
        <w:t xml:space="preserve"> to the MSGin5G UE.</w:t>
      </w:r>
      <w:r w:rsidR="002C24B1">
        <w:rPr>
          <w:rFonts w:eastAsia="SimSun"/>
          <w:lang w:val="en-US" w:eastAsia="zh-CN"/>
        </w:rPr>
        <w:t xml:space="preserve"> </w:t>
      </w:r>
      <w:r w:rsidR="002C24B1">
        <w:rPr>
          <w:rFonts w:eastAsia="SimSun" w:hint="eastAsia"/>
          <w:lang w:val="en-US" w:eastAsia="zh-CN"/>
        </w:rPr>
        <w:t xml:space="preserve">If the </w:t>
      </w:r>
      <w:r w:rsidR="002C24B1">
        <w:t xml:space="preserve">recipient is </w:t>
      </w:r>
      <w:r w:rsidR="002C24B1">
        <w:rPr>
          <w:rFonts w:eastAsia="SimSun" w:hint="eastAsia"/>
          <w:lang w:val="en-US" w:eastAsia="zh-CN"/>
        </w:rPr>
        <w:t xml:space="preserve">registered without </w:t>
      </w:r>
      <w:r w:rsidR="002C24B1">
        <w:rPr>
          <w:rFonts w:hint="eastAsia"/>
        </w:rPr>
        <w:t>"</w:t>
      </w:r>
      <w:r w:rsidR="002C24B1">
        <w:rPr>
          <w:rFonts w:hint="eastAsia"/>
          <w:lang w:val="en-US" w:eastAsia="zh-CN"/>
        </w:rPr>
        <w:t>communication availability</w:t>
      </w:r>
      <w:r w:rsidR="002C24B1">
        <w:rPr>
          <w:rFonts w:hint="eastAsia"/>
        </w:rPr>
        <w:t>"</w:t>
      </w:r>
      <w:r w:rsidR="002C24B1">
        <w:rPr>
          <w:rFonts w:eastAsia="SimSun" w:hint="eastAsia"/>
          <w:lang w:val="en-US" w:eastAsia="zh-CN"/>
        </w:rPr>
        <w:t xml:space="preserve">, but </w:t>
      </w:r>
      <w:r w:rsidR="002C24B1">
        <w:rPr>
          <w:rFonts w:hint="eastAsia"/>
          <w:lang w:val="en-US" w:eastAsia="zh-CN"/>
        </w:rPr>
        <w:t xml:space="preserve">is </w:t>
      </w:r>
      <w:r w:rsidR="002C24B1">
        <w:t>unavailable</w:t>
      </w:r>
      <w:r w:rsidR="002C24B1">
        <w:rPr>
          <w:rFonts w:hint="eastAsia"/>
          <w:lang w:val="en-US" w:eastAsia="zh-CN"/>
        </w:rPr>
        <w:t xml:space="preserve"> (e.g. disconnected or power off)</w:t>
      </w:r>
      <w:r w:rsidR="002C24B1">
        <w:t xml:space="preserve"> for message delivery</w:t>
      </w:r>
      <w:r w:rsidR="002C24B1">
        <w:rPr>
          <w:rFonts w:eastAsia="SimSun" w:hint="eastAsia"/>
          <w:lang w:val="en-US" w:eastAsia="zh-CN"/>
        </w:rPr>
        <w:t xml:space="preserve">, the </w:t>
      </w:r>
      <w:r w:rsidR="002C24B1">
        <w:rPr>
          <w:rFonts w:hint="eastAsia"/>
          <w:lang w:eastAsia="zh-CN"/>
        </w:rPr>
        <w:t xml:space="preserve">MSGin5G Server will start the </w:t>
      </w:r>
      <w:r w:rsidR="002C24B1">
        <w:rPr>
          <w:rFonts w:hint="eastAsia"/>
          <w:lang w:val="en-US" w:eastAsia="zh-CN"/>
        </w:rPr>
        <w:t xml:space="preserve">deferred </w:t>
      </w:r>
      <w:r w:rsidR="002C24B1">
        <w:rPr>
          <w:rFonts w:hint="eastAsia"/>
          <w:lang w:eastAsia="zh-CN"/>
        </w:rPr>
        <w:t>delivery procedure</w:t>
      </w:r>
      <w:r w:rsidR="002C24B1">
        <w:rPr>
          <w:rFonts w:hint="eastAsia"/>
          <w:lang w:val="en-US" w:eastAsia="zh-CN"/>
        </w:rPr>
        <w:t xml:space="preserve"> as specified in clause 6.4.1.2.6.3</w:t>
      </w:r>
      <w:r w:rsidR="002C24B1">
        <w:rPr>
          <w:rFonts w:hint="eastAsia"/>
          <w:lang w:eastAsia="zh-CN"/>
        </w:rPr>
        <w:t>.</w:t>
      </w:r>
    </w:p>
    <w:p w14:paraId="04E84FA4" w14:textId="77777777" w:rsidR="00B50088" w:rsidRDefault="00B50088" w:rsidP="00B50088">
      <w:pPr>
        <w:rPr>
          <w:lang w:eastAsia="zh-CN"/>
        </w:rPr>
      </w:pPr>
      <w:r>
        <w:rPr>
          <w:rFonts w:hint="eastAsia"/>
          <w:lang w:eastAsia="zh-CN"/>
        </w:rPr>
        <w:t>In order to deliver the MSGin5G</w:t>
      </w:r>
      <w:r>
        <w:t xml:space="preserve"> message</w:t>
      </w:r>
      <w:r>
        <w:rPr>
          <w:rFonts w:eastAsia="SimSun" w:hint="eastAsia"/>
          <w:lang w:val="en-US" w:eastAsia="zh-CN"/>
        </w:rPr>
        <w:t xml:space="preserve">, </w:t>
      </w:r>
      <w:r>
        <w:rPr>
          <w:rFonts w:hint="eastAsia"/>
          <w:lang w:val="en-US" w:eastAsia="zh-CN"/>
        </w:rPr>
        <w:t xml:space="preserve">the MSGin5G 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application/json</w:t>
      </w:r>
      <w:r w:rsidR="001314EF">
        <w:t>;</w:t>
      </w:r>
    </w:p>
    <w:p w14:paraId="7ADCBAD5" w14:textId="454FB0BF" w:rsidR="00034EE8" w:rsidRPr="000217EE" w:rsidRDefault="00034EE8" w:rsidP="00034EE8">
      <w:pPr>
        <w:pStyle w:val="B1"/>
        <w:rPr>
          <w:szCs w:val="18"/>
        </w:rPr>
      </w:pPr>
      <w:r w:rsidRPr="000217EE">
        <w:rPr>
          <w:rFonts w:hint="eastAsia"/>
        </w:rPr>
        <w:t>c)</w:t>
      </w:r>
      <w:r w:rsidRPr="000217EE">
        <w:rPr>
          <w:rFonts w:hint="eastAsia"/>
        </w:rPr>
        <w:tab/>
      </w:r>
      <w:r w:rsidR="00B50088">
        <w:t>t</w:t>
      </w:r>
      <w:r w:rsidRPr="000217EE">
        <w:rPr>
          <w:rFonts w:hint="eastAsia"/>
        </w:rPr>
        <w: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161D8E2C" w14:textId="57183D6D" w:rsidR="00B50088" w:rsidRDefault="00B50088" w:rsidP="00B50088">
      <w:pPr>
        <w:pStyle w:val="B1"/>
      </w:pPr>
      <w:r>
        <w:rPr>
          <w:rFonts w:hint="eastAsia"/>
        </w:rPr>
        <w:t>d)</w:t>
      </w:r>
      <w:r>
        <w:rPr>
          <w:rFonts w:hint="eastAsia"/>
        </w:rPr>
        <w:tab/>
      </w:r>
      <w:r>
        <w:rPr>
          <w:rFonts w:eastAsia="SimSun" w:hint="eastAsia"/>
          <w:lang w:val="en-US" w:eastAsia="zh-CN"/>
        </w:rPr>
        <w:t xml:space="preserve">based on the </w:t>
      </w:r>
      <w:r>
        <w:rPr>
          <w:rFonts w:hint="eastAsia"/>
          <w:lang w:eastAsia="zh-CN"/>
        </w:rPr>
        <w:t>communication model</w:t>
      </w:r>
      <w:r>
        <w:rPr>
          <w:rFonts w:hint="eastAsia"/>
          <w:lang w:val="en-US" w:eastAsia="zh-CN"/>
        </w:rPr>
        <w:t xml:space="preserve">, </w:t>
      </w:r>
      <w:r>
        <w:t xml:space="preserve">the </w:t>
      </w:r>
      <w:r>
        <w:rPr>
          <w:rFonts w:hint="eastAsia"/>
        </w:rPr>
        <w:t>MSGin5G Server shall generate the new CoAP message</w:t>
      </w:r>
      <w:r>
        <w:rPr>
          <w:rFonts w:eastAsia="SimSun" w:hint="eastAsia"/>
          <w:lang w:val="en-US" w:eastAsia="zh-CN"/>
        </w:rPr>
        <w:t xml:space="preserve"> as specified below</w:t>
      </w:r>
      <w:r>
        <w:rPr>
          <w:rFonts w:hint="eastAsia"/>
        </w:rPr>
        <w:t>:</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r w:rsidRPr="000217EE">
        <w:rPr>
          <w:rFonts w:hint="eastAsia"/>
        </w:rPr>
        <w:t>i)</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r w:rsidRPr="000217EE">
        <w:rPr>
          <w:rFonts w:hint="eastAsia"/>
        </w:rPr>
        <w:t>i)</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3D4D02B2"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43D82BD8" w14:textId="04853464" w:rsidR="00034EE8" w:rsidRPr="000217EE" w:rsidRDefault="00034EE8" w:rsidP="00FF1167">
      <w:pPr>
        <w:pStyle w:val="B2"/>
      </w:pPr>
      <w:r w:rsidRPr="000217EE">
        <w:rPr>
          <w:rFonts w:hint="eastAsia"/>
        </w:rPr>
        <w:lastRenderedPageBreak/>
        <w:t>4)</w:t>
      </w:r>
      <w:r w:rsidRPr="000217EE">
        <w:rPr>
          <w:rFonts w:hint="eastAsia"/>
        </w:rPr>
        <w:tab/>
        <w:t xml:space="preserve">if the MSGin5G message is needed to be distributed </w:t>
      </w:r>
      <w:r w:rsidRPr="000217EE">
        <w:t xml:space="preserve">based on </w:t>
      </w:r>
      <w:r w:rsidR="00C6491B">
        <w:rPr>
          <w:rFonts w:eastAsia="SimSun" w:hint="eastAsia"/>
          <w:lang w:val="en-US" w:eastAsia="zh-CN"/>
        </w:rPr>
        <w:t>Messaging Topic</w:t>
      </w:r>
      <w:r w:rsidR="00C6491B">
        <w:rPr>
          <w:rFonts w:hint="eastAsia"/>
        </w:rPr>
        <w:t>,</w:t>
      </w:r>
      <w:r w:rsidRPr="000217EE">
        <w:rPr>
          <w:rFonts w:hint="eastAsia"/>
        </w:rPr>
        <w:t xml:space="preserve"> the MSGin5G Server:</w:t>
      </w:r>
      <w:r w:rsidR="00FF1167">
        <w:t xml:space="preserve"> </w:t>
      </w:r>
      <w:r w:rsidRPr="000217EE">
        <w:rPr>
          <w:rFonts w:hint="eastAsia"/>
        </w:rPr>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3D87B607" w:rsidR="00034EE8" w:rsidRDefault="00034EE8" w:rsidP="00034EE8">
      <w:pPr>
        <w:pStyle w:val="B3"/>
      </w:pPr>
      <w:r w:rsidRPr="000217EE">
        <w:rPr>
          <w:rFonts w:hint="eastAsia"/>
        </w:rPr>
        <w:t>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r w:rsidR="00B50088">
        <w:t>;</w:t>
      </w:r>
      <w:r w:rsidR="00FF1167">
        <w:t xml:space="preserve"> or</w:t>
      </w:r>
    </w:p>
    <w:p w14:paraId="5C8A0548" w14:textId="1A5F116C" w:rsidR="00FF1167" w:rsidRDefault="00FF1167" w:rsidP="00034EE8">
      <w:pPr>
        <w:pStyle w:val="B3"/>
      </w:pPr>
      <w:r>
        <w:rPr>
          <w:rFonts w:eastAsia="SimSun" w:hint="eastAsia"/>
          <w:lang w:val="en-US" w:eastAsia="zh-CN"/>
        </w:rPr>
        <w:t>ii)</w:t>
      </w:r>
      <w:r>
        <w:rPr>
          <w:rFonts w:eastAsia="SimSun" w:hint="eastAsia"/>
          <w:lang w:val="en-US" w:eastAsia="zh-CN"/>
        </w:rPr>
        <w:tab/>
      </w:r>
      <w:r>
        <w:rPr>
          <w:rFonts w:hint="eastAsia"/>
        </w:rPr>
        <w:t>for each subscriber which is  Application Server or a Message Gateway, the MSGin5G Server shall follow the procedure specified in 3GPP</w:t>
      </w:r>
      <w:r>
        <w:t> TS 2</w:t>
      </w:r>
      <w:r>
        <w:rPr>
          <w:rFonts w:hint="eastAsia"/>
        </w:rPr>
        <w:t>9</w:t>
      </w:r>
      <w:r>
        <w:t>.</w:t>
      </w:r>
      <w:r>
        <w:rPr>
          <w:rFonts w:hint="eastAsia"/>
        </w:rPr>
        <w:t>538</w:t>
      </w:r>
      <w:r>
        <w:t> [</w:t>
      </w:r>
      <w:r>
        <w:rPr>
          <w:rFonts w:hint="eastAsia"/>
        </w:rPr>
        <w:t>7</w:t>
      </w:r>
      <w:r>
        <w:t>]</w:t>
      </w:r>
      <w:r>
        <w:rPr>
          <w:rFonts w:eastAsia="SimSun" w:hint="eastAsia"/>
          <w:lang w:val="en-US" w:eastAsia="zh-CN"/>
        </w:rPr>
        <w:t>; and</w:t>
      </w:r>
    </w:p>
    <w:p w14:paraId="2BCB5C6C" w14:textId="4D347EC1" w:rsidR="00B50088" w:rsidRPr="00740715" w:rsidRDefault="00B50088" w:rsidP="00740715">
      <w:pPr>
        <w:pStyle w:val="B2"/>
        <w:rPr>
          <w:rFonts w:eastAsia="SimSun"/>
          <w:lang w:val="en-US" w:eastAsia="zh-CN"/>
        </w:rPr>
      </w:pPr>
      <w:r>
        <w:rPr>
          <w:rFonts w:eastAsia="SimSun" w:hint="eastAsia"/>
          <w:lang w:val="en-US" w:eastAsia="zh-CN"/>
        </w:rPr>
        <w:t>5</w:t>
      </w:r>
      <w:r>
        <w:rPr>
          <w:rFonts w:hint="eastAsia"/>
        </w:rPr>
        <w:t>)</w:t>
      </w:r>
      <w:r>
        <w:rPr>
          <w:rFonts w:hint="eastAsia"/>
        </w:rPr>
        <w:tab/>
        <w:t xml:space="preserve">if the MSGin5G message is </w:t>
      </w:r>
      <w:r>
        <w:rPr>
          <w:rFonts w:eastAsia="SimSun" w:hint="eastAsia"/>
          <w:lang w:val="en-US" w:eastAsia="zh-CN"/>
        </w:rPr>
        <w:t xml:space="preserve">a broadcast message, </w:t>
      </w:r>
      <w:r>
        <w:rPr>
          <w:rFonts w:hint="eastAsia"/>
        </w:rPr>
        <w:t xml:space="preserve">the MSGin5G Server shall </w:t>
      </w:r>
      <w:r>
        <w:t xml:space="preserve">forward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sidR="00C13645">
        <w:rPr>
          <w:rFonts w:eastAsia="DengXian"/>
          <w:lang w:val="en-US" w:eastAsia="zh-CN"/>
        </w:rPr>
        <w:t>1</w:t>
      </w:r>
      <w:r>
        <w:rPr>
          <w:rFonts w:eastAsia="DengXian"/>
        </w:rPr>
        <w:t>]</w:t>
      </w:r>
      <w:r>
        <w:rPr>
          <w:rFonts w:eastAsia="DengXian"/>
          <w:lang w:eastAsia="zh-CN"/>
        </w:rPr>
        <w:t>)</w:t>
      </w:r>
      <w:r>
        <w:t xml:space="preserve"> via the Broadcast Message Gateway</w:t>
      </w:r>
      <w:r>
        <w:rPr>
          <w:rFonts w:eastAsia="SimSun" w:hint="eastAsia"/>
          <w:lang w:val="en-US" w:eastAsia="zh-CN"/>
        </w:rPr>
        <w:t xml:space="preserve"> as</w:t>
      </w:r>
      <w:r>
        <w:rPr>
          <w:rFonts w:hint="eastAsia"/>
        </w:rPr>
        <w:t xml:space="preserve"> specified in 3GPP</w:t>
      </w:r>
      <w:r>
        <w:t> TS 2</w:t>
      </w:r>
      <w:r>
        <w:rPr>
          <w:rFonts w:hint="eastAsia"/>
        </w:rPr>
        <w:t>9</w:t>
      </w:r>
      <w:r>
        <w:t>.</w:t>
      </w:r>
      <w:r>
        <w:rPr>
          <w:rFonts w:hint="eastAsia"/>
        </w:rPr>
        <w:t>538</w:t>
      </w:r>
      <w:r>
        <w:t> [</w:t>
      </w:r>
      <w:r>
        <w:rPr>
          <w:rFonts w:hint="eastAsia"/>
        </w:rPr>
        <w:t>7</w:t>
      </w:r>
      <w:r>
        <w:t>]</w:t>
      </w:r>
      <w:r>
        <w:rPr>
          <w:rFonts w:hint="eastAsia"/>
        </w:rPr>
        <w:t>;</w:t>
      </w:r>
      <w:r>
        <w:rPr>
          <w:rFonts w:eastAsia="SimSun" w:hint="eastAsia"/>
          <w:lang w:val="en-US" w:eastAsia="zh-CN"/>
        </w:rPr>
        <w:t xml:space="preserve"> and</w:t>
      </w:r>
    </w:p>
    <w:p w14:paraId="24262E2A" w14:textId="7CFCBAF6" w:rsidR="00034EE8" w:rsidRPr="000217EE" w:rsidRDefault="00883FC4" w:rsidP="00034EE8">
      <w:pPr>
        <w:pStyle w:val="B1"/>
      </w:pPr>
      <w:r>
        <w:rPr>
          <w:rFonts w:hint="eastAsia"/>
        </w:rPr>
        <w:t>e)</w:t>
      </w:r>
      <w:r>
        <w:rPr>
          <w:rFonts w:hint="eastAsia"/>
        </w:rPr>
        <w:tab/>
      </w:r>
      <w:r>
        <w:t>before</w:t>
      </w:r>
      <w:r>
        <w:rPr>
          <w:rFonts w:hint="eastAsia"/>
        </w:rPr>
        <w:t xml:space="preserve"> sending </w:t>
      </w:r>
      <w:r>
        <w:t xml:space="preserve">the </w:t>
      </w:r>
      <w:r>
        <w:rPr>
          <w:rFonts w:hint="eastAsia"/>
        </w:rPr>
        <w:t>new CoAP</w:t>
      </w:r>
      <w:r>
        <w:t xml:space="preserve"> message</w:t>
      </w:r>
      <w:r>
        <w:rPr>
          <w:rFonts w:hint="eastAsia"/>
        </w:rPr>
        <w:t xml:space="preserve"> generated in step d), t</w:t>
      </w:r>
      <w:r>
        <w:t xml:space="preserve">he </w:t>
      </w:r>
      <w:r>
        <w:rPr>
          <w:rFonts w:hint="eastAsia"/>
        </w:rPr>
        <w:t>MSGin5G Server shall</w:t>
      </w:r>
      <w:r>
        <w:t xml:space="preserve"> compare the size of </w:t>
      </w:r>
      <w:r w:rsidRPr="00883FC4">
        <w:rPr>
          <w:rFonts w:hint="eastAsia"/>
        </w:rPr>
        <w:t>the</w:t>
      </w:r>
      <w:r>
        <w:t xml:space="preserve">"Payload" </w:t>
      </w:r>
      <w:r>
        <w:rPr>
          <w:rFonts w:hint="eastAsia"/>
        </w:rPr>
        <w:t>element</w:t>
      </w:r>
      <w:r w:rsidRPr="00883FC4">
        <w:rPr>
          <w:rFonts w:hint="eastAsia"/>
        </w:rPr>
        <w:t xml:space="preserve"> in </w:t>
      </w:r>
      <w:r>
        <w:t xml:space="preserve">the </w:t>
      </w:r>
      <w:r w:rsidRPr="00883FC4">
        <w:rPr>
          <w:rFonts w:hint="eastAsia"/>
        </w:rPr>
        <w:t xml:space="preserve">payload of the </w:t>
      </w:r>
      <w:r>
        <w:rPr>
          <w:rFonts w:hint="eastAsia"/>
        </w:rPr>
        <w:t>new CoAP</w:t>
      </w:r>
      <w:r>
        <w:t xml:space="preserve"> message to theMSGin5G Client Supported MSGin5G segment size</w:t>
      </w:r>
      <w:r w:rsidRPr="00883FC4">
        <w:rPr>
          <w:rFonts w:hint="eastAsia"/>
        </w:rPr>
        <w:t xml:space="preserve"> of the recipient MSGin5G Client by checking the </w:t>
      </w:r>
      <w:r>
        <w:t>MSGin5G Client Supported MSGin5G segment size</w:t>
      </w:r>
      <w:r w:rsidRPr="00883FC4">
        <w:rPr>
          <w:rFonts w:hint="eastAsia"/>
        </w:rPr>
        <w:t xml:space="preserve"> in the </w:t>
      </w:r>
      <w:r>
        <w:t>MSGin5G UE registration request</w:t>
      </w:r>
      <w:r w:rsidRPr="00883FC4">
        <w:rPr>
          <w:rFonts w:hint="eastAsia"/>
        </w:rPr>
        <w:t xml:space="preserve"> of the recipient</w:t>
      </w:r>
      <w:r>
        <w:rPr>
          <w:rFonts w:hint="eastAsia"/>
        </w:rPr>
        <w:t>.</w:t>
      </w:r>
      <w:r>
        <w:t xml:space="preserve"> </w:t>
      </w:r>
      <w:r>
        <w:rPr>
          <w:rFonts w:hint="eastAsia"/>
        </w:rPr>
        <w:t xml:space="preserve">If the </w:t>
      </w:r>
      <w:r>
        <w:t xml:space="preserve">size exceeds, the MSGin5G </w:t>
      </w:r>
      <w:r>
        <w:rPr>
          <w:rFonts w:hint="eastAsia"/>
        </w:rPr>
        <w:t>Server</w:t>
      </w:r>
      <w:r>
        <w:t xml:space="preserve"> </w:t>
      </w:r>
      <w:r>
        <w:rPr>
          <w:rFonts w:hint="eastAsia"/>
        </w:rPr>
        <w:t xml:space="preserve">shall </w:t>
      </w:r>
      <w:r>
        <w:t xml:space="preserve">segment the </w:t>
      </w:r>
      <w:r>
        <w:rPr>
          <w:rFonts w:hint="eastAsia"/>
        </w:rPr>
        <w:t>MSGin5G</w:t>
      </w:r>
      <w:r>
        <w:t xml:space="preserve"> message into a set of segmented </w:t>
      </w:r>
      <w:r>
        <w:rPr>
          <w:rFonts w:hint="eastAsia"/>
        </w:rPr>
        <w:t xml:space="preserve">MSGin5G </w:t>
      </w:r>
      <w:r>
        <w:t>messages such that</w:t>
      </w:r>
      <w:r w:rsidRPr="00883FC4">
        <w:rPr>
          <w:rFonts w:hint="eastAsia"/>
        </w:rPr>
        <w:t xml:space="preserve"> the payload of</w:t>
      </w:r>
      <w:r>
        <w:t xml:space="preserve"> each segmented </w:t>
      </w:r>
      <w:r>
        <w:rPr>
          <w:rFonts w:hint="eastAsia"/>
        </w:rPr>
        <w:t xml:space="preserve">MSGin5G </w:t>
      </w:r>
      <w:r>
        <w:t>message can fit within the MSGin5G Client Supported MSGin5G segment size.</w:t>
      </w:r>
      <w:r>
        <w:rPr>
          <w:rFonts w:hint="eastAsia"/>
        </w:rPr>
        <w:t xml:space="preserve"> For each </w:t>
      </w:r>
      <w:r>
        <w:t xml:space="preserve">segmented </w:t>
      </w:r>
      <w:r>
        <w:rPr>
          <w:rFonts w:hint="eastAsia"/>
        </w:rPr>
        <w:t xml:space="preserve">MSGin5G </w:t>
      </w:r>
      <w:r>
        <w:t>message</w:t>
      </w:r>
      <w:r>
        <w:rPr>
          <w:rFonts w:hint="eastAsia"/>
        </w:rPr>
        <w:t>,</w:t>
      </w:r>
      <w:r w:rsidRPr="00883FC4">
        <w:rPr>
          <w:rFonts w:hint="eastAsia"/>
        </w:rPr>
        <w:t xml:space="preserve"> in addition to the information elements generated in step d),</w:t>
      </w:r>
      <w:r>
        <w:rPr>
          <w:rFonts w:hint="eastAsia"/>
        </w:rPr>
        <w:t xml:space="preserve"> the MSGin5G Server</w:t>
      </w:r>
      <w:r>
        <w:t xml:space="preserve"> shall also</w:t>
      </w:r>
      <w:r>
        <w:rPr>
          <w:rFonts w:hint="eastAsia"/>
        </w:rPr>
        <w:t>:</w:t>
      </w:r>
    </w:p>
    <w:p w14:paraId="67C5C2F8" w14:textId="4C2C1EC5" w:rsidR="00034EE8" w:rsidRPr="000217EE" w:rsidRDefault="00034EE8" w:rsidP="00034EE8">
      <w:pPr>
        <w:pStyle w:val="B2"/>
      </w:pPr>
      <w:r w:rsidRPr="000217EE">
        <w:rPr>
          <w:rFonts w:hint="eastAsia"/>
        </w:rPr>
        <w:t>1)</w:t>
      </w:r>
      <w:r w:rsidRPr="000217EE">
        <w:rPr>
          <w:rFonts w:hint="eastAsia"/>
        </w:rPr>
        <w:tab/>
        <w:t xml:space="preserve">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53A550CB" w:rsidR="00034EE8" w:rsidRPr="000217EE" w:rsidRDefault="00034EE8" w:rsidP="00034EE8">
      <w:pPr>
        <w:pStyle w:val="B2"/>
      </w:pPr>
      <w:r w:rsidRPr="000217EE">
        <w:rPr>
          <w:rFonts w:hint="eastAsia"/>
        </w:rPr>
        <w:t>2)</w:t>
      </w:r>
      <w:r w:rsidRPr="000217EE">
        <w:rPr>
          <w:rFonts w:hint="eastAsia"/>
        </w:rPr>
        <w:tab/>
        <w:t xml:space="preserve">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081964CD" w:rsidR="00034EE8" w:rsidRPr="000217EE" w:rsidRDefault="00034EE8" w:rsidP="00034EE8">
      <w:pPr>
        <w:pStyle w:val="B2"/>
      </w:pPr>
      <w:r w:rsidRPr="000217EE">
        <w:rPr>
          <w:rFonts w:hint="eastAsia"/>
        </w:rPr>
        <w:t>3)</w:t>
      </w:r>
      <w:r w:rsidRPr="000217EE">
        <w:rPr>
          <w:rFonts w:hint="eastAsia"/>
        </w:rPr>
        <w:tab/>
        <w:t xml:space="preserve">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20A87574" w:rsidR="00034EE8" w:rsidRPr="000217EE" w:rsidRDefault="00034EE8" w:rsidP="00034EE8">
      <w:pPr>
        <w:pStyle w:val="B2"/>
      </w:pPr>
      <w:r w:rsidRPr="000217EE">
        <w:rPr>
          <w:rFonts w:hint="eastAsia"/>
        </w:rPr>
        <w:t xml:space="preserve">4)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79AEB0B0" w:rsidR="00034EE8" w:rsidRDefault="00034EE8" w:rsidP="00034EE8">
      <w:pPr>
        <w:pStyle w:val="B2"/>
      </w:pPr>
      <w:r w:rsidRPr="000217EE">
        <w:rPr>
          <w:rFonts w:hint="eastAsia"/>
        </w:rPr>
        <w:t>5)</w:t>
      </w:r>
      <w:r w:rsidRPr="000217EE">
        <w:rPr>
          <w:rFonts w:hint="eastAsia"/>
        </w:rPr>
        <w:tab/>
        <w:t xml:space="preserve">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w:t>
      </w:r>
    </w:p>
    <w:p w14:paraId="7D82C447" w14:textId="77777777" w:rsidR="00180B59" w:rsidRDefault="00F44E88" w:rsidP="00F44E88">
      <w:pPr>
        <w:rPr>
          <w:lang w:val="en-US" w:eastAsia="zh-CN"/>
        </w:rPr>
      </w:pPr>
      <w:r>
        <w:rPr>
          <w:rFonts w:hint="eastAsia"/>
          <w:lang w:val="en-US" w:eastAsia="zh-CN"/>
        </w:rPr>
        <w:t>If the MSGin5G UE state is "not registered",</w:t>
      </w:r>
      <w:r w:rsidR="00737080">
        <w:rPr>
          <w:lang w:val="en-US" w:eastAsia="zh-CN"/>
        </w:rPr>
        <w:t xml:space="preserve"> </w:t>
      </w:r>
      <w:r>
        <w:rPr>
          <w:rFonts w:hint="eastAsia"/>
          <w:lang w:val="en-US" w:eastAsia="zh-CN"/>
        </w:rPr>
        <w:t>based on local implementation, the MSGin5G Server may try to inform the MSGin5G UE via the device triggering procedure as specified in 3GPP TS 29.538 [7] about an incoming message and the MSGin5G UE needs to register and receive the message.</w:t>
      </w:r>
    </w:p>
    <w:p w14:paraId="76137F93" w14:textId="3DBD5011" w:rsidR="00F44E88" w:rsidRDefault="00F44E88" w:rsidP="00F44E88">
      <w:pPr>
        <w:rPr>
          <w:lang w:val="en-US" w:eastAsia="zh-CN"/>
        </w:rPr>
      </w:pPr>
      <w:r>
        <w:rPr>
          <w:rFonts w:hint="eastAsia"/>
          <w:lang w:val="en-US" w:eastAsia="zh-CN"/>
        </w:rPr>
        <w:t xml:space="preserve">The MSGin5G Server checks the availability of recipient by checking the UE registration status. The MSGin5G Server </w:t>
      </w:r>
      <w:r w:rsidR="00F64988">
        <w:rPr>
          <w:lang w:val="en-US" w:eastAsia="zh-CN"/>
        </w:rPr>
        <w:t>may</w:t>
      </w:r>
      <w:r>
        <w:rPr>
          <w:rFonts w:hint="eastAsia"/>
          <w:lang w:val="en-US" w:eastAsia="zh-CN"/>
        </w:rPr>
        <w:t xml:space="preserve"> also use UE reachability status monitoring specified in 3GPP TS 29.538 [7] to </w:t>
      </w:r>
      <w:r w:rsidR="00FF1167">
        <w:rPr>
          <w:lang w:val="en-US" w:eastAsia="zh-CN"/>
        </w:rPr>
        <w:t>check</w:t>
      </w:r>
      <w:r>
        <w:rPr>
          <w:rFonts w:hint="eastAsia"/>
          <w:lang w:val="en-US" w:eastAsia="zh-CN"/>
        </w:rPr>
        <w:t xml:space="preserve"> whether the recipient is available. If the recipient is available, the MSGin5G Server send the new CoAP message generated as above to the recipient. If the recipient is unavailable, the MSGin5G Server checks whether a "Store and forward flag" element </w:t>
      </w:r>
      <w:r w:rsidR="00F962B7">
        <w:rPr>
          <w:rFonts w:hint="eastAsia"/>
          <w:lang w:val="en-US" w:eastAsia="zh-CN"/>
        </w:rPr>
        <w:t xml:space="preserve">indicates that </w:t>
      </w:r>
      <w:r w:rsidR="00F962B7">
        <w:t>"Store and forward"</w:t>
      </w:r>
      <w:r w:rsidR="00F962B7">
        <w:rPr>
          <w:rFonts w:eastAsia="SimSun" w:hint="eastAsia"/>
          <w:lang w:val="en-US" w:eastAsia="zh-CN"/>
        </w:rPr>
        <w:t xml:space="preserve"> service is requested</w:t>
      </w:r>
      <w:r w:rsidR="00F962B7">
        <w:rPr>
          <w:rFonts w:eastAsia="SimSun"/>
          <w:lang w:val="en-US" w:eastAsia="zh-CN"/>
        </w:rPr>
        <w:t xml:space="preserve"> for this </w:t>
      </w:r>
      <w:r>
        <w:rPr>
          <w:rFonts w:hint="eastAsia"/>
          <w:lang w:val="en-US" w:eastAsia="zh-CN"/>
        </w:rPr>
        <w:t>MSGin5G message:</w:t>
      </w:r>
    </w:p>
    <w:p w14:paraId="4F0BF446" w14:textId="22EF2CD6" w:rsidR="002C24B1" w:rsidRDefault="00131CA5" w:rsidP="002C24B1">
      <w:pPr>
        <w:pStyle w:val="B1"/>
        <w:rPr>
          <w:rFonts w:eastAsia="SimSun"/>
          <w:lang w:val="en-US" w:eastAsia="zh-CN"/>
        </w:rPr>
      </w:pPr>
      <w:r>
        <w:rPr>
          <w:rFonts w:eastAsia="SimSun" w:hint="eastAsia"/>
          <w:lang w:val="en-US" w:eastAsia="zh-CN"/>
        </w:rPr>
        <w:t>a1</w:t>
      </w:r>
      <w:r>
        <w:rPr>
          <w:rFonts w:hint="eastAsia"/>
        </w:rPr>
        <w:t>)</w:t>
      </w:r>
      <w:r>
        <w:rPr>
          <w:rFonts w:hint="eastAsia"/>
        </w:rPr>
        <w:tab/>
        <w:t xml:space="preserve">if the </w:t>
      </w:r>
      <w:r>
        <w:t xml:space="preserve">"Store and forward flag" </w:t>
      </w:r>
      <w:r>
        <w:rPr>
          <w:rFonts w:hint="eastAsia"/>
        </w:rPr>
        <w:t xml:space="preserve">element </w:t>
      </w:r>
      <w:r>
        <w:rPr>
          <w:rFonts w:hint="eastAsia"/>
          <w:lang w:val="en-US" w:eastAsia="zh-CN"/>
        </w:rPr>
        <w:t xml:space="preserve">indicates that </w:t>
      </w:r>
      <w:r>
        <w:t>"Store and forward"</w:t>
      </w:r>
      <w:r>
        <w:rPr>
          <w:rFonts w:eastAsia="SimSun" w:hint="eastAsia"/>
          <w:lang w:val="en-US" w:eastAsia="zh-CN"/>
        </w:rPr>
        <w:t xml:space="preserve"> service is not requested</w:t>
      </w:r>
      <w:r w:rsidR="002C24B1">
        <w:rPr>
          <w:rFonts w:hint="eastAsia"/>
        </w:rPr>
        <w:t>,</w:t>
      </w:r>
      <w:r w:rsidR="002C24B1">
        <w:rPr>
          <w:rFonts w:eastAsia="SimSun" w:hint="eastAsia"/>
          <w:lang w:val="en-US" w:eastAsia="zh-CN"/>
        </w:rPr>
        <w:t xml:space="preserve"> the MSGin5G Server checks whether the deferred message service is enabled by the MSGin5G service provider:</w:t>
      </w:r>
    </w:p>
    <w:p w14:paraId="18A70B62" w14:textId="77777777" w:rsidR="002C24B1" w:rsidRDefault="002C24B1" w:rsidP="002C24B1">
      <w:pPr>
        <w:pStyle w:val="B2"/>
        <w:rPr>
          <w:lang w:val="en-US" w:eastAsia="zh-CN"/>
        </w:rPr>
      </w:pPr>
      <w:r>
        <w:rPr>
          <w:rFonts w:hint="eastAsia"/>
          <w:lang w:val="en-US" w:eastAsia="zh-CN"/>
        </w:rPr>
        <w:t>1)</w:t>
      </w:r>
      <w:r>
        <w:rPr>
          <w:rFonts w:hint="eastAsia"/>
          <w:lang w:val="en-US" w:eastAsia="zh-CN"/>
        </w:rPr>
        <w:tab/>
        <w:t xml:space="preserve">if the </w:t>
      </w:r>
      <w:r>
        <w:rPr>
          <w:rFonts w:eastAsia="SimSun" w:hint="eastAsia"/>
          <w:lang w:val="en-US" w:eastAsia="zh-CN"/>
        </w:rPr>
        <w:t>deferred message service is enabled, the MSGin5G Server stores the MSGin5G message and</w:t>
      </w:r>
      <w:r>
        <w:rPr>
          <w:rFonts w:hint="eastAsia"/>
          <w:lang w:val="en-US" w:eastAsia="zh-CN"/>
        </w:rPr>
        <w:t xml:space="preserve"> </w:t>
      </w:r>
      <w:r>
        <w:rPr>
          <w:rFonts w:eastAsia="SimSun" w:hint="eastAsia"/>
          <w:lang w:val="en-US" w:eastAsia="zh-CN"/>
        </w:rPr>
        <w:t xml:space="preserve">the </w:t>
      </w:r>
      <w:r>
        <w:rPr>
          <w:rFonts w:hint="eastAsia"/>
          <w:lang w:eastAsia="zh-CN"/>
        </w:rPr>
        <w:t>start</w:t>
      </w:r>
      <w:r>
        <w:rPr>
          <w:rFonts w:hint="eastAsia"/>
          <w:lang w:val="en-US" w:eastAsia="zh-CN"/>
        </w:rPr>
        <w:t>s</w:t>
      </w:r>
      <w:r>
        <w:rPr>
          <w:rFonts w:hint="eastAsia"/>
          <w:lang w:eastAsia="zh-CN"/>
        </w:rPr>
        <w:t xml:space="preserve"> the </w:t>
      </w:r>
      <w:r>
        <w:rPr>
          <w:rFonts w:hint="eastAsia"/>
          <w:lang w:val="en-US" w:eastAsia="zh-CN"/>
        </w:rPr>
        <w:t xml:space="preserve">deferred </w:t>
      </w:r>
      <w:r>
        <w:rPr>
          <w:rFonts w:hint="eastAsia"/>
          <w:lang w:eastAsia="zh-CN"/>
        </w:rPr>
        <w:t>delivery procedure</w:t>
      </w:r>
      <w:r>
        <w:rPr>
          <w:rFonts w:hint="eastAsia"/>
          <w:lang w:val="en-US" w:eastAsia="zh-CN"/>
        </w:rPr>
        <w:t xml:space="preserve"> as specified in clause 6.4.1.2.6.3; or</w:t>
      </w:r>
    </w:p>
    <w:p w14:paraId="51914F3F" w14:textId="3D21A86F" w:rsidR="00131CA5" w:rsidRDefault="002C24B1" w:rsidP="002C24B1">
      <w:pPr>
        <w:pStyle w:val="B2"/>
      </w:pPr>
      <w:r>
        <w:rPr>
          <w:rFonts w:hint="eastAsia"/>
          <w:lang w:val="en-US" w:eastAsia="zh-CN"/>
        </w:rPr>
        <w:t>2)</w:t>
      </w:r>
      <w:r>
        <w:rPr>
          <w:rFonts w:hint="eastAsia"/>
          <w:lang w:val="en-US" w:eastAsia="zh-CN"/>
        </w:rPr>
        <w:tab/>
        <w:t>otherwise</w:t>
      </w:r>
      <w:r w:rsidRPr="002C24B1">
        <w:rPr>
          <w:rFonts w:hint="eastAsia"/>
          <w:lang w:val="en-US" w:eastAsia="zh-CN"/>
        </w:rPr>
        <w:t xml:space="preserve"> </w:t>
      </w:r>
      <w:r w:rsidR="00131CA5" w:rsidRPr="002C24B1">
        <w:rPr>
          <w:rFonts w:hint="eastAsia"/>
          <w:lang w:val="en-US" w:eastAsia="zh-CN"/>
        </w:rPr>
        <w:t xml:space="preserve">the </w:t>
      </w:r>
      <w:r w:rsidR="00131CA5" w:rsidRPr="002C24B1">
        <w:rPr>
          <w:lang w:val="en-US" w:eastAsia="zh-CN"/>
        </w:rPr>
        <w:t>MSGin5G Server discard</w:t>
      </w:r>
      <w:r w:rsidR="00131CA5" w:rsidRPr="002C24B1">
        <w:rPr>
          <w:rFonts w:hint="eastAsia"/>
          <w:lang w:val="en-US" w:eastAsia="zh-CN"/>
        </w:rPr>
        <w:t xml:space="preserve">s the </w:t>
      </w:r>
      <w:r w:rsidR="00131CA5" w:rsidRPr="002C24B1">
        <w:rPr>
          <w:lang w:val="en-US" w:eastAsia="zh-CN"/>
        </w:rPr>
        <w:t xml:space="preserve">message </w:t>
      </w:r>
      <w:r w:rsidR="00131CA5">
        <w:rPr>
          <w:rFonts w:hint="eastAsia"/>
          <w:lang w:val="en-US" w:eastAsia="zh-CN"/>
        </w:rPr>
        <w:t>or local implementation may apply. T</w:t>
      </w:r>
      <w:r w:rsidR="00131CA5" w:rsidRPr="002C24B1">
        <w:rPr>
          <w:rFonts w:hint="eastAsia"/>
          <w:lang w:val="en-US" w:eastAsia="zh-CN"/>
        </w:rPr>
        <w:t xml:space="preserve">he </w:t>
      </w:r>
      <w:r w:rsidR="00131CA5" w:rsidRPr="002C24B1">
        <w:rPr>
          <w:lang w:val="en-US" w:eastAsia="zh-CN"/>
        </w:rPr>
        <w:t>MSGin5G Server may send a message response as</w:t>
      </w:r>
      <w:r w:rsidR="00131CA5" w:rsidRPr="002C24B1">
        <w:rPr>
          <w:rFonts w:hint="eastAsia"/>
          <w:lang w:val="en-US" w:eastAsia="zh-CN"/>
        </w:rPr>
        <w:t xml:space="preserve"> specified in clause</w:t>
      </w:r>
      <w:r w:rsidR="00131CA5" w:rsidRPr="002C24B1">
        <w:rPr>
          <w:lang w:val="en-US" w:eastAsia="zh-CN"/>
        </w:rPr>
        <w:t> </w:t>
      </w:r>
      <w:r w:rsidR="00131CA5" w:rsidRPr="002C24B1">
        <w:rPr>
          <w:rFonts w:hint="eastAsia"/>
          <w:lang w:val="en-US" w:eastAsia="zh-CN"/>
        </w:rPr>
        <w:t>6.4.1.2.2</w:t>
      </w:r>
      <w:r w:rsidR="00131CA5" w:rsidRPr="002C24B1">
        <w:rPr>
          <w:lang w:val="en-US" w:eastAsia="zh-CN"/>
        </w:rPr>
        <w:t xml:space="preserve"> which includes </w:t>
      </w:r>
      <w:r w:rsidR="00131CA5" w:rsidRPr="002C24B1">
        <w:rPr>
          <w:rFonts w:hint="eastAsia"/>
          <w:lang w:val="en-US" w:eastAsia="zh-CN"/>
        </w:rPr>
        <w:t>delivery</w:t>
      </w:r>
      <w:r w:rsidR="00131CA5" w:rsidRPr="002C24B1">
        <w:rPr>
          <w:lang w:val="en-US" w:eastAsia="zh-CN"/>
        </w:rPr>
        <w:t xml:space="preserve"> status information</w:t>
      </w:r>
      <w:r w:rsidR="00131CA5" w:rsidRPr="002C24B1">
        <w:rPr>
          <w:rFonts w:hint="eastAsia"/>
          <w:lang w:val="en-US" w:eastAsia="zh-CN"/>
        </w:rPr>
        <w:t xml:space="preserve"> in</w:t>
      </w:r>
      <w:r w:rsidR="00131CA5" w:rsidRPr="002C24B1">
        <w:rPr>
          <w:lang w:val="en-US" w:eastAsia="zh-CN"/>
        </w:rPr>
        <w:t xml:space="preserve"> the "Delivery Status"</w:t>
      </w:r>
      <w:r w:rsidR="00131CA5" w:rsidRPr="002C24B1">
        <w:rPr>
          <w:rFonts w:hint="eastAsia"/>
          <w:lang w:val="en-US" w:eastAsia="zh-CN"/>
        </w:rPr>
        <w:t xml:space="preserve"> </w:t>
      </w:r>
      <w:r w:rsidR="00131CA5" w:rsidRPr="002C24B1">
        <w:rPr>
          <w:lang w:val="en-US" w:eastAsia="zh-CN"/>
        </w:rPr>
        <w:t>element, e.g., that the message was discarded</w:t>
      </w:r>
      <w:r w:rsidR="00FF1167" w:rsidRPr="002C24B1">
        <w:rPr>
          <w:lang w:val="en-US" w:eastAsia="zh-CN"/>
        </w:rPr>
        <w:t xml:space="preserve"> </w:t>
      </w:r>
      <w:r w:rsidR="00FF1167" w:rsidRPr="002C24B1">
        <w:rPr>
          <w:rFonts w:hint="eastAsia"/>
          <w:lang w:val="en-US" w:eastAsia="zh-CN"/>
        </w:rPr>
        <w:t>and the procedure is finished; or</w:t>
      </w:r>
    </w:p>
    <w:p w14:paraId="36CB3E32" w14:textId="77777777" w:rsidR="00FF1167" w:rsidRDefault="00131CA5" w:rsidP="00131CA5">
      <w:pPr>
        <w:pStyle w:val="B1"/>
        <w:rPr>
          <w:lang w:val="en-US" w:eastAsia="zh-CN"/>
        </w:rPr>
      </w:pPr>
      <w:r>
        <w:rPr>
          <w:lang w:val="en-US" w:eastAsia="zh-CN"/>
        </w:rPr>
        <w:t>b1</w:t>
      </w:r>
      <w:r>
        <w:rPr>
          <w:lang w:val="en-US"/>
        </w:rPr>
        <w:t>)</w:t>
      </w:r>
      <w:r>
        <w:rPr>
          <w:lang w:val="en-US"/>
        </w:rPr>
        <w:tab/>
        <w:t xml:space="preserve">if the "Store and forward flag" element </w:t>
      </w:r>
      <w:r>
        <w:rPr>
          <w:rFonts w:hint="eastAsia"/>
          <w:lang w:val="en-US" w:eastAsia="zh-CN"/>
        </w:rPr>
        <w:t xml:space="preserve">indicates that </w:t>
      </w:r>
      <w:r>
        <w:t>"Store and forward"</w:t>
      </w:r>
      <w:r>
        <w:rPr>
          <w:rFonts w:eastAsia="SimSun" w:hint="eastAsia"/>
          <w:lang w:val="en-US" w:eastAsia="zh-CN"/>
        </w:rPr>
        <w:t xml:space="preserve"> service is requested</w:t>
      </w:r>
      <w:r>
        <w:rPr>
          <w:lang w:val="en-US" w:eastAsia="zh-CN"/>
        </w:rPr>
        <w:t>,</w:t>
      </w:r>
    </w:p>
    <w:p w14:paraId="4E9A0C43" w14:textId="08686FE3" w:rsidR="00131CA5" w:rsidRDefault="00FF1167" w:rsidP="00131CA5">
      <w:pPr>
        <w:pStyle w:val="B1"/>
      </w:pPr>
      <w:r>
        <w:rPr>
          <w:rFonts w:hint="eastAsia"/>
          <w:lang w:val="en-US" w:eastAsia="zh-CN"/>
        </w:rPr>
        <w:lastRenderedPageBreak/>
        <w:t>1)</w:t>
      </w:r>
      <w:r>
        <w:rPr>
          <w:rFonts w:hint="eastAsia"/>
          <w:lang w:val="en-US" w:eastAsia="zh-CN"/>
        </w:rPr>
        <w:tab/>
      </w:r>
      <w:r w:rsidR="00131CA5">
        <w:rPr>
          <w:lang w:val="en-US"/>
        </w:rPr>
        <w:t xml:space="preserve">the MSGin5G Server stores the message </w:t>
      </w:r>
      <w:r w:rsidR="00131CA5">
        <w:rPr>
          <w:lang w:val="en-US" w:eastAsia="zh-CN"/>
        </w:rPr>
        <w:t xml:space="preserve">temporarily </w:t>
      </w:r>
      <w:r w:rsidR="00131CA5">
        <w:rPr>
          <w:lang w:val="en-US"/>
        </w:rPr>
        <w:t xml:space="preserve">and </w:t>
      </w:r>
      <w:r w:rsidR="00131CA5">
        <w:rPr>
          <w:lang w:val="en-US" w:eastAsia="zh-CN"/>
        </w:rPr>
        <w:t>wait</w:t>
      </w:r>
      <w:r w:rsidR="00131CA5">
        <w:rPr>
          <w:rFonts w:hint="eastAsia"/>
          <w:lang w:val="en-US" w:eastAsia="zh-CN"/>
        </w:rPr>
        <w:t>s</w:t>
      </w:r>
      <w:r w:rsidR="00131CA5">
        <w:rPr>
          <w:lang w:val="en-US" w:eastAsia="zh-CN"/>
        </w:rPr>
        <w:t xml:space="preserve"> for the next delivery opportunity</w:t>
      </w:r>
      <w:r w:rsidR="00131CA5">
        <w:rPr>
          <w:rFonts w:hint="eastAsia"/>
          <w:lang w:val="en-US" w:eastAsia="zh-CN"/>
        </w:rPr>
        <w:t xml:space="preserve"> until the </w:t>
      </w:r>
      <w:r w:rsidR="00131CA5">
        <w:t>expiration time</w:t>
      </w:r>
      <w:r w:rsidR="00131CA5">
        <w:rPr>
          <w:rFonts w:eastAsia="SimSun" w:hint="eastAsia"/>
          <w:lang w:val="en-US" w:eastAsia="zh-CN"/>
        </w:rPr>
        <w:t xml:space="preserve"> of this message which is included in the </w:t>
      </w:r>
      <w:r w:rsidR="00131CA5">
        <w:t>"Message expiration time"</w:t>
      </w:r>
      <w:r w:rsidR="00131CA5">
        <w:rPr>
          <w:rFonts w:hint="eastAsia"/>
        </w:rPr>
        <w:t xml:space="preserve"> element</w:t>
      </w:r>
      <w:r w:rsidR="00131CA5">
        <w:rPr>
          <w:rFonts w:eastAsia="SimSun" w:hint="eastAsia"/>
          <w:lang w:val="en-US" w:eastAsia="zh-CN"/>
        </w:rPr>
        <w:t xml:space="preserve"> in the </w:t>
      </w:r>
      <w:r w:rsidR="00131CA5">
        <w:t>"Store and forward parameters"</w:t>
      </w:r>
      <w:r w:rsidR="00131CA5">
        <w:rPr>
          <w:rFonts w:eastAsia="SimSun" w:hint="eastAsia"/>
          <w:lang w:val="en-US" w:eastAsia="zh-CN"/>
        </w:rPr>
        <w:t xml:space="preserve"> element passed.</w:t>
      </w:r>
      <w:r w:rsidR="00131CA5">
        <w:rPr>
          <w:lang w:val="en-US" w:eastAsia="zh-CN"/>
        </w:rPr>
        <w:t xml:space="preserve"> The delivery opportunity may be known by the MSGin5G Server by</w:t>
      </w:r>
      <w:r w:rsidR="00131CA5">
        <w:rPr>
          <w:rFonts w:hint="eastAsia"/>
          <w:lang w:val="en-US" w:eastAsia="zh-CN"/>
        </w:rPr>
        <w:t xml:space="preserve"> the registration of recipient MSGin5G Client or by </w:t>
      </w:r>
      <w:r w:rsidR="00131CA5">
        <w:rPr>
          <w:rFonts w:eastAsia="SimSun" w:hint="eastAsia"/>
          <w:lang w:val="en-US" w:eastAsia="zh-CN"/>
        </w:rPr>
        <w:t>obtaining</w:t>
      </w:r>
      <w:r w:rsidR="00131CA5">
        <w:t xml:space="preserve"> the </w:t>
      </w:r>
      <w:r w:rsidR="00131CA5">
        <w:rPr>
          <w:rFonts w:hint="eastAsia"/>
        </w:rPr>
        <w:t xml:space="preserve">information from the </w:t>
      </w:r>
      <w:r w:rsidR="00131CA5">
        <w:t>"Store and forward parameters"</w:t>
      </w:r>
      <w:r w:rsidR="00131CA5">
        <w:rPr>
          <w:rFonts w:hint="eastAsia"/>
        </w:rPr>
        <w:t xml:space="preserve"> element</w:t>
      </w:r>
      <w:r w:rsidR="00131CA5">
        <w:rPr>
          <w:rFonts w:eastAsia="SimSun" w:hint="eastAsia"/>
          <w:lang w:val="en-US" w:eastAsia="zh-CN"/>
        </w:rPr>
        <w:t>, e.g.</w:t>
      </w:r>
      <w:r>
        <w:rPr>
          <w:rFonts w:eastAsia="SimSun"/>
          <w:lang w:val="en-US" w:eastAsia="zh-CN"/>
        </w:rPr>
        <w:t xml:space="preserve"> </w:t>
      </w:r>
      <w:r w:rsidR="00131CA5">
        <w:rPr>
          <w:rFonts w:eastAsia="SimSun" w:hint="eastAsia"/>
          <w:lang w:val="en-US" w:eastAsia="zh-CN"/>
        </w:rPr>
        <w:t xml:space="preserve">from the </w:t>
      </w:r>
      <w:r w:rsidR="00131CA5">
        <w:t>"Application specific store and forward information"</w:t>
      </w:r>
      <w:r w:rsidR="00131CA5">
        <w:rPr>
          <w:rFonts w:hint="eastAsia"/>
        </w:rPr>
        <w:t xml:space="preserve"> element. The </w:t>
      </w:r>
      <w:r w:rsidR="00131CA5">
        <w:t>MSGin5G Server may send a message response as</w:t>
      </w:r>
      <w:r w:rsidR="00131CA5">
        <w:rPr>
          <w:rFonts w:hint="eastAsia"/>
        </w:rPr>
        <w:t xml:space="preserve"> specified in clause</w:t>
      </w:r>
      <w:r w:rsidR="00131CA5">
        <w:t> </w:t>
      </w:r>
      <w:r w:rsidR="00131CA5">
        <w:rPr>
          <w:rFonts w:hint="eastAsia"/>
        </w:rPr>
        <w:t>6.4.1.2.2</w:t>
      </w:r>
      <w:r w:rsidR="00131CA5">
        <w:t xml:space="preserve"> which includes store and forward status information in the "Delivery Status"</w:t>
      </w:r>
      <w:r w:rsidR="00131CA5">
        <w:rPr>
          <w:rFonts w:hint="eastAsia"/>
        </w:rPr>
        <w:t xml:space="preserve"> </w:t>
      </w:r>
      <w:r w:rsidR="00131CA5">
        <w:t>element, e.g., the delivery had been deferred</w:t>
      </w:r>
      <w:r w:rsidR="00131CA5">
        <w:rPr>
          <w:rFonts w:hint="eastAsia"/>
        </w:rPr>
        <w:t>; and</w:t>
      </w:r>
    </w:p>
    <w:p w14:paraId="7C153252" w14:textId="66B225EF" w:rsidR="002C24B1" w:rsidRDefault="00FF1167" w:rsidP="00131CA5">
      <w:pPr>
        <w:pStyle w:val="B1"/>
        <w:rPr>
          <w:lang w:val="en-US"/>
        </w:rPr>
      </w:pPr>
      <w:r>
        <w:rPr>
          <w:rFonts w:eastAsia="SimSun"/>
          <w:lang w:val="en-US" w:eastAsia="zh-CN"/>
        </w:rPr>
        <w:t>2</w:t>
      </w:r>
      <w:r w:rsidR="00131CA5">
        <w:rPr>
          <w:lang w:val="en-US"/>
        </w:rPr>
        <w:t>)</w:t>
      </w:r>
      <w:r w:rsidR="00131CA5">
        <w:rPr>
          <w:lang w:val="en-US"/>
        </w:rPr>
        <w:tab/>
        <w:t xml:space="preserve">when the </w:t>
      </w:r>
      <w:r w:rsidR="00131CA5">
        <w:rPr>
          <w:lang w:val="en-US" w:eastAsia="zh-CN"/>
        </w:rPr>
        <w:t>delivery opportunity</w:t>
      </w:r>
      <w:r w:rsidR="00131CA5">
        <w:rPr>
          <w:rFonts w:eastAsia="SimSun" w:hint="eastAsia"/>
          <w:lang w:val="en-US" w:eastAsia="zh-CN"/>
        </w:rPr>
        <w:t xml:space="preserve"> comes</w:t>
      </w:r>
      <w:r w:rsidR="00131CA5">
        <w:rPr>
          <w:lang w:val="en-US"/>
        </w:rPr>
        <w:t xml:space="preserve">, the MSGin5G Server attempts delivery of the new CoAP message to the recipient. If the UE </w:t>
      </w:r>
      <w:r w:rsidR="00131CA5">
        <w:rPr>
          <w:lang w:val="en-US" w:eastAsia="zh-CN"/>
        </w:rPr>
        <w:t>delivery opportunity</w:t>
      </w:r>
      <w:r w:rsidR="00131CA5">
        <w:rPr>
          <w:rFonts w:eastAsia="SimSun" w:hint="eastAsia"/>
          <w:lang w:val="en-US" w:eastAsia="zh-CN"/>
        </w:rPr>
        <w:t xml:space="preserve"> does not come</w:t>
      </w:r>
      <w:r w:rsidR="00131CA5">
        <w:rPr>
          <w:lang w:val="en-US"/>
        </w:rPr>
        <w:t xml:space="preserve"> </w:t>
      </w:r>
      <w:r w:rsidR="00131CA5">
        <w:rPr>
          <w:rFonts w:eastAsia="SimSun" w:hint="eastAsia"/>
          <w:lang w:val="en-US" w:eastAsia="zh-CN"/>
        </w:rPr>
        <w:t xml:space="preserve">until the </w:t>
      </w:r>
      <w:r w:rsidR="00131CA5">
        <w:t>expiration time</w:t>
      </w:r>
      <w:r w:rsidR="00131CA5">
        <w:rPr>
          <w:rFonts w:eastAsia="SimSun" w:hint="eastAsia"/>
          <w:lang w:val="en-US" w:eastAsia="zh-CN"/>
        </w:rPr>
        <w:t xml:space="preserve"> of this message which is included in the </w:t>
      </w:r>
      <w:r w:rsidR="00131CA5">
        <w:t>"Message expiration time"</w:t>
      </w:r>
      <w:r w:rsidR="00131CA5">
        <w:rPr>
          <w:rFonts w:hint="eastAsia"/>
        </w:rPr>
        <w:t xml:space="preserve"> element</w:t>
      </w:r>
      <w:r w:rsidR="00131CA5">
        <w:rPr>
          <w:rFonts w:eastAsia="SimSun" w:hint="eastAsia"/>
          <w:lang w:val="en-US" w:eastAsia="zh-CN"/>
        </w:rPr>
        <w:t xml:space="preserve"> in the </w:t>
      </w:r>
      <w:r w:rsidR="00131CA5">
        <w:t>"Store and forward parameters"</w:t>
      </w:r>
      <w:r w:rsidR="00131CA5">
        <w:rPr>
          <w:rFonts w:hint="eastAsia"/>
        </w:rPr>
        <w:t xml:space="preserve"> </w:t>
      </w:r>
      <w:r w:rsidR="00131CA5">
        <w:rPr>
          <w:rFonts w:eastAsia="SimSun" w:hint="eastAsia"/>
          <w:lang w:val="en-US" w:eastAsia="zh-CN"/>
        </w:rPr>
        <w:t>element passed</w:t>
      </w:r>
      <w:r w:rsidR="00131CA5">
        <w:rPr>
          <w:lang w:val="en-US"/>
        </w:rPr>
        <w:t>, the MSGin5G Server attempts delivery of the new CoAP message at the message expiration time</w:t>
      </w:r>
      <w:r w:rsidR="00131CA5">
        <w:rPr>
          <w:rFonts w:eastAsia="SimSun" w:hint="eastAsia"/>
          <w:lang w:val="en-US" w:eastAsia="zh-CN"/>
        </w:rPr>
        <w:t xml:space="preserve">, e.g. </w:t>
      </w:r>
      <w:r w:rsidR="00131CA5">
        <w:rPr>
          <w:rFonts w:hint="eastAsia"/>
          <w:lang w:val="en-US" w:eastAsia="zh-CN"/>
        </w:rPr>
        <w:t>try to inform the MSGin5G UE via the device triggering procedure as specified in 3GPP TS 29.538 [7],</w:t>
      </w:r>
      <w:r w:rsidR="00131CA5">
        <w:rPr>
          <w:lang w:val="en-US"/>
        </w:rPr>
        <w:t xml:space="preserve"> and </w:t>
      </w:r>
      <w:r w:rsidR="00131CA5">
        <w:rPr>
          <w:rFonts w:eastAsia="SimSun" w:hint="eastAsia"/>
          <w:lang w:val="en-US" w:eastAsia="zh-CN"/>
        </w:rPr>
        <w:t xml:space="preserve">if the delivery is still failed, </w:t>
      </w:r>
      <w:r w:rsidR="00131CA5">
        <w:rPr>
          <w:lang w:val="en-US"/>
        </w:rPr>
        <w:t>the stored message is discarded. The MSGin5G Server may send a message response as specified in clause 6.4.1.2.2 which includes store and forward status information the "Delivery Status" element, e.g., that the message was discarded.</w:t>
      </w:r>
    </w:p>
    <w:p w14:paraId="49C3A179" w14:textId="77777777" w:rsidR="002C24B1" w:rsidRDefault="002C24B1" w:rsidP="002C24B1">
      <w:pPr>
        <w:pStyle w:val="Heading6"/>
        <w:rPr>
          <w:lang w:val="en-US" w:eastAsia="zh-CN"/>
        </w:rPr>
      </w:pPr>
      <w:bookmarkStart w:id="511" w:name="_CR6_4_1_2_6_3"/>
      <w:bookmarkStart w:id="512" w:name="_Toc187418194"/>
      <w:bookmarkEnd w:id="511"/>
      <w:r>
        <w:rPr>
          <w:rFonts w:hint="eastAsia"/>
          <w:lang w:val="en-US" w:eastAsia="zh-CN"/>
        </w:rPr>
        <w:t>6.4.1.2.6.3</w:t>
      </w:r>
      <w:r>
        <w:rPr>
          <w:rFonts w:hint="eastAsia"/>
          <w:lang w:val="en-US" w:eastAsia="zh-CN"/>
        </w:rPr>
        <w:tab/>
        <w:t>Deferred delivery procedure</w:t>
      </w:r>
      <w:bookmarkEnd w:id="512"/>
    </w:p>
    <w:p w14:paraId="71166F34" w14:textId="77777777" w:rsidR="002C24B1" w:rsidRDefault="002C24B1" w:rsidP="002C24B1">
      <w:r>
        <w:rPr>
          <w:rFonts w:hint="eastAsia"/>
          <w:lang w:eastAsia="zh-CN"/>
        </w:rPr>
        <w:t xml:space="preserve">The </w:t>
      </w:r>
      <w:r>
        <w:rPr>
          <w:rFonts w:hint="eastAsia"/>
          <w:lang w:val="en-US" w:eastAsia="zh-CN"/>
        </w:rPr>
        <w:t xml:space="preserve">MSGin5G Server </w:t>
      </w:r>
      <w:r>
        <w:rPr>
          <w:rFonts w:hint="eastAsia"/>
          <w:lang w:eastAsia="zh-CN"/>
        </w:rPr>
        <w:t>sending of the CoAP</w:t>
      </w:r>
      <w:r>
        <w:t xml:space="preserve"> message </w:t>
      </w:r>
      <w:r>
        <w:rPr>
          <w:rFonts w:eastAsia="SimSun" w:hint="eastAsia"/>
          <w:lang w:val="en-US" w:eastAsia="zh-CN"/>
        </w:rPr>
        <w:t xml:space="preserve">using deferred delivery </w:t>
      </w:r>
      <w:r>
        <w:rPr>
          <w:rFonts w:hint="eastAsia"/>
          <w:lang w:eastAsia="zh-CN"/>
        </w:rPr>
        <w:t>shall follow the</w:t>
      </w:r>
      <w:r>
        <w:t xml:space="preserve"> procedures</w:t>
      </w:r>
      <w:r>
        <w:rPr>
          <w:rFonts w:hint="eastAsia"/>
          <w:lang w:eastAsia="zh-CN"/>
        </w:rPr>
        <w:t xml:space="preserve"> below:</w:t>
      </w:r>
    </w:p>
    <w:p w14:paraId="04B50C57" w14:textId="77777777" w:rsidR="002C24B1" w:rsidRDefault="002C24B1" w:rsidP="002C24B1">
      <w:pPr>
        <w:pStyle w:val="B1"/>
        <w:rPr>
          <w:lang w:val="en-US" w:eastAsia="zh-CN"/>
        </w:rPr>
      </w:pPr>
      <w:r>
        <w:rPr>
          <w:rFonts w:hint="eastAsia"/>
          <w:lang w:val="en-US" w:eastAsia="zh-CN"/>
        </w:rPr>
        <w:t>a)</w:t>
      </w:r>
      <w:r>
        <w:rPr>
          <w:rFonts w:hint="eastAsia"/>
          <w:lang w:val="en-US" w:eastAsia="zh-CN"/>
        </w:rPr>
        <w:tab/>
      </w:r>
      <w:r>
        <w:rPr>
          <w:rFonts w:eastAsia="SimSun" w:hint="eastAsia"/>
          <w:lang w:val="en-US" w:eastAsia="zh-CN"/>
        </w:rPr>
        <w:t>b</w:t>
      </w:r>
      <w:r>
        <w:t xml:space="preserve">efore </w:t>
      </w:r>
      <w:r>
        <w:rPr>
          <w:rFonts w:hint="eastAsia"/>
          <w:lang w:val="en-US" w:eastAsia="zh-CN"/>
        </w:rPr>
        <w:t xml:space="preserve">either </w:t>
      </w:r>
      <w:r>
        <w:t>the Message expiration time has expired</w:t>
      </w:r>
      <w:r>
        <w:rPr>
          <w:rFonts w:hint="eastAsia"/>
          <w:lang w:val="en-US" w:eastAsia="zh-CN"/>
        </w:rPr>
        <w:t xml:space="preserve"> or the maximum deferred time </w:t>
      </w:r>
      <w:r>
        <w:rPr>
          <w:lang w:val="en-US" w:eastAsia="zh-CN"/>
        </w:rPr>
        <w:t xml:space="preserve">has </w:t>
      </w:r>
      <w:r>
        <w:t>expired, the MSGin5G Server may trigger the Recipient UE based on the MSGin5G device triggering procedure</w:t>
      </w:r>
      <w:r>
        <w:rPr>
          <w:rFonts w:eastAsia="SimSun" w:hint="eastAsia"/>
          <w:lang w:val="en-US" w:eastAsia="zh-CN"/>
        </w:rPr>
        <w:t xml:space="preserve"> </w:t>
      </w:r>
      <w:r>
        <w:rPr>
          <w:rFonts w:hint="eastAsia"/>
          <w:lang w:val="en-US" w:eastAsia="zh-CN"/>
        </w:rPr>
        <w:t>as specified in 3GPP TS 29.538 [7];</w:t>
      </w:r>
    </w:p>
    <w:p w14:paraId="30A70F31" w14:textId="77777777" w:rsidR="002C24B1" w:rsidRDefault="002C24B1" w:rsidP="002C24B1">
      <w:pPr>
        <w:pStyle w:val="NO"/>
        <w:rPr>
          <w:lang w:val="en-US" w:eastAsia="zh-CN"/>
        </w:rPr>
      </w:pPr>
      <w:r>
        <w:rPr>
          <w:rFonts w:hint="eastAsia"/>
          <w:lang w:val="en-US" w:eastAsia="zh-CN"/>
        </w:rPr>
        <w:t>NOTE:</w:t>
      </w:r>
      <w:r>
        <w:rPr>
          <w:rFonts w:hint="eastAsia"/>
          <w:lang w:val="en-US" w:eastAsia="zh-CN"/>
        </w:rPr>
        <w:tab/>
        <w:t>the maximum deferred time is configured on the MSGin5G Server by the MSGin5G Service provider</w:t>
      </w:r>
    </w:p>
    <w:p w14:paraId="13FE9D60" w14:textId="77777777" w:rsidR="002C24B1" w:rsidRDefault="002C24B1" w:rsidP="002C24B1">
      <w:pPr>
        <w:pStyle w:val="B1"/>
        <w:rPr>
          <w:rFonts w:eastAsia="SimSun"/>
          <w:lang w:val="en-US" w:eastAsia="zh-CN"/>
        </w:rPr>
      </w:pPr>
      <w:r>
        <w:rPr>
          <w:rFonts w:hint="eastAsia"/>
          <w:lang w:val="en-US" w:eastAsia="zh-CN"/>
        </w:rPr>
        <w:t>b)</w:t>
      </w:r>
      <w:r>
        <w:rPr>
          <w:rFonts w:hint="eastAsia"/>
          <w:lang w:val="en-US" w:eastAsia="zh-CN"/>
        </w:rPr>
        <w:tab/>
        <w:t xml:space="preserve">the MSGin5G Server may send a message response as specified in clause 6.4.1.2.2 which includes delivery status information in the "Delivery Status" element, i.e., that the message </w:t>
      </w:r>
      <w:r>
        <w:t>delivery had been deferred</w:t>
      </w:r>
      <w:r>
        <w:rPr>
          <w:rFonts w:eastAsia="SimSun" w:hint="eastAsia"/>
          <w:lang w:val="en-US" w:eastAsia="zh-CN"/>
        </w:rPr>
        <w:t>;</w:t>
      </w:r>
    </w:p>
    <w:p w14:paraId="29E825CC" w14:textId="77777777" w:rsidR="002C24B1" w:rsidRDefault="002C24B1" w:rsidP="002C24B1">
      <w:pPr>
        <w:pStyle w:val="B1"/>
        <w:rPr>
          <w:rFonts w:eastAsia="SimSun"/>
          <w:lang w:val="en-US" w:eastAsia="zh-CN"/>
        </w:rPr>
      </w:pPr>
      <w:r>
        <w:rPr>
          <w:rFonts w:eastAsia="SimSun" w:hint="eastAsia"/>
          <w:lang w:val="en-US" w:eastAsia="zh-CN"/>
        </w:rPr>
        <w:t>c)</w:t>
      </w:r>
      <w:r>
        <w:rPr>
          <w:rFonts w:eastAsia="SimSun" w:hint="eastAsia"/>
          <w:lang w:val="en-US" w:eastAsia="zh-CN"/>
        </w:rPr>
        <w:tab/>
        <w:t>b</w:t>
      </w:r>
      <w:r>
        <w:t xml:space="preserve">efore </w:t>
      </w:r>
      <w:r>
        <w:rPr>
          <w:rFonts w:hint="eastAsia"/>
          <w:lang w:val="en-US" w:eastAsia="zh-CN"/>
        </w:rPr>
        <w:t xml:space="preserve">either </w:t>
      </w:r>
      <w:r>
        <w:t>the Message expiration time has expired</w:t>
      </w:r>
      <w:r>
        <w:rPr>
          <w:rFonts w:hint="eastAsia"/>
          <w:lang w:val="en-US" w:eastAsia="zh-CN"/>
        </w:rPr>
        <w:t xml:space="preserve"> or the maximum deferred time</w:t>
      </w:r>
      <w:r>
        <w:rPr>
          <w:lang w:val="en-US" w:eastAsia="zh-CN"/>
        </w:rPr>
        <w:t xml:space="preserve"> has</w:t>
      </w:r>
      <w:r>
        <w:t xml:space="preserve"> expired</w:t>
      </w:r>
      <w:r>
        <w:rPr>
          <w:rFonts w:eastAsia="SimSun" w:hint="eastAsia"/>
          <w:lang w:val="en-US" w:eastAsia="zh-CN"/>
        </w:rPr>
        <w:t>:</w:t>
      </w:r>
    </w:p>
    <w:p w14:paraId="49FEC63F" w14:textId="77777777" w:rsidR="002C24B1" w:rsidRDefault="002C24B1" w:rsidP="002C24B1">
      <w:pPr>
        <w:pStyle w:val="B2"/>
        <w:rPr>
          <w:lang w:val="en-US" w:eastAsia="zh-CN"/>
        </w:rPr>
      </w:pPr>
      <w:r>
        <w:rPr>
          <w:rFonts w:hint="eastAsia"/>
          <w:lang w:val="en-US" w:eastAsia="zh-CN"/>
        </w:rPr>
        <w:t>1)</w:t>
      </w:r>
      <w:r>
        <w:rPr>
          <w:rFonts w:hint="eastAsia"/>
          <w:lang w:val="en-US" w:eastAsia="zh-CN"/>
        </w:rPr>
        <w:tab/>
        <w:t xml:space="preserve">if the recipient UE, i.e. the UE with the requested MSGin5G Service ID, </w:t>
      </w:r>
      <w:r>
        <w:rPr>
          <w:lang w:val="en-US" w:eastAsia="zh-CN"/>
        </w:rPr>
        <w:t>has been</w:t>
      </w:r>
      <w:r>
        <w:rPr>
          <w:rFonts w:hint="eastAsia"/>
          <w:lang w:val="en-US" w:eastAsia="zh-CN"/>
        </w:rPr>
        <w:t xml:space="preserve"> available for message delivery, </w:t>
      </w:r>
    </w:p>
    <w:p w14:paraId="4E082F22" w14:textId="77777777" w:rsidR="002C24B1" w:rsidRDefault="002C24B1" w:rsidP="002C24B1">
      <w:pPr>
        <w:pStyle w:val="B3"/>
        <w:rPr>
          <w:lang w:val="en-US" w:eastAsia="zh-CN"/>
        </w:rPr>
      </w:pPr>
      <w:r>
        <w:rPr>
          <w:rFonts w:hint="eastAsia"/>
          <w:lang w:val="en-US" w:eastAsia="zh-CN"/>
        </w:rPr>
        <w:t>i)</w:t>
      </w:r>
      <w:r>
        <w:rPr>
          <w:rFonts w:hint="eastAsia"/>
          <w:lang w:val="en-US" w:eastAsia="zh-CN"/>
        </w:rPr>
        <w:tab/>
      </w:r>
      <w:r>
        <w:t>the MSGin5G Server deliver</w:t>
      </w:r>
      <w:r>
        <w:rPr>
          <w:rFonts w:hint="eastAsia"/>
          <w:lang w:val="en-US" w:eastAsia="zh-CN"/>
        </w:rPr>
        <w:t>s</w:t>
      </w:r>
      <w:r>
        <w:t xml:space="preserve"> of the</w:t>
      </w:r>
      <w:r>
        <w:rPr>
          <w:rFonts w:hint="eastAsia"/>
          <w:lang w:val="en-US" w:eastAsia="zh-CN"/>
        </w:rPr>
        <w:t xml:space="preserve"> MSGin5G message</w:t>
      </w:r>
      <w:r>
        <w:t xml:space="preserve"> using the procedure specified in clause</w:t>
      </w:r>
      <w:r>
        <w:rPr>
          <w:lang w:val="en-US" w:eastAsia="zh-CN"/>
        </w:rPr>
        <w:t> </w:t>
      </w:r>
      <w:r>
        <w:rPr>
          <w:rFonts w:hint="eastAsia"/>
          <w:lang w:val="en-US" w:eastAsia="zh-CN"/>
        </w:rPr>
        <w:t>6.4.1.2.6.2; and</w:t>
      </w:r>
    </w:p>
    <w:p w14:paraId="2B0519CC" w14:textId="77777777" w:rsidR="002C24B1" w:rsidRDefault="002C24B1" w:rsidP="002C24B1">
      <w:pPr>
        <w:pStyle w:val="B3"/>
        <w:rPr>
          <w:lang w:val="en-US" w:eastAsia="zh-CN"/>
        </w:rPr>
      </w:pPr>
      <w:r>
        <w:rPr>
          <w:rFonts w:hint="eastAsia"/>
          <w:lang w:val="en-US" w:eastAsia="zh-CN"/>
        </w:rPr>
        <w:t>ii)</w:t>
      </w:r>
      <w:r>
        <w:rPr>
          <w:rFonts w:hint="eastAsia"/>
          <w:lang w:val="en-US" w:eastAsia="zh-CN"/>
        </w:rPr>
        <w:tab/>
      </w:r>
      <w:r>
        <w:t>The MSGin5G Server may</w:t>
      </w:r>
      <w:r>
        <w:rPr>
          <w:rFonts w:hint="eastAsia"/>
          <w:lang w:val="en-US" w:eastAsia="zh-CN"/>
        </w:rPr>
        <w:t xml:space="preserve"> send a message response as specified in clause 6.4.1.2.2 which includes delivery status information in the "Delivery Status" element, i.e.</w:t>
      </w:r>
      <w:r>
        <w:t xml:space="preserve">, that the message was </w:t>
      </w:r>
      <w:r>
        <w:rPr>
          <w:rFonts w:hint="eastAsia"/>
          <w:lang w:val="en-US" w:eastAsia="zh-CN"/>
        </w:rPr>
        <w:t>delivered; and</w:t>
      </w:r>
    </w:p>
    <w:p w14:paraId="68428213" w14:textId="7DBB76E8" w:rsidR="00626193" w:rsidRDefault="002C24B1" w:rsidP="002C24B1">
      <w:pPr>
        <w:pStyle w:val="B2"/>
        <w:rPr>
          <w:lang w:val="en-US"/>
        </w:rPr>
      </w:pPr>
      <w:r>
        <w:rPr>
          <w:rFonts w:hint="eastAsia"/>
          <w:lang w:val="en-US" w:eastAsia="zh-CN"/>
        </w:rPr>
        <w:t>2)</w:t>
      </w:r>
      <w:r>
        <w:rPr>
          <w:rFonts w:hint="eastAsia"/>
          <w:lang w:val="en-US" w:eastAsia="zh-CN"/>
        </w:rPr>
        <w:tab/>
        <w:t>if the recipient UE has not</w:t>
      </w:r>
      <w:r>
        <w:rPr>
          <w:lang w:val="en-US" w:eastAsia="zh-CN"/>
        </w:rPr>
        <w:t xml:space="preserve"> been </w:t>
      </w:r>
      <w:r>
        <w:rPr>
          <w:rFonts w:hint="eastAsia"/>
          <w:lang w:val="en-US" w:eastAsia="zh-CN"/>
        </w:rPr>
        <w:t xml:space="preserve">available due to its registration before the Message expiration time </w:t>
      </w:r>
      <w:r>
        <w:rPr>
          <w:lang w:val="en-US" w:eastAsia="zh-CN"/>
        </w:rPr>
        <w:t xml:space="preserve">has </w:t>
      </w:r>
      <w:r>
        <w:rPr>
          <w:rFonts w:hint="eastAsia"/>
          <w:lang w:val="en-US" w:eastAsia="zh-CN"/>
        </w:rPr>
        <w:t xml:space="preserve">expired or the maximum deferred time </w:t>
      </w:r>
      <w:r>
        <w:rPr>
          <w:lang w:val="en-US" w:eastAsia="zh-CN"/>
        </w:rPr>
        <w:t>has</w:t>
      </w:r>
      <w:r>
        <w:rPr>
          <w:rFonts w:hint="eastAsia"/>
          <w:lang w:val="en-US" w:eastAsia="zh-CN"/>
        </w:rPr>
        <w:t xml:space="preserve"> expired, the </w:t>
      </w:r>
      <w:r w:rsidRPr="002C24B1">
        <w:rPr>
          <w:lang w:val="en-US" w:eastAsia="zh-CN"/>
        </w:rPr>
        <w:t xml:space="preserve">MSGin5G Server </w:t>
      </w:r>
      <w:r w:rsidRPr="002C24B1">
        <w:rPr>
          <w:rFonts w:hint="eastAsia"/>
          <w:lang w:val="en-US" w:eastAsia="zh-CN"/>
        </w:rPr>
        <w:t xml:space="preserve">discards the MSGin5G message and </w:t>
      </w:r>
      <w:r w:rsidRPr="002C24B1">
        <w:rPr>
          <w:lang w:val="en-US" w:eastAsia="zh-CN"/>
        </w:rPr>
        <w:t>may</w:t>
      </w:r>
      <w:r w:rsidRPr="002C24B1">
        <w:rPr>
          <w:rFonts w:hint="eastAsia"/>
          <w:lang w:val="en-US" w:eastAsia="zh-CN"/>
        </w:rPr>
        <w:t xml:space="preserve"> </w:t>
      </w:r>
      <w:r>
        <w:rPr>
          <w:rFonts w:hint="eastAsia"/>
          <w:lang w:val="en-US" w:eastAsia="zh-CN"/>
        </w:rPr>
        <w:t>send a message response as specified in clause 6.4.1.2.2 which includes delivery status information in the "Delivery Status" element, i.e.</w:t>
      </w:r>
      <w:r w:rsidRPr="002C24B1">
        <w:rPr>
          <w:lang w:val="en-US" w:eastAsia="zh-CN"/>
        </w:rPr>
        <w:t>,</w:t>
      </w:r>
      <w:r w:rsidRPr="002C24B1">
        <w:rPr>
          <w:rFonts w:hint="eastAsia"/>
          <w:lang w:val="en-US" w:eastAsia="zh-CN"/>
        </w:rPr>
        <w:t xml:space="preserve"> </w:t>
      </w:r>
      <w:r w:rsidRPr="002C24B1">
        <w:rPr>
          <w:lang w:val="en-US" w:eastAsia="zh-CN"/>
        </w:rPr>
        <w:t>that the message has been discarded.</w:t>
      </w:r>
    </w:p>
    <w:p w14:paraId="685D1FBA" w14:textId="77777777" w:rsidR="00034EE8" w:rsidRPr="00CD5B23" w:rsidRDefault="00034EE8" w:rsidP="00034EE8">
      <w:pPr>
        <w:pStyle w:val="Heading5"/>
        <w:rPr>
          <w:lang w:eastAsia="zh-CN"/>
        </w:rPr>
      </w:pPr>
      <w:bookmarkStart w:id="513" w:name="_CR6_4_1_2_7"/>
      <w:bookmarkStart w:id="514" w:name="_Toc86042601"/>
      <w:bookmarkStart w:id="515" w:name="_Toc86043158"/>
      <w:bookmarkStart w:id="516" w:name="_Toc97379676"/>
      <w:bookmarkStart w:id="517" w:name="_Toc104711009"/>
      <w:bookmarkStart w:id="518" w:name="_Toc187418195"/>
      <w:bookmarkEnd w:id="513"/>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514"/>
      <w:bookmarkEnd w:id="515"/>
      <w:bookmarkEnd w:id="516"/>
      <w:bookmarkEnd w:id="517"/>
      <w:bookmarkEnd w:id="518"/>
    </w:p>
    <w:p w14:paraId="579702DA" w14:textId="069D787D"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w:t>
      </w:r>
      <w:r w:rsidR="00883FC4">
        <w:rPr>
          <w:rFonts w:hint="eastAsia"/>
          <w:lang w:val="en-US" w:eastAsia="zh-CN"/>
        </w:rPr>
        <w:t>payload of the</w:t>
      </w:r>
      <w:r w:rsidR="00883FC4">
        <w:rPr>
          <w:rFonts w:hint="eastAsia"/>
          <w:noProof/>
          <w:lang w:val="en-US" w:eastAsia="zh-CN"/>
        </w:rPr>
        <w:t xml:space="preserve"> </w:t>
      </w:r>
      <w:r>
        <w:rPr>
          <w:rFonts w:hint="eastAsia"/>
          <w:noProof/>
          <w:lang w:val="en-US" w:eastAsia="zh-CN"/>
        </w:rPr>
        <w:t xml:space="preserve">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sidR="00883FC4">
        <w:t>MSGin5G Client</w:t>
      </w:r>
      <w:r w:rsidR="00883FC4">
        <w:rPr>
          <w:lang w:eastAsia="zh-CN"/>
        </w:rPr>
        <w:t xml:space="preserve"> Supported MSGin5G </w:t>
      </w:r>
      <w:r w:rsidR="00883FC4">
        <w:t>segment size</w:t>
      </w:r>
      <w:r>
        <w:rPr>
          <w:rFonts w:eastAsia="SimSun" w:hint="eastAsia"/>
          <w:lang w:eastAsia="zh-CN"/>
        </w:rPr>
        <w:t xml:space="preserv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1D7EE93D" w:rsidR="00034EE8" w:rsidRPr="00EC6C7F" w:rsidRDefault="00034EE8" w:rsidP="00034EE8">
      <w:pPr>
        <w:rPr>
          <w:lang w:eastAsia="zh-CN"/>
        </w:rPr>
      </w:pPr>
      <w:r>
        <w:rPr>
          <w:rFonts w:hint="eastAsia"/>
          <w:noProof/>
          <w:lang w:val="en-US" w:eastAsia="zh-CN"/>
        </w:rPr>
        <w:t xml:space="preserve">If the </w:t>
      </w:r>
      <w:r w:rsidR="00883FC4">
        <w:rPr>
          <w:rFonts w:hint="eastAsia"/>
          <w:lang w:val="en-US" w:eastAsia="zh-CN"/>
        </w:rPr>
        <w:t>payload of the</w:t>
      </w:r>
      <w:r w:rsidR="00883FC4">
        <w:rPr>
          <w:rFonts w:hint="eastAsia"/>
          <w:noProof/>
          <w:lang w:val="en-US" w:eastAsia="zh-CN"/>
        </w:rPr>
        <w:t xml:space="preserve"> </w:t>
      </w:r>
      <w:r>
        <w:rPr>
          <w:rFonts w:hint="eastAsia"/>
          <w:noProof/>
          <w:lang w:val="en-US" w:eastAsia="zh-CN"/>
        </w:rPr>
        <w:t xml:space="preserve">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sidR="00883FC4">
        <w:t>MSGin5G Client</w:t>
      </w:r>
      <w:r w:rsidR="00883FC4">
        <w:rPr>
          <w:lang w:eastAsia="zh-CN"/>
        </w:rPr>
        <w:t xml:space="preserve"> Supported MSGin5G </w:t>
      </w:r>
      <w:r w:rsidR="00883FC4">
        <w:t xml:space="preserve">segment size </w:t>
      </w:r>
      <w:r>
        <w:rPr>
          <w:rFonts w:eastAsia="SimSun" w:hint="eastAsia"/>
          <w:lang w:eastAsia="zh-CN"/>
        </w:rPr>
        <w:t>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w:t>
      </w:r>
      <w:r w:rsidR="00883FC4">
        <w:rPr>
          <w:rFonts w:cs="Arial"/>
          <w:lang w:eastAsia="zh-CN"/>
        </w:rPr>
        <w:t xml:space="preserve">payload of the </w:t>
      </w:r>
      <w:r>
        <w:rPr>
          <w:rFonts w:cs="Arial" w:hint="eastAsia"/>
          <w:lang w:eastAsia="zh-CN"/>
        </w:rPr>
        <w:t xml:space="preserve">aggregated message is smaller than the </w:t>
      </w:r>
      <w:r w:rsidR="00883FC4">
        <w:t>MSGin5G Client</w:t>
      </w:r>
      <w:r w:rsidR="00883FC4">
        <w:rPr>
          <w:lang w:eastAsia="zh-CN"/>
        </w:rPr>
        <w:t xml:space="preserve"> Supported MSGin5G </w:t>
      </w:r>
      <w:r w:rsidR="00883FC4">
        <w:t xml:space="preserve">segment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655CE035" w:rsidR="00034EE8" w:rsidRDefault="00034EE8" w:rsidP="00034EE8">
      <w:pPr>
        <w:rPr>
          <w:lang w:eastAsia="zh-CN"/>
        </w:rPr>
      </w:pPr>
      <w:r>
        <w:rPr>
          <w:rFonts w:hint="eastAsia"/>
          <w:lang w:eastAsia="zh-CN"/>
        </w:rPr>
        <w:lastRenderedPageBreak/>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w:t>
      </w:r>
      <w:r w:rsidR="00883FC4">
        <w:t>MSGin5G Client</w:t>
      </w:r>
      <w:r w:rsidR="00883FC4">
        <w:rPr>
          <w:lang w:eastAsia="zh-CN"/>
        </w:rPr>
        <w:t xml:space="preserve"> Supported MSGin5G </w:t>
      </w:r>
      <w:r w:rsidR="00883FC4">
        <w:t>segment size</w:t>
      </w:r>
      <w:r w:rsidRPr="00623E95">
        <w:t xml:space="preserv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10486F37"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ins w:id="519" w:author="CR0142" w:date="2025-03-04T08:44:00Z">
        <w:r w:rsidR="004E5675">
          <w:rPr>
            <w:rFonts w:eastAsia="SimSun" w:hint="eastAsia"/>
            <w:lang w:val="en-US" w:eastAsia="zh-CN"/>
          </w:rPr>
          <w:t xml:space="preserve">payload of the </w:t>
        </w:r>
      </w:ins>
      <w:r w:rsidRPr="000217EE">
        <w:t>aggregated MSGin5G message</w:t>
      </w:r>
      <w:r w:rsidRPr="000217EE">
        <w:rPr>
          <w:rFonts w:hint="eastAsia"/>
        </w:rPr>
        <w:t xml:space="preserve"> is smaller than</w:t>
      </w:r>
      <w:r w:rsidRPr="000217EE">
        <w:t xml:space="preserve"> the </w:t>
      </w:r>
      <w:r w:rsidR="00883FC4">
        <w:t>MSGin5G Client</w:t>
      </w:r>
      <w:r w:rsidR="00883FC4">
        <w:rPr>
          <w:lang w:eastAsia="zh-CN"/>
        </w:rPr>
        <w:t xml:space="preserve"> Supported MSGin5G </w:t>
      </w:r>
      <w:r w:rsidR="00883FC4">
        <w:t>segment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619280ED" w14:textId="21639C67" w:rsidR="00B37815" w:rsidRDefault="00B37815" w:rsidP="00B37815">
      <w:pPr>
        <w:pStyle w:val="B2"/>
      </w:pPr>
      <w:r>
        <w:rPr>
          <w:rFonts w:hint="eastAsia"/>
        </w:rPr>
        <w:t>1)</w:t>
      </w:r>
      <w:r>
        <w:rPr>
          <w:rFonts w:hint="eastAsia"/>
        </w:rPr>
        <w:tab/>
      </w:r>
      <w:r>
        <w:rPr>
          <w:rFonts w:eastAsia="SimSun" w:hint="eastAsia"/>
          <w:lang w:val="en-US" w:eastAsia="zh-CN"/>
        </w:rPr>
        <w:t xml:space="preserve">a </w:t>
      </w:r>
      <w:r>
        <w:t>"Message ID"</w:t>
      </w:r>
      <w:r>
        <w:rPr>
          <w:rFonts w:hint="eastAsia"/>
        </w:rPr>
        <w:t xml:space="preserve"> </w:t>
      </w:r>
      <w:r>
        <w:rPr>
          <w:rFonts w:eastAsia="SimSun" w:hint="eastAsia"/>
          <w:lang w:val="en-US" w:eastAsia="zh-CN"/>
        </w:rPr>
        <w:t>to identify</w:t>
      </w:r>
      <w:r>
        <w:rPr>
          <w:rFonts w:hint="eastAsia"/>
        </w:rPr>
        <w:t xml:space="preserve"> the</w:t>
      </w:r>
      <w:r>
        <w:t xml:space="preserve"> individual message</w:t>
      </w:r>
      <w:r>
        <w:rPr>
          <w:rFonts w:hint="eastAsia"/>
        </w:rPr>
        <w:t>;</w:t>
      </w:r>
    </w:p>
    <w:p w14:paraId="3D9C22A5" w14:textId="3ACB83F9" w:rsidR="00034EE8" w:rsidRPr="000217EE" w:rsidRDefault="00034EE8" w:rsidP="00034EE8">
      <w:pPr>
        <w:pStyle w:val="B2"/>
      </w:pPr>
      <w:r w:rsidRPr="000217EE">
        <w:rPr>
          <w:rFonts w:hint="eastAsia"/>
        </w:rPr>
        <w:t>2)</w:t>
      </w:r>
      <w:r w:rsidRPr="000217EE">
        <w:rPr>
          <w:rFonts w:hint="eastAsia"/>
        </w:rPr>
        <w:tab/>
      </w:r>
      <w:r w:rsidR="00B37815">
        <w:t xml:space="preserve">a </w:t>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520" w:name="_CR6_4_1_2_8"/>
      <w:bookmarkStart w:id="521" w:name="_Toc86042602"/>
      <w:bookmarkStart w:id="522" w:name="_Toc86043159"/>
      <w:bookmarkStart w:id="523" w:name="_Toc97379677"/>
      <w:bookmarkStart w:id="524" w:name="_Toc104711010"/>
      <w:bookmarkStart w:id="525" w:name="_Toc187418196"/>
      <w:bookmarkEnd w:id="520"/>
      <w:r>
        <w:rPr>
          <w:rFonts w:hint="eastAsia"/>
          <w:lang w:eastAsia="zh-CN"/>
        </w:rPr>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521"/>
      <w:bookmarkEnd w:id="522"/>
      <w:bookmarkEnd w:id="523"/>
      <w:bookmarkEnd w:id="524"/>
      <w:bookmarkEnd w:id="525"/>
    </w:p>
    <w:p w14:paraId="5BCA2B88" w14:textId="1023DB45"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w:t>
      </w:r>
      <w:r w:rsidR="00B37815">
        <w:rPr>
          <w:lang w:eastAsia="zh-CN"/>
        </w:rPr>
        <w:t>ing</w:t>
      </w:r>
      <w:r>
        <w:rPr>
          <w:rFonts w:hint="eastAsia"/>
          <w:lang w:eastAsia="zh-CN"/>
        </w:rPr>
        <w:t xml:space="preserve">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526" w:name="_CR6_4_1_2_9"/>
      <w:bookmarkStart w:id="527" w:name="_Toc86042603"/>
      <w:bookmarkStart w:id="528" w:name="_Toc86043160"/>
      <w:bookmarkStart w:id="529" w:name="_Toc97379678"/>
      <w:bookmarkStart w:id="530" w:name="_Toc104711011"/>
      <w:bookmarkStart w:id="531" w:name="_Toc187418197"/>
      <w:bookmarkEnd w:id="526"/>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527"/>
      <w:bookmarkEnd w:id="528"/>
      <w:bookmarkEnd w:id="529"/>
      <w:bookmarkEnd w:id="530"/>
      <w:bookmarkEnd w:id="531"/>
    </w:p>
    <w:p w14:paraId="49579184" w14:textId="4A9FA8C1"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w:t>
      </w:r>
      <w:r w:rsidR="00B37815">
        <w:rPr>
          <w:lang w:eastAsia="zh-CN"/>
        </w:rPr>
        <w:t>ing</w:t>
      </w:r>
      <w:r>
        <w:rPr>
          <w:rFonts w:hint="eastAsia"/>
          <w:lang w:eastAsia="zh-CN"/>
        </w:rPr>
        <w:t xml:space="preserve">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lastRenderedPageBreak/>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6DCD0229"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w:t>
      </w:r>
      <w:r w:rsidR="00FF1167">
        <w:rPr>
          <w:lang w:eastAsia="zh-CN"/>
        </w:rPr>
        <w:t>8</w:t>
      </w:r>
      <w:r>
        <w:rPr>
          <w:rFonts w:hint="eastAsia"/>
          <w:lang w:eastAsia="zh-CN"/>
        </w:rPr>
        <w:t xml:space="preserve"> with the clarifications listed below:</w:t>
      </w:r>
    </w:p>
    <w:p w14:paraId="4DC75465" w14:textId="3404BEEE" w:rsidR="00034EE8" w:rsidRPr="000217EE" w:rsidRDefault="00034EE8" w:rsidP="00034EE8">
      <w:pPr>
        <w:pStyle w:val="B1"/>
      </w:pPr>
      <w:r w:rsidRPr="000217EE">
        <w:rPr>
          <w:rFonts w:hint="eastAsia"/>
        </w:rPr>
        <w:t>a)</w:t>
      </w:r>
      <w:r w:rsidRPr="000217EE">
        <w:rPr>
          <w:rFonts w:hint="eastAsia"/>
        </w:rPr>
        <w:tab/>
        <w:t xml:space="preserve">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491E9FD8" w:rsidR="00034EE8" w:rsidRPr="000217EE" w:rsidRDefault="00034EE8" w:rsidP="00034EE8">
      <w:pPr>
        <w:pStyle w:val="B1"/>
      </w:pPr>
      <w:r w:rsidRPr="000217EE">
        <w:rPr>
          <w:rFonts w:hint="eastAsia"/>
        </w:rPr>
        <w:t>b)</w:t>
      </w:r>
      <w:r w:rsidRPr="000217EE">
        <w:rPr>
          <w:rFonts w:hint="eastAsia"/>
        </w:rPr>
        <w:tab/>
        <w:t>In addition to clause</w:t>
      </w:r>
      <w:r w:rsidRPr="000217EE">
        <w:t> </w:t>
      </w:r>
      <w:r w:rsidRPr="000217EE">
        <w:rPr>
          <w:rFonts w:hint="eastAsia"/>
        </w:rPr>
        <w:t>6.4.1.2.</w:t>
      </w:r>
      <w:r w:rsidR="00FF1167">
        <w:t>8</w:t>
      </w:r>
      <w:r w:rsidRPr="000217EE">
        <w:rPr>
          <w:rFonts w:hint="eastAsia"/>
        </w:rPr>
        <w:t>,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5532C3A8" w:rsidR="00034EE8" w:rsidRPr="000217EE" w:rsidRDefault="00034EE8" w:rsidP="00034EE8">
      <w:pPr>
        <w:pStyle w:val="B1"/>
      </w:pPr>
      <w:r w:rsidRPr="000217EE">
        <w:rPr>
          <w:rFonts w:hint="eastAsia"/>
        </w:rPr>
        <w:t>c)</w:t>
      </w:r>
      <w:r w:rsidRPr="000217EE">
        <w:rPr>
          <w:rFonts w:hint="eastAsia"/>
        </w:rPr>
        <w:tab/>
        <w:t>In addition to clause</w:t>
      </w:r>
      <w:r w:rsidRPr="000217EE">
        <w:t> </w:t>
      </w:r>
      <w:r w:rsidRPr="000217EE">
        <w:rPr>
          <w:rFonts w:hint="eastAsia"/>
        </w:rPr>
        <w:t>6.4.1.2.</w:t>
      </w:r>
      <w:r w:rsidR="00FF1167">
        <w:t>8</w:t>
      </w:r>
      <w:r w:rsidRPr="000217EE">
        <w:rPr>
          <w:rFonts w:hint="eastAsia"/>
        </w:rPr>
        <w:t xml:space="preserve">,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2481331D" w14:textId="77777777" w:rsidR="004E5675" w:rsidRDefault="004E5675" w:rsidP="004E5675">
      <w:pPr>
        <w:pStyle w:val="Heading5"/>
        <w:rPr>
          <w:ins w:id="532" w:author="CR0137" w:date="2025-03-04T08:44:00Z"/>
          <w:lang w:eastAsia="zh-CN"/>
        </w:rPr>
      </w:pPr>
      <w:bookmarkStart w:id="533" w:name="_CR6_4_1_2_y10"/>
      <w:bookmarkEnd w:id="533"/>
      <w:ins w:id="534" w:author="CR0137" w:date="2025-03-04T08:44:00Z">
        <w:r>
          <w:rPr>
            <w:rFonts w:hint="eastAsia"/>
            <w:lang w:eastAsia="zh-CN"/>
          </w:rPr>
          <w:t>6.4.1.2.</w:t>
        </w:r>
        <w:del w:id="535" w:author="MCC" w:date="2025-03-07T10:42:00Z">
          <w:r w:rsidDel="00715A8D">
            <w:rPr>
              <w:lang w:eastAsia="zh-CN"/>
            </w:rPr>
            <w:delText>y</w:delText>
          </w:r>
        </w:del>
      </w:ins>
      <w:ins w:id="536" w:author="MCC" w:date="2025-03-07T10:42:00Z">
        <w:r>
          <w:rPr>
            <w:lang w:eastAsia="zh-CN"/>
          </w:rPr>
          <w:t>10</w:t>
        </w:r>
      </w:ins>
      <w:ins w:id="537" w:author="CR0137" w:date="2025-03-04T08:44:00Z">
        <w:r>
          <w:rPr>
            <w:rFonts w:hint="eastAsia"/>
            <w:lang w:eastAsia="zh-CN"/>
          </w:rPr>
          <w:tab/>
        </w:r>
        <w:r>
          <w:rPr>
            <w:lang w:eastAsia="zh-CN"/>
          </w:rPr>
          <w:t>Reception of update stored message request</w:t>
        </w:r>
      </w:ins>
    </w:p>
    <w:p w14:paraId="0B92B46F" w14:textId="77777777" w:rsidR="004E5675" w:rsidRDefault="004E5675" w:rsidP="004E5675">
      <w:pPr>
        <w:rPr>
          <w:ins w:id="538" w:author="CR0137" w:date="2025-03-04T08:44:00Z"/>
          <w:lang w:val="en-US"/>
        </w:rPr>
      </w:pPr>
      <w:ins w:id="539" w:author="CR0137" w:date="2025-03-04T08:44:00Z">
        <w:r>
          <w:rPr>
            <w:lang w:val="en-US"/>
          </w:rPr>
          <w:t xml:space="preserve">Upon receiving a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w:t>
        </w:r>
        <w:r>
          <w:rPr>
            <w:lang w:val="en-US"/>
          </w:rPr>
          <w:t>containing</w:t>
        </w:r>
        <w:r>
          <w:rPr>
            <w:rFonts w:hint="eastAsia"/>
            <w:lang w:val="en-US"/>
          </w:rPr>
          <w:t xml:space="preserve"> the MSGin5G Service identifier and the "Message Type" </w:t>
        </w:r>
        <w:r>
          <w:rPr>
            <w:lang w:val="en-US"/>
          </w:rPr>
          <w:t>with the value</w:t>
        </w:r>
        <w:r>
          <w:rPr>
            <w:rFonts w:hint="eastAsia"/>
            <w:lang w:val="en-US"/>
          </w:rPr>
          <w:t xml:space="preserve"> "</w:t>
        </w:r>
        <w:r>
          <w:t>UPSTRD</w:t>
        </w:r>
        <w:r>
          <w:rPr>
            <w:rFonts w:hint="eastAsia"/>
            <w:lang w:val="en-US"/>
          </w:rPr>
          <w:t xml:space="preserve">", the MSGin5G </w:t>
        </w:r>
        <w:r>
          <w:rPr>
            <w:rFonts w:hint="eastAsia"/>
            <w:lang w:val="en-US" w:eastAsia="zh-CN"/>
          </w:rPr>
          <w:t>Server</w:t>
        </w:r>
        <w:r>
          <w:rPr>
            <w:rFonts w:hint="eastAsia"/>
            <w:lang w:val="en-US"/>
          </w:rPr>
          <w:t xml:space="preserve"> </w:t>
        </w:r>
        <w:r>
          <w:rPr>
            <w:lang w:val="en-US"/>
          </w:rPr>
          <w:t>learns</w:t>
        </w:r>
        <w:r>
          <w:rPr>
            <w:rFonts w:hint="eastAsia"/>
            <w:lang w:val="en-US"/>
          </w:rPr>
          <w:t xml:space="preserve"> that this message is </w:t>
        </w:r>
        <w:r>
          <w:rPr>
            <w:lang w:val="en-US"/>
          </w:rPr>
          <w:t>update the stored message</w:t>
        </w:r>
        <w:r>
          <w:rPr>
            <w:rFonts w:hint="eastAsia"/>
            <w:lang w:val="en-US"/>
          </w:rPr>
          <w:t>. The MSGin5G Server</w:t>
        </w:r>
        <w:r>
          <w:rPr>
            <w:lang w:val="en-US"/>
          </w:rPr>
          <w:t xml:space="preserve"> </w:t>
        </w:r>
      </w:ins>
    </w:p>
    <w:p w14:paraId="1620B216" w14:textId="77777777" w:rsidR="004E5675" w:rsidRDefault="004E5675" w:rsidP="004E5675">
      <w:pPr>
        <w:pStyle w:val="B1"/>
        <w:rPr>
          <w:ins w:id="540" w:author="CR0137" w:date="2025-03-04T08:44:00Z"/>
          <w:lang w:val="en-US"/>
        </w:rPr>
      </w:pPr>
      <w:ins w:id="541" w:author="CR0137" w:date="2025-03-04T08:44:00Z">
        <w:r>
          <w:rPr>
            <w:lang w:val="en-US"/>
          </w:rPr>
          <w:t>a)</w:t>
        </w:r>
        <w:r>
          <w:rPr>
            <w:lang w:val="en-US"/>
          </w:rPr>
          <w:tab/>
          <w:t>checks whether the stored message exists or not based on the received message ID</w:t>
        </w:r>
        <w:r>
          <w:rPr>
            <w:rFonts w:hint="eastAsia"/>
            <w:lang w:val="en-US"/>
          </w:rPr>
          <w:t>;</w:t>
        </w:r>
        <w:r>
          <w:rPr>
            <w:lang w:val="en-US"/>
          </w:rPr>
          <w:t xml:space="preserve"> If message does not exists then the MSGin5G server sends </w:t>
        </w:r>
        <w:r>
          <w:rPr>
            <w:lang w:eastAsia="zh-CN"/>
          </w:rPr>
          <w:t>a</w:t>
        </w:r>
        <w:r>
          <w:rPr>
            <w:rFonts w:hint="eastAsia"/>
            <w:lang w:eastAsia="zh-CN"/>
          </w:rPr>
          <w:t xml:space="preserve"> CoAP 4.04 (Not Found) response</w:t>
        </w:r>
        <w:r>
          <w:rPr>
            <w:lang w:eastAsia="zh-CN"/>
          </w:rPr>
          <w:t xml:space="preserve"> and skips rest of the steps.</w:t>
        </w:r>
      </w:ins>
    </w:p>
    <w:p w14:paraId="7F5CAC76" w14:textId="77777777" w:rsidR="004E5675" w:rsidRDefault="004E5675" w:rsidP="004E5675">
      <w:pPr>
        <w:pStyle w:val="B1"/>
        <w:rPr>
          <w:ins w:id="542" w:author="CR0137" w:date="2025-03-04T08:44:00Z"/>
          <w:lang w:val="en-US"/>
        </w:rPr>
      </w:pPr>
      <w:ins w:id="543" w:author="CR0137" w:date="2025-03-04T08:44:00Z">
        <w:r>
          <w:rPr>
            <w:lang w:val="en-US"/>
          </w:rPr>
          <w:t>b)</w:t>
        </w:r>
        <w:r>
          <w:rPr>
            <w:lang w:val="en-US"/>
          </w:rPr>
          <w:tab/>
          <w:t>If the stored message exists,</w:t>
        </w:r>
      </w:ins>
    </w:p>
    <w:p w14:paraId="21512D18" w14:textId="77777777" w:rsidR="004E5675" w:rsidRDefault="004E5675" w:rsidP="004E5675">
      <w:pPr>
        <w:pStyle w:val="B2"/>
        <w:rPr>
          <w:ins w:id="544" w:author="CR0137" w:date="2025-03-04T08:44:00Z"/>
          <w:lang w:val="en-US"/>
        </w:rPr>
      </w:pPr>
      <w:ins w:id="545" w:author="CR0137" w:date="2025-03-04T08:44:00Z">
        <w:r>
          <w:rPr>
            <w:lang w:val="en-US"/>
          </w:rPr>
          <w:t>i)</w:t>
        </w:r>
        <w:r>
          <w:rPr>
            <w:lang w:val="en-US"/>
          </w:rPr>
          <w:tab/>
          <w:t>if the request message contains the stored and forward parameters, then the MSGin5G server updates the stored and forward parameters of the stored message and updates the expiry time accordingly;</w:t>
        </w:r>
      </w:ins>
    </w:p>
    <w:p w14:paraId="423BBFDF" w14:textId="77777777" w:rsidR="004E5675" w:rsidRDefault="004E5675" w:rsidP="004E5675">
      <w:pPr>
        <w:pStyle w:val="B2"/>
        <w:rPr>
          <w:ins w:id="546" w:author="CR0137" w:date="2025-03-04T08:44:00Z"/>
          <w:lang w:val="en-US"/>
        </w:rPr>
      </w:pPr>
      <w:ins w:id="547" w:author="CR0137" w:date="2025-03-04T08:44:00Z">
        <w:r>
          <w:rPr>
            <w:lang w:val="en-US"/>
          </w:rPr>
          <w:t>ii)</w:t>
        </w:r>
        <w:r>
          <w:rPr>
            <w:lang w:val="en-US"/>
          </w:rPr>
          <w:tab/>
          <w:t>if the request message does not contain the stored and forward parameters, then the MSG in5G server deletes the stored message.</w:t>
        </w:r>
      </w:ins>
    </w:p>
    <w:p w14:paraId="093C92CD" w14:textId="77777777" w:rsidR="004E5675" w:rsidRDefault="004E5675" w:rsidP="004E5675">
      <w:pPr>
        <w:pStyle w:val="B1"/>
        <w:rPr>
          <w:ins w:id="548" w:author="CR0137" w:date="2025-03-04T08:44:00Z"/>
          <w:lang w:eastAsia="zh-CN"/>
        </w:rPr>
      </w:pPr>
      <w:ins w:id="549" w:author="CR0137" w:date="2025-03-04T08:44:00Z">
        <w:r>
          <w:rPr>
            <w:lang w:val="en-US"/>
          </w:rPr>
          <w:t>c)</w:t>
        </w:r>
        <w:r>
          <w:rPr>
            <w:lang w:val="en-US"/>
          </w:rPr>
          <w:tab/>
          <w:t>sends the response as specified in step e) of clause </w:t>
        </w:r>
        <w:r>
          <w:rPr>
            <w:rFonts w:hint="eastAsia"/>
            <w:lang w:eastAsia="zh-CN"/>
          </w:rPr>
          <w:t>6.4.1.2.2</w:t>
        </w:r>
        <w:r>
          <w:rPr>
            <w:lang w:eastAsia="zh-CN"/>
          </w:rPr>
          <w:t>, with following clarifications</w:t>
        </w:r>
      </w:ins>
    </w:p>
    <w:p w14:paraId="04DB0CED" w14:textId="73D86C34" w:rsidR="004E5675" w:rsidRPr="000217EE" w:rsidRDefault="004E5675" w:rsidP="004E5675">
      <w:pPr>
        <w:pStyle w:val="B2"/>
      </w:pPr>
      <w:ins w:id="550" w:author="CR0137" w:date="2025-03-04T08:44:00Z">
        <w:r>
          <w:rPr>
            <w:lang w:eastAsia="zh-CN"/>
          </w:rPr>
          <w:t>i)</w:t>
        </w:r>
        <w:r>
          <w:rPr>
            <w:lang w:eastAsia="zh-CN"/>
          </w:rPr>
          <w:tab/>
        </w:r>
        <w:r>
          <w:rPr>
            <w:rFonts w:hint="eastAsia"/>
          </w:rPr>
          <w:t xml:space="preserve">shall include a </w:t>
        </w:r>
        <w:r>
          <w:t>"</w:t>
        </w:r>
        <w:r>
          <w:rPr>
            <w:rFonts w:hint="eastAsia"/>
          </w:rPr>
          <w:t>Message Type</w:t>
        </w:r>
        <w:r>
          <w:t>"</w:t>
        </w:r>
        <w:r>
          <w:rPr>
            <w:rFonts w:hint="eastAsia"/>
          </w:rPr>
          <w:t xml:space="preserve"> </w:t>
        </w:r>
        <w:r>
          <w:t>element</w:t>
        </w:r>
        <w:r>
          <w:rPr>
            <w:rFonts w:hint="eastAsia"/>
          </w:rPr>
          <w:t xml:space="preserve"> set to </w:t>
        </w:r>
        <w:r>
          <w:t>"UPSTRD-RESP"</w:t>
        </w:r>
        <w:r>
          <w:rPr>
            <w:rFonts w:hint="eastAsia"/>
          </w:rPr>
          <w:t xml:space="preserve"> to indicate that this message is a response</w:t>
        </w:r>
        <w:r>
          <w:t xml:space="preserve"> message to update the stored message request.</w:t>
        </w:r>
      </w:ins>
    </w:p>
    <w:p w14:paraId="453ADF82" w14:textId="161F0032" w:rsidR="00034EE8" w:rsidRPr="006D2ED3" w:rsidRDefault="00034EE8" w:rsidP="00034EE8">
      <w:pPr>
        <w:pStyle w:val="Heading3"/>
        <w:rPr>
          <w:lang w:val="en-US" w:eastAsia="zh-CN"/>
        </w:rPr>
      </w:pPr>
      <w:bookmarkStart w:id="551" w:name="_CR6_4_2"/>
      <w:bookmarkStart w:id="552" w:name="_Toc187418198"/>
      <w:bookmarkStart w:id="553" w:name="_Toc86042604"/>
      <w:bookmarkStart w:id="554" w:name="_Toc86043161"/>
      <w:bookmarkStart w:id="555" w:name="_Toc97379679"/>
      <w:bookmarkStart w:id="556" w:name="_Toc104711012"/>
      <w:bookmarkEnd w:id="551"/>
      <w:r>
        <w:rPr>
          <w:rFonts w:hint="eastAsia"/>
          <w:lang w:eastAsia="zh-CN"/>
        </w:rPr>
        <w:t>6.4.2</w:t>
      </w:r>
      <w:r>
        <w:rPr>
          <w:rFonts w:hint="eastAsia"/>
          <w:lang w:eastAsia="zh-CN"/>
        </w:rPr>
        <w:tab/>
      </w:r>
      <w:r w:rsidR="005933CE">
        <w:rPr>
          <w:rFonts w:hint="eastAsia"/>
        </w:rPr>
        <w:t>Message delivery</w:t>
      </w:r>
      <w:r w:rsidR="005933CE">
        <w:t xml:space="preserve"> and message delivery status report delivery</w:t>
      </w:r>
      <w:r w:rsidR="005933CE">
        <w:rPr>
          <w:rFonts w:hint="eastAsia"/>
          <w:lang w:eastAsia="zh-CN"/>
        </w:rPr>
        <w:t xml:space="preserve"> </w:t>
      </w:r>
      <w:r w:rsidR="005933CE">
        <w:rPr>
          <w:rFonts w:hint="eastAsia"/>
          <w:lang w:val="en-US" w:eastAsia="zh-CN"/>
        </w:rPr>
        <w:t>between MSGin5G UE and another UE</w:t>
      </w:r>
      <w:bookmarkEnd w:id="552"/>
      <w:r w:rsidR="005933CE" w:rsidDel="005933CE">
        <w:rPr>
          <w:rFonts w:hint="eastAsia"/>
        </w:rPr>
        <w:t xml:space="preserve"> </w:t>
      </w:r>
      <w:bookmarkEnd w:id="553"/>
      <w:bookmarkEnd w:id="554"/>
      <w:bookmarkEnd w:id="555"/>
      <w:bookmarkEnd w:id="556"/>
    </w:p>
    <w:p w14:paraId="7E9D5584" w14:textId="77777777" w:rsidR="00034EE8" w:rsidRPr="003E6138" w:rsidRDefault="00034EE8" w:rsidP="00034EE8">
      <w:pPr>
        <w:pStyle w:val="Heading4"/>
        <w:rPr>
          <w:noProof/>
          <w:lang w:val="en-US" w:eastAsia="zh-CN"/>
        </w:rPr>
      </w:pPr>
      <w:bookmarkStart w:id="557" w:name="_CR6_4_2_1"/>
      <w:bookmarkStart w:id="558" w:name="_Toc104711013"/>
      <w:bookmarkStart w:id="559" w:name="_Toc187418199"/>
      <w:bookmarkEnd w:id="557"/>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558"/>
      <w:bookmarkEnd w:id="559"/>
    </w:p>
    <w:p w14:paraId="1228071E" w14:textId="080B9437" w:rsidR="000A55A6" w:rsidRDefault="000A55A6" w:rsidP="000A55A6">
      <w:pPr>
        <w:rPr>
          <w:lang w:eastAsia="zh-CN"/>
        </w:rPr>
      </w:pPr>
      <w:r>
        <w:rPr>
          <w:lang w:eastAsia="zh-CN"/>
        </w:rPr>
        <w:t>Clause</w:t>
      </w:r>
      <w:r>
        <w:rPr>
          <w:rFonts w:hint="eastAsia"/>
          <w:lang w:val="en-US" w:eastAsia="zh-CN"/>
        </w:rPr>
        <w:t>s</w:t>
      </w:r>
      <w:r>
        <w:rPr>
          <w:lang w:eastAsia="zh-CN"/>
        </w:rPr>
        <w:t xml:space="preserv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w:t>
      </w:r>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p>
    <w:p w14:paraId="1C9D1268" w14:textId="16EF45B9" w:rsidR="000A55A6" w:rsidRDefault="000A55A6" w:rsidP="000A55A6">
      <w:pPr>
        <w:rPr>
          <w:lang w:eastAsia="zh-CN"/>
        </w:rPr>
      </w:pPr>
      <w:r>
        <w:rPr>
          <w:lang w:eastAsia="zh-CN"/>
        </w:rPr>
        <w:t>In the</w:t>
      </w:r>
      <w:r>
        <w:rPr>
          <w:rFonts w:hint="eastAsia"/>
          <w:lang w:val="en-US" w:eastAsia="zh-CN"/>
        </w:rPr>
        <w:t>se</w:t>
      </w:r>
      <w:r>
        <w:rPr>
          <w:lang w:eastAsia="zh-CN"/>
        </w:rPr>
        <w:t xml:space="preserve"> procedures, for delivering messages or message delivery reports to </w:t>
      </w:r>
      <w:r>
        <w:rPr>
          <w:rFonts w:hint="eastAsia"/>
          <w:lang w:val="en-US" w:eastAsia="zh-CN"/>
        </w:rPr>
        <w:t xml:space="preserve">a </w:t>
      </w:r>
      <w:r>
        <w:rPr>
          <w:lang w:eastAsia="zh-CN"/>
        </w:rPr>
        <w:t xml:space="preserve">MSGin5G Client in </w:t>
      </w:r>
      <w:r>
        <w:rPr>
          <w:rFonts w:hint="eastAsia"/>
          <w:lang w:val="en-US" w:eastAsia="zh-CN"/>
        </w:rPr>
        <w:t>a MSGin5G UE</w:t>
      </w:r>
      <w:r>
        <w:rPr>
          <w:lang w:eastAsia="zh-CN"/>
        </w:rPr>
        <w:t xml:space="preserv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 xml:space="preserve">different </w:t>
      </w:r>
      <w:r>
        <w:rPr>
          <w:rFonts w:eastAsia="SimSun" w:hint="eastAsia"/>
          <w:lang w:val="en-US" w:eastAsia="zh-CN"/>
        </w:rPr>
        <w:t xml:space="preserve">a </w:t>
      </w:r>
      <w:r>
        <w:rPr>
          <w:rFonts w:eastAsia="SimSun"/>
          <w:lang w:eastAsia="zh-CN"/>
        </w:rPr>
        <w:t>UE</w:t>
      </w:r>
      <w:r>
        <w:rPr>
          <w:lang w:eastAsia="zh-CN"/>
        </w:rPr>
        <w:t xml:space="preserv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lastRenderedPageBreak/>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5E2F0B62" w:rsidR="00034EE8" w:rsidRDefault="000A55A6" w:rsidP="00034EE8">
      <w:pPr>
        <w:rPr>
          <w:lang w:eastAsia="zh-CN"/>
        </w:rPr>
      </w:pPr>
      <w:r>
        <w:rPr>
          <w:lang w:eastAsia="zh-CN"/>
        </w:rPr>
        <w:t xml:space="preserve">In the procedures, for delivering messages or message delivery reports to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the MSGin5G Client in MSGin5G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1B979864" w14:textId="6E82FD36" w:rsidR="000A55A6" w:rsidRDefault="000A55A6" w:rsidP="000A55A6">
      <w:pPr>
        <w:rPr>
          <w:lang w:eastAsia="zh-CN"/>
        </w:rPr>
      </w:pPr>
      <w:r>
        <w:rPr>
          <w:rFonts w:hint="eastAsia"/>
          <w:lang w:eastAsia="zh-CN"/>
        </w:rPr>
        <w:t>A</w:t>
      </w:r>
      <w:r>
        <w:rPr>
          <w:lang w:eastAsia="zh-CN"/>
        </w:rPr>
        <w:t xml:space="preserve">nnex A lists some message formats/protocols examples (only for implementation reference) which may be used for the interaction between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and MSGin5G Client in MSGin5G UE over MSGin5G-5.</w:t>
      </w:r>
    </w:p>
    <w:p w14:paraId="068F3072" w14:textId="1ADEC67A" w:rsidR="005933CE" w:rsidRDefault="005933CE" w:rsidP="000A55A6">
      <w:pPr>
        <w:rPr>
          <w:lang w:eastAsia="zh-CN"/>
        </w:rPr>
      </w:pPr>
      <w:r>
        <w:rPr>
          <w:lang w:eastAsia="zh-CN"/>
        </w:rPr>
        <w:t>Clause</w:t>
      </w:r>
      <w:r>
        <w:rPr>
          <w:rFonts w:hint="eastAsia"/>
          <w:lang w:val="en-US" w:eastAsia="zh-CN"/>
        </w:rPr>
        <w:t>s</w:t>
      </w:r>
      <w:r>
        <w:rPr>
          <w:lang w:eastAsia="zh-CN"/>
        </w:rPr>
        <w:t> 6.4.2.</w:t>
      </w:r>
      <w:r>
        <w:rPr>
          <w:rFonts w:hint="eastAsia"/>
          <w:lang w:val="en-US" w:eastAsia="zh-CN"/>
        </w:rPr>
        <w:t>4</w:t>
      </w:r>
      <w:r>
        <w:rPr>
          <w:lang w:eastAsia="zh-CN"/>
        </w:rPr>
        <w:t xml:space="preserve"> and 6.4.2.</w:t>
      </w:r>
      <w:r>
        <w:rPr>
          <w:rFonts w:hint="eastAsia"/>
          <w:lang w:val="en-US" w:eastAsia="zh-CN"/>
        </w:rPr>
        <w:t>5</w:t>
      </w:r>
      <w:r>
        <w:rPr>
          <w:lang w:eastAsia="zh-CN"/>
        </w:rPr>
        <w:t xml:space="preserve"> define the procedures used for </w:t>
      </w:r>
      <w:r>
        <w:rPr>
          <w:rFonts w:hint="eastAsia"/>
          <w:lang w:val="en-US" w:eastAsia="zh-CN"/>
        </w:rPr>
        <w:t xml:space="preserve">message exchange between MSGin5G Client </w:t>
      </w:r>
      <w:r>
        <w:rPr>
          <w:rFonts w:eastAsia="DengXian"/>
        </w:rPr>
        <w:t>resid</w:t>
      </w:r>
      <w:r>
        <w:rPr>
          <w:rFonts w:eastAsia="DengXian" w:hint="eastAsia"/>
          <w:lang w:val="en-US" w:eastAsia="zh-CN"/>
        </w:rPr>
        <w:t>ing</w:t>
      </w:r>
      <w:r>
        <w:rPr>
          <w:rFonts w:eastAsia="DengXian"/>
        </w:rPr>
        <w:t xml:space="preserve"> in a Constrained UE which </w:t>
      </w:r>
      <w:r>
        <w:rPr>
          <w:rFonts w:hint="eastAsia"/>
          <w:lang w:eastAsia="zh-CN"/>
        </w:rPr>
        <w:t>cannot connect to the 3GPP network directly</w:t>
      </w:r>
      <w:r>
        <w:t xml:space="preserve"> </w:t>
      </w:r>
      <w:r>
        <w:rPr>
          <w:rFonts w:eastAsia="SimSun" w:hint="eastAsia"/>
          <w:lang w:val="en-US" w:eastAsia="zh-CN"/>
        </w:rPr>
        <w:t>and</w:t>
      </w:r>
      <w:r>
        <w:rPr>
          <w:rFonts w:hint="eastAsia"/>
          <w:lang w:eastAsia="zh-CN"/>
        </w:rPr>
        <w:t xml:space="preserve"> MSGin5G Server</w:t>
      </w:r>
      <w:r>
        <w:rPr>
          <w:rFonts w:hint="eastAsia"/>
          <w:lang w:val="en-US" w:eastAsia="zh-CN"/>
        </w:rPr>
        <w:t xml:space="preserve"> by</w:t>
      </w:r>
      <w:r>
        <w:t xml:space="preserve"> us</w:t>
      </w:r>
      <w:r>
        <w:rPr>
          <w:rFonts w:eastAsia="SimSun" w:hint="eastAsia"/>
          <w:lang w:val="en-US" w:eastAsia="zh-CN"/>
        </w:rPr>
        <w:t>ing</w:t>
      </w:r>
      <w:r>
        <w:t xml:space="preserve"> </w:t>
      </w:r>
      <w:r>
        <w:rPr>
          <w:rFonts w:eastAsia="SimSun" w:hint="eastAsia"/>
          <w:lang w:val="en-US" w:eastAsia="zh-CN"/>
        </w:rPr>
        <w:t xml:space="preserve">another UE as a </w:t>
      </w:r>
      <w:r>
        <w:rPr>
          <w:rFonts w:hint="eastAsia"/>
          <w:lang w:eastAsia="zh-CN"/>
        </w:rPr>
        <w:t>UE-to-Network</w:t>
      </w:r>
      <w:r>
        <w:rPr>
          <w:lang w:eastAsia="zh-CN"/>
        </w:rPr>
        <w:t xml:space="preserve"> relay</w:t>
      </w:r>
      <w:r>
        <w:rPr>
          <w:rFonts w:hint="eastAsia"/>
          <w:lang w:val="en-US" w:eastAsia="zh-CN"/>
        </w:rPr>
        <w:t>. In this case, the MSGin5G Client communicates with the MSGin5G Server via MSGin5G-1 reference point. All messages specified in clause</w:t>
      </w:r>
      <w:r>
        <w:rPr>
          <w:lang w:val="en-US" w:eastAsia="zh-CN"/>
        </w:rPr>
        <w:t> </w:t>
      </w:r>
      <w:r>
        <w:rPr>
          <w:rFonts w:hint="eastAsia"/>
          <w:lang w:val="en-US" w:eastAsia="zh-CN"/>
        </w:rPr>
        <w:t>6.4.1 apply.</w:t>
      </w:r>
    </w:p>
    <w:p w14:paraId="1B1185C9" w14:textId="2ADB42C7" w:rsidR="00034EE8" w:rsidRPr="005F3227" w:rsidRDefault="00034EE8" w:rsidP="00034EE8">
      <w:pPr>
        <w:pStyle w:val="Heading4"/>
        <w:rPr>
          <w:lang w:val="en-US" w:eastAsia="zh-CN"/>
        </w:rPr>
      </w:pPr>
      <w:bookmarkStart w:id="560" w:name="_CR6_4_2_2"/>
      <w:bookmarkStart w:id="561" w:name="_Toc86042605"/>
      <w:bookmarkStart w:id="562" w:name="_Toc86043162"/>
      <w:bookmarkStart w:id="563" w:name="_Toc97379680"/>
      <w:bookmarkStart w:id="564" w:name="_Toc104711014"/>
      <w:bookmarkStart w:id="565" w:name="_Toc187418200"/>
      <w:bookmarkEnd w:id="560"/>
      <w:r>
        <w:rPr>
          <w:rFonts w:hint="eastAsia"/>
          <w:noProof/>
          <w:lang w:val="en-US" w:eastAsia="zh-CN"/>
        </w:rPr>
        <w:t>6.4.2.2</w:t>
      </w:r>
      <w:r w:rsidRPr="00430476">
        <w:rPr>
          <w:noProof/>
          <w:lang w:val="en-US" w:eastAsia="zh-CN"/>
        </w:rPr>
        <w:tab/>
      </w:r>
      <w:r w:rsidR="000A55A6">
        <w:rPr>
          <w:rFonts w:hint="eastAsia"/>
          <w:lang w:val="en-US" w:eastAsia="zh-CN"/>
        </w:rPr>
        <w:t>Procedure at MSGin5G Client in MSGin5G UE</w:t>
      </w:r>
      <w:bookmarkEnd w:id="561"/>
      <w:bookmarkEnd w:id="562"/>
      <w:bookmarkEnd w:id="563"/>
      <w:bookmarkEnd w:id="564"/>
      <w:bookmarkEnd w:id="565"/>
    </w:p>
    <w:p w14:paraId="3F28873B" w14:textId="08D2A8F2" w:rsidR="000A55A6" w:rsidRDefault="000A55A6" w:rsidP="000A55A6">
      <w:pPr>
        <w:pStyle w:val="Heading5"/>
        <w:rPr>
          <w:lang w:val="en-US" w:eastAsia="zh-CN"/>
        </w:rPr>
      </w:pPr>
      <w:bookmarkStart w:id="566" w:name="_CR6_4_2_2_1"/>
      <w:bookmarkStart w:id="567" w:name="_Toc187418201"/>
      <w:bookmarkStart w:id="568" w:name="_Toc86042606"/>
      <w:bookmarkStart w:id="569" w:name="_Toc86043163"/>
      <w:bookmarkStart w:id="570" w:name="_Toc97379681"/>
      <w:bookmarkStart w:id="571" w:name="_Toc104711015"/>
      <w:bookmarkEnd w:id="566"/>
      <w:r>
        <w:rPr>
          <w:rFonts w:hint="eastAsia"/>
          <w:lang w:eastAsia="zh-CN"/>
        </w:rPr>
        <w:t>6.4.2.2.1</w:t>
      </w:r>
      <w:r>
        <w:rPr>
          <w:rFonts w:hint="eastAsia"/>
          <w:lang w:eastAsia="zh-CN"/>
        </w:rPr>
        <w:tab/>
        <w:t>Sending of an message</w:t>
      </w:r>
      <w:r>
        <w:rPr>
          <w:lang w:eastAsia="zh-CN"/>
        </w:rPr>
        <w:t xml:space="preserve"> </w:t>
      </w:r>
      <w:r>
        <w:rPr>
          <w:rFonts w:hint="eastAsia"/>
          <w:lang w:eastAsia="zh-CN"/>
        </w:rPr>
        <w:t xml:space="preserve">to </w:t>
      </w:r>
      <w:r>
        <w:rPr>
          <w:rFonts w:hint="eastAsia"/>
          <w:lang w:val="en-US" w:eastAsia="zh-CN"/>
        </w:rPr>
        <w:t xml:space="preserve">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bookmarkEnd w:id="567"/>
    </w:p>
    <w:bookmarkEnd w:id="568"/>
    <w:bookmarkEnd w:id="569"/>
    <w:bookmarkEnd w:id="570"/>
    <w:bookmarkEnd w:id="571"/>
    <w:p w14:paraId="62030D60" w14:textId="69C39D04" w:rsidR="000A55A6" w:rsidRDefault="000A55A6" w:rsidP="000A55A6">
      <w:pPr>
        <w:rPr>
          <w:lang w:val="en-IN"/>
        </w:rPr>
      </w:pPr>
      <w:r>
        <w:rPr>
          <w:lang w:val="en-IN"/>
        </w:rPr>
        <w:t xml:space="preserve">Upon successfully receiving a MSGin5G message including an Application ID from MSGin5G Server, if the Application ID is registered by an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IN"/>
        </w:rPr>
        <w:t xml:space="preserve">, based on </w:t>
      </w:r>
      <w:r>
        <w:rPr>
          <w:rFonts w:eastAsia="SimSun" w:hint="eastAsia"/>
          <w:lang w:val="en-US" w:eastAsia="zh-CN"/>
        </w:rPr>
        <w:t>Application Client</w:t>
      </w:r>
      <w:r>
        <w:rPr>
          <w:lang w:val="en-IN"/>
        </w:rPr>
        <w:t xml:space="preserve"> registration information, the MSGin5G Client </w:t>
      </w:r>
      <w:r>
        <w:rPr>
          <w:rFonts w:eastAsia="SimSun" w:hint="eastAsia"/>
          <w:lang w:val="en-US" w:eastAsia="zh-CN"/>
        </w:rPr>
        <w:t>i</w:t>
      </w:r>
      <w:r>
        <w:rPr>
          <w:lang w:val="en-IN"/>
        </w:rPr>
        <w:t>n the MSGin5G UE shall send a request to the Application Client</w:t>
      </w:r>
      <w:r>
        <w:rPr>
          <w:rFonts w:eastAsia="SimSun"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IN"/>
        </w:rPr>
        <w:t>, including the following information elements:</w:t>
      </w:r>
    </w:p>
    <w:p w14:paraId="2D1A6786" w14:textId="648425A0" w:rsidR="00034EE8" w:rsidRPr="007D1E5C" w:rsidRDefault="00034EE8" w:rsidP="00034EE8">
      <w:pPr>
        <w:pStyle w:val="B1"/>
      </w:pPr>
      <w:r w:rsidRPr="007D1E5C">
        <w:t>a)</w:t>
      </w:r>
      <w:r w:rsidRPr="007D1E5C">
        <w:tab/>
        <w:t>the Message Type IE</w:t>
      </w:r>
      <w:r w:rsidR="005933CE">
        <w:rPr>
          <w:rFonts w:eastAsia="SimSun" w:hint="eastAsia"/>
          <w:lang w:val="en-US" w:eastAsia="zh-CN"/>
        </w:rPr>
        <w:t>, e.g.</w:t>
      </w:r>
      <w:r w:rsidR="005933CE">
        <w:t xml:space="preserve"> </w:t>
      </w:r>
      <w:r w:rsidR="005933CE">
        <w:rPr>
          <w:rFonts w:eastAsia="SimSun" w:hint="eastAsia"/>
          <w:lang w:val="en-US" w:eastAsia="zh-CN"/>
        </w:rPr>
        <w:t xml:space="preserve">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this IE is set to</w:t>
      </w:r>
      <w:r w:rsidRPr="007D1E5C">
        <w:t xml:space="preserve"> value </w:t>
      </w:r>
      <w:r w:rsidR="00705F93">
        <w:t>“</w:t>
      </w:r>
      <w:r w:rsidRPr="007D1E5C">
        <w:t>MESSAGE RECEIVED REQUEST</w:t>
      </w:r>
      <w:r w:rsidR="00705F93">
        <w:t>”</w:t>
      </w:r>
      <w:r w:rsidR="005933CE">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572" w:name="_CR6_4_2_2_2"/>
      <w:bookmarkStart w:id="573" w:name="_Toc86042607"/>
      <w:bookmarkStart w:id="574" w:name="_Toc86043164"/>
      <w:bookmarkStart w:id="575" w:name="_Toc97379682"/>
      <w:bookmarkStart w:id="576" w:name="_Toc104711016"/>
      <w:bookmarkStart w:id="577" w:name="_Toc187418202"/>
      <w:bookmarkEnd w:id="572"/>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573"/>
      <w:bookmarkEnd w:id="574"/>
      <w:bookmarkEnd w:id="575"/>
      <w:r>
        <w:rPr>
          <w:rFonts w:hint="eastAsia"/>
          <w:lang w:eastAsia="zh-CN"/>
        </w:rPr>
        <w:t>UE</w:t>
      </w:r>
      <w:bookmarkEnd w:id="576"/>
      <w:bookmarkEnd w:id="577"/>
    </w:p>
    <w:p w14:paraId="3CCB8C6A" w14:textId="18F5F02B" w:rsidR="000A55A6" w:rsidRDefault="000A55A6" w:rsidP="000A55A6">
      <w:pPr>
        <w:rPr>
          <w:lang w:eastAsia="zh-CN"/>
        </w:rPr>
      </w:pPr>
      <w:r>
        <w:t xml:space="preserve">Upon receiving a request from Application Client </w:t>
      </w:r>
      <w:r>
        <w:rPr>
          <w:rFonts w:eastAsia="SimSun"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and the </w:t>
      </w:r>
      <w:r>
        <w:rPr>
          <w:lang w:eastAsia="zh-CN"/>
        </w:rPr>
        <w:t>request is for initiating a MSGin5G message,</w:t>
      </w:r>
      <w:r w:rsidR="005933CE" w:rsidRPr="005933CE">
        <w:rPr>
          <w:rFonts w:hint="eastAsia"/>
          <w:lang w:val="en-US" w:eastAsia="zh-CN"/>
        </w:rPr>
        <w:t xml:space="preserve"> </w:t>
      </w:r>
      <w:r w:rsidR="005933CE">
        <w:rPr>
          <w:rFonts w:hint="eastAsia"/>
          <w:lang w:val="en-US" w:eastAsia="zh-CN"/>
        </w:rPr>
        <w:t xml:space="preserve">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w:t>
      </w:r>
      <w:r w:rsidR="005933CE">
        <w:rPr>
          <w:lang w:eastAsia="zh-CN"/>
        </w:rPr>
        <w:t xml:space="preserve"> the </w:t>
      </w:r>
      <w:r>
        <w:t xml:space="preserve">Message Type IE </w:t>
      </w:r>
      <w:r w:rsidR="005933CE">
        <w:t xml:space="preserve">is </w:t>
      </w:r>
      <w:r>
        <w:t>set to “MESSAGE SENDING REQUEST”, the MSGin5G Client in the MSGin5G UE shall construct and send a CoAP POST request to MSGin5G Server as specified in clause </w:t>
      </w:r>
      <w:r>
        <w:rPr>
          <w:rFonts w:hint="eastAsia"/>
          <w:lang w:eastAsia="zh-CN"/>
        </w:rPr>
        <w:t>6.4.1.1.2</w:t>
      </w:r>
      <w:r>
        <w:rPr>
          <w:lang w:eastAsia="zh-CN"/>
        </w:rPr>
        <w:t>. The MSGin5G Client generates the Recipient UE Service ID/AS Service ID based on Target address IE the included in the request from the Constrained UE.</w:t>
      </w:r>
    </w:p>
    <w:p w14:paraId="67D680E5" w14:textId="787020BA" w:rsidR="000A55A6" w:rsidRDefault="000A55A6" w:rsidP="000A55A6">
      <w:r>
        <w:rPr>
          <w:lang w:eastAsia="zh-CN"/>
        </w:rPr>
        <w:t xml:space="preserve">If the </w:t>
      </w:r>
      <w:r>
        <w:t xml:space="preserve">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 xml:space="preserve">the Target Type IE, the Target Address shall include information of another </w:t>
      </w:r>
      <w:r>
        <w:t>MSGin5G Client.</w:t>
      </w:r>
    </w:p>
    <w:p w14:paraId="2B1BBF7D" w14:textId="77777777" w:rsidR="000A55A6" w:rsidRDefault="000A55A6" w:rsidP="000A55A6">
      <w:r>
        <w:rPr>
          <w:rFonts w:hint="eastAsia"/>
          <w:lang w:eastAsia="zh-CN"/>
        </w:rPr>
        <w:t>I</w:t>
      </w:r>
      <w:r>
        <w:rPr>
          <w:lang w:eastAsia="zh-CN"/>
        </w:rPr>
        <w:t>f an IPv4 or IPv6 address is included in the Target Address, the MSGin5G Client generates the Recipient UE Service ID/AS Service ID based on the mapping between the addresses and UE Service IDs/AS Service IDs stored in the</w:t>
      </w:r>
      <w:r>
        <w:rPr>
          <w:rFonts w:hint="eastAsia"/>
        </w:rPr>
        <w:t xml:space="preserve"> MSGin5G </w:t>
      </w:r>
      <w:r>
        <w:t>UE.</w:t>
      </w:r>
    </w:p>
    <w:p w14:paraId="628DE045" w14:textId="00A47690" w:rsidR="000A55A6" w:rsidRDefault="000A55A6" w:rsidP="000A55A6">
      <w:pPr>
        <w:rPr>
          <w:lang w:eastAsia="zh-CN"/>
        </w:rPr>
      </w:pPr>
      <w:r>
        <w:lastRenderedPageBreak/>
        <w:t xml:space="preserve">If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the Target Type IE, in order to route the MSGin5G message to the correct target</w:t>
      </w:r>
      <w:r>
        <w:t xml:space="preserve"> MSGin5G Client, the </w:t>
      </w:r>
      <w:r>
        <w:rPr>
          <w:lang w:eastAsia="zh-CN"/>
        </w:rPr>
        <w:t xml:space="preserve">Target Address </w:t>
      </w:r>
      <w:r>
        <w:rPr>
          <w:rFonts w:hint="eastAsia"/>
          <w:lang w:eastAsia="zh-CN"/>
        </w:rPr>
        <w:t>may</w:t>
      </w:r>
      <w:r>
        <w:rPr>
          <w:lang w:eastAsia="zh-CN"/>
        </w:rPr>
        <w:t xml:space="preserve"> indicate an FQDN.</w:t>
      </w:r>
    </w:p>
    <w:p w14:paraId="77E1AA4E" w14:textId="277C07E9" w:rsidR="000A55A6" w:rsidRDefault="000A55A6" w:rsidP="000A55A6">
      <w:pPr>
        <w:rPr>
          <w:lang w:eastAsia="zh-CN"/>
        </w:rPr>
      </w:pPr>
      <w:r>
        <w:rPr>
          <w:lang w:eastAsia="zh-CN"/>
        </w:rPr>
        <w:t xml:space="preserve">When the MSGin5G Client cannot generate the Recipient UE Service ID/AS Service ID based on Target address IE, the MSGin5G Client generates the </w:t>
      </w:r>
      <w:r>
        <w:t xml:space="preserve">request message to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as </w:t>
      </w:r>
      <w:r>
        <w:t>specified in clause </w:t>
      </w:r>
      <w:r>
        <w:rPr>
          <w:rFonts w:hint="eastAsia"/>
          <w:lang w:eastAsia="zh-CN"/>
        </w:rPr>
        <w:t>6.4.</w:t>
      </w:r>
      <w:r>
        <w:rPr>
          <w:lang w:eastAsia="zh-CN"/>
        </w:rPr>
        <w:t xml:space="preserve">2.2.3 if the Delivery status </w:t>
      </w:r>
      <w:r w:rsidR="005933CE">
        <w:rPr>
          <w:lang w:eastAsia="zh-CN"/>
        </w:rPr>
        <w:t xml:space="preserve">is </w:t>
      </w:r>
      <w:r>
        <w:rPr>
          <w:lang w:eastAsia="zh-CN"/>
        </w:rPr>
        <w:t>required</w:t>
      </w:r>
      <w:r w:rsidR="005933CE">
        <w:rPr>
          <w:lang w:eastAsia="zh-CN"/>
        </w:rPr>
        <w:t xml:space="preserve"> </w:t>
      </w:r>
      <w:r w:rsidR="005933CE">
        <w:rPr>
          <w:rFonts w:hint="eastAsia"/>
          <w:lang w:val="en-US" w:eastAsia="zh-CN"/>
        </w:rPr>
        <w:t xml:space="preserve">, 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the</w:t>
      </w:r>
      <w:r w:rsidR="005933CE">
        <w:t xml:space="preserve"> </w:t>
      </w:r>
      <w:r w:rsidR="005933CE">
        <w:rPr>
          <w:lang w:eastAsia="zh-CN"/>
        </w:rPr>
        <w:t>Delivery status</w:t>
      </w:r>
      <w:r w:rsidR="005933CE">
        <w:rPr>
          <w:rFonts w:hint="eastAsia"/>
          <w:lang w:val="en-US" w:eastAsia="zh-CN"/>
        </w:rPr>
        <w:t xml:space="preserve"> </w:t>
      </w:r>
      <w:r w:rsidR="005933CE">
        <w:rPr>
          <w:lang w:eastAsia="zh-CN"/>
        </w:rPr>
        <w:t>required</w:t>
      </w:r>
      <w:r>
        <w:rPr>
          <w:lang w:eastAsia="zh-CN"/>
        </w:rPr>
        <w:t xml:space="preserve"> IE i</w:t>
      </w:r>
      <w:r w:rsidR="005933CE">
        <w:rPr>
          <w:lang w:eastAsia="zh-CN"/>
        </w:rPr>
        <w:t xml:space="preserve">s set to </w:t>
      </w:r>
      <w:r>
        <w:t>“DELIVERY REPORT REQUIRED “</w:t>
      </w:r>
      <w:r>
        <w:rPr>
          <w:lang w:eastAsia="zh-CN"/>
        </w:rPr>
        <w:t xml:space="preserve">. Otherwise, the MSGin5G Client discards the request from the </w:t>
      </w:r>
      <w:r>
        <w:t xml:space="preserve">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eastAsia="zh-CN"/>
        </w:rPr>
        <w:t>.</w:t>
      </w:r>
    </w:p>
    <w:p w14:paraId="02513499" w14:textId="77777777" w:rsidR="00034EE8" w:rsidRPr="00042C61" w:rsidRDefault="00034EE8" w:rsidP="00034EE8">
      <w:pPr>
        <w:pStyle w:val="Heading5"/>
        <w:rPr>
          <w:lang w:eastAsia="zh-CN"/>
        </w:rPr>
      </w:pPr>
      <w:bookmarkStart w:id="578" w:name="_CR6_4_2_2_3"/>
      <w:bookmarkStart w:id="579" w:name="_Toc104711017"/>
      <w:bookmarkStart w:id="580" w:name="_Toc187418203"/>
      <w:bookmarkEnd w:id="578"/>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579"/>
      <w:bookmarkEnd w:id="580"/>
    </w:p>
    <w:p w14:paraId="4E835B0F" w14:textId="576D8A6A" w:rsidR="000A55A6" w:rsidRDefault="000A55A6" w:rsidP="000A55A6">
      <w:r>
        <w:t xml:space="preserve">Upon receiving a MSGin5G message delivery status report request including an Application ID from MSGin5G Server, and the Application ID is registered by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based on the Application Client registration information, the MSGin5G Client </w:t>
      </w:r>
      <w:r>
        <w:rPr>
          <w:rFonts w:eastAsia="SimSun" w:hint="eastAsia"/>
          <w:lang w:val="en-US" w:eastAsia="zh-CN"/>
        </w:rPr>
        <w:t>i</w:t>
      </w:r>
      <w:r>
        <w:t xml:space="preserve">n the MSGin5G UE shall send a request/response message to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t>, in the request, including the following information elements:</w:t>
      </w:r>
    </w:p>
    <w:p w14:paraId="521501BC" w14:textId="5F392015" w:rsidR="00034EE8" w:rsidRPr="007D1E5C" w:rsidRDefault="005933CE" w:rsidP="00034EE8">
      <w:pPr>
        <w:pStyle w:val="B1"/>
      </w:pPr>
      <w:r>
        <w:t>a)</w:t>
      </w:r>
      <w:r>
        <w:tab/>
        <w:t>the Message Type IE  indicat</w:t>
      </w:r>
      <w:r>
        <w:rPr>
          <w:lang w:val="en-US"/>
        </w:rPr>
        <w:t>ing</w:t>
      </w:r>
      <w:r>
        <w:t xml:space="preserve"> the request/message is for delivering a message delivery status</w:t>
      </w:r>
      <w:r>
        <w:rPr>
          <w:rFonts w:eastAsia="SimSun" w:hint="eastAsia"/>
          <w:lang w:val="en-US" w:eastAsia="zh-CN"/>
        </w:rPr>
        <w:t xml:space="preserve">, 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"DELIVERY REPORT RECEIVED REQUEST";</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581" w:name="_CR6_4_2_2_4"/>
      <w:bookmarkStart w:id="582" w:name="_Toc104711018"/>
      <w:bookmarkStart w:id="583" w:name="_Toc187418204"/>
      <w:bookmarkEnd w:id="581"/>
      <w:r w:rsidRPr="00422543">
        <w:t>6.4.2.2.4</w:t>
      </w:r>
      <w:r w:rsidRPr="00422543">
        <w:tab/>
        <w:t xml:space="preserve">Reception of an message delivery status report from Constrained </w:t>
      </w:r>
      <w:r>
        <w:rPr>
          <w:rFonts w:hint="eastAsia"/>
          <w:lang w:eastAsia="zh-CN"/>
        </w:rPr>
        <w:t>UE</w:t>
      </w:r>
      <w:bookmarkEnd w:id="582"/>
      <w:bookmarkEnd w:id="583"/>
    </w:p>
    <w:p w14:paraId="23491E87" w14:textId="2D909C9F" w:rsidR="000A55A6" w:rsidRDefault="000A55A6" w:rsidP="000A55A6">
      <w:pPr>
        <w:rPr>
          <w:lang w:eastAsia="zh-CN"/>
        </w:rPr>
      </w:pPr>
      <w:r>
        <w:t xml:space="preserve">Upon receiving a request/response from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t>, and the request is for delivering a message delivery report,</w:t>
      </w:r>
      <w:r w:rsidR="005933CE" w:rsidRPr="005933CE">
        <w:rPr>
          <w:rFonts w:hint="eastAsia"/>
          <w:lang w:val="en-US" w:eastAsia="zh-CN"/>
        </w:rPr>
        <w:t xml:space="preserve"> </w:t>
      </w:r>
      <w:r w:rsidR="005933CE">
        <w:rPr>
          <w:rFonts w:hint="eastAsia"/>
          <w:lang w:val="en-US" w:eastAsia="zh-CN"/>
        </w:rPr>
        <w:t xml:space="preserve">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the</w:t>
      </w:r>
      <w:r>
        <w:t xml:space="preserve"> Message Type IE </w:t>
      </w:r>
      <w:r w:rsidR="005933CE">
        <w:t xml:space="preserve">is </w:t>
      </w:r>
      <w:r>
        <w:t>set to "DELIVERY REPORT SENDING REQUEST", the MSGin5G Client in the MSGin5G UE shall construct and send a CoAP POST request 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584" w:name="_CR6_4_2_2_5"/>
      <w:bookmarkStart w:id="585" w:name="_Toc104711019"/>
      <w:bookmarkStart w:id="586" w:name="_Toc187418205"/>
      <w:bookmarkEnd w:id="584"/>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585"/>
      <w:bookmarkEnd w:id="586"/>
    </w:p>
    <w:p w14:paraId="268365E9" w14:textId="6840965F" w:rsidR="000A55A6" w:rsidRDefault="000A55A6" w:rsidP="000A55A6">
      <w:pPr>
        <w:rPr>
          <w:lang w:val="en-US" w:eastAsia="zh-CN"/>
        </w:rPr>
      </w:pPr>
      <w:r>
        <w:rPr>
          <w:lang w:val="en-US" w:eastAsia="zh-CN"/>
        </w:rPr>
        <w:t xml:space="preserve">Upon received the message request from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US" w:eastAsia="zh-CN"/>
        </w:rPr>
        <w:t>, the MSGin5G Client in the MSGin5G UE sends a response to the Application Client</w:t>
      </w:r>
      <w:r>
        <w:rPr>
          <w:rFonts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US" w:eastAsia="zh-CN"/>
        </w:rPr>
        <w:t xml:space="preserve"> including the following information elements:</w:t>
      </w:r>
    </w:p>
    <w:p w14:paraId="59899D00" w14:textId="5631A23F" w:rsidR="00034EE8" w:rsidRPr="007D1E5C" w:rsidRDefault="00B5795B" w:rsidP="00034EE8">
      <w:pPr>
        <w:pStyle w:val="B1"/>
      </w:pPr>
      <w:r>
        <w:t>a)</w:t>
      </w:r>
      <w:r>
        <w:tab/>
        <w:t>the Message Type IE indicat</w:t>
      </w:r>
      <w:r>
        <w:rPr>
          <w:lang w:val="en-US"/>
        </w:rPr>
        <w:t>ing</w:t>
      </w:r>
      <w:r>
        <w:t xml:space="preserve"> this is a response to the message sending request</w:t>
      </w:r>
      <w:r>
        <w:rPr>
          <w:rFonts w:eastAsia="SimSun" w:hint="eastAsia"/>
          <w:lang w:val="en-US" w:eastAsia="zh-CN"/>
        </w:rPr>
        <w:t xml:space="preserve">,  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SENDING RESPONSE" .</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5A194C8A" w:rsidR="00034EE8" w:rsidRPr="005F3227" w:rsidRDefault="00034EE8" w:rsidP="00034EE8">
      <w:pPr>
        <w:pStyle w:val="Heading4"/>
        <w:rPr>
          <w:lang w:val="en-US" w:eastAsia="zh-CN"/>
        </w:rPr>
      </w:pPr>
      <w:bookmarkStart w:id="587" w:name="_CR6_4_2_3"/>
      <w:bookmarkStart w:id="588" w:name="_Toc86042608"/>
      <w:bookmarkStart w:id="589" w:name="_Toc86043165"/>
      <w:bookmarkStart w:id="590" w:name="_Toc97379683"/>
      <w:bookmarkStart w:id="591" w:name="_Toc104711020"/>
      <w:bookmarkStart w:id="592" w:name="_Toc187418206"/>
      <w:bookmarkEnd w:id="587"/>
      <w:r>
        <w:rPr>
          <w:rFonts w:hint="eastAsia"/>
          <w:noProof/>
          <w:lang w:val="en-US" w:eastAsia="zh-CN"/>
        </w:rPr>
        <w:t>6.4.2.3</w:t>
      </w:r>
      <w:r w:rsidRPr="00430476">
        <w:rPr>
          <w:noProof/>
          <w:lang w:val="en-US" w:eastAsia="zh-CN"/>
        </w:rPr>
        <w:tab/>
      </w:r>
      <w:r w:rsidR="00A24E4D">
        <w:rPr>
          <w:rFonts w:hint="eastAsia"/>
          <w:lang w:val="en-US" w:eastAsia="zh-CN"/>
        </w:rPr>
        <w:t xml:space="preserve">Procedure at </w:t>
      </w:r>
      <w:r w:rsidR="00A24E4D">
        <w:t xml:space="preserve">Application Client </w:t>
      </w:r>
      <w:r w:rsidR="00A24E4D">
        <w:rPr>
          <w:rFonts w:eastAsia="SimSun"/>
          <w:lang w:eastAsia="zh-CN"/>
        </w:rPr>
        <w:t>resid</w:t>
      </w:r>
      <w:r w:rsidR="00A24E4D">
        <w:rPr>
          <w:rFonts w:eastAsia="SimSun" w:hint="eastAsia"/>
          <w:lang w:val="en-US" w:eastAsia="zh-CN"/>
        </w:rPr>
        <w:t>ing</w:t>
      </w:r>
      <w:r w:rsidR="00A24E4D">
        <w:rPr>
          <w:rFonts w:eastAsia="SimSun"/>
          <w:lang w:eastAsia="zh-CN"/>
        </w:rPr>
        <w:t xml:space="preserve"> </w:t>
      </w:r>
      <w:r w:rsidR="00A24E4D">
        <w:rPr>
          <w:rFonts w:eastAsia="SimSun" w:hint="eastAsia"/>
          <w:lang w:val="en-US" w:eastAsia="zh-CN"/>
        </w:rPr>
        <w:t xml:space="preserve">in the </w:t>
      </w:r>
      <w:r w:rsidR="00A24E4D">
        <w:rPr>
          <w:rFonts w:eastAsia="SimSun"/>
          <w:lang w:eastAsia="zh-CN"/>
        </w:rPr>
        <w:t>different UE</w:t>
      </w:r>
      <w:bookmarkEnd w:id="588"/>
      <w:bookmarkEnd w:id="589"/>
      <w:bookmarkEnd w:id="590"/>
      <w:bookmarkEnd w:id="591"/>
      <w:bookmarkEnd w:id="592"/>
    </w:p>
    <w:p w14:paraId="705ECE63" w14:textId="24F57785" w:rsidR="00034EE8" w:rsidRPr="000615BA" w:rsidRDefault="00034EE8" w:rsidP="00034EE8">
      <w:pPr>
        <w:pStyle w:val="Heading5"/>
        <w:rPr>
          <w:lang w:val="en-US" w:eastAsia="zh-CN"/>
        </w:rPr>
      </w:pPr>
      <w:bookmarkStart w:id="593" w:name="_CR6_4_2_3_1"/>
      <w:bookmarkStart w:id="594" w:name="_Toc86042609"/>
      <w:bookmarkStart w:id="595" w:name="_Toc86043166"/>
      <w:bookmarkStart w:id="596" w:name="_Toc97379684"/>
      <w:bookmarkStart w:id="597" w:name="_Toc104711021"/>
      <w:bookmarkStart w:id="598" w:name="_Toc187418207"/>
      <w:bookmarkEnd w:id="593"/>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 UE</w:t>
      </w:r>
      <w:bookmarkEnd w:id="594"/>
      <w:bookmarkEnd w:id="595"/>
      <w:bookmarkEnd w:id="596"/>
      <w:bookmarkEnd w:id="597"/>
      <w:bookmarkEnd w:id="598"/>
    </w:p>
    <w:p w14:paraId="3C87B336" w14:textId="2F05971E" w:rsidR="00A24E4D" w:rsidRDefault="00A24E4D" w:rsidP="00A24E4D">
      <w:pPr>
        <w:rPr>
          <w:lang w:eastAsia="zh-CN"/>
        </w:rPr>
      </w:pPr>
      <w:r>
        <w:rPr>
          <w:lang w:eastAsia="zh-CN"/>
        </w:rPr>
        <w:t xml:space="preserve">In order to initiate an MSGin5G message by using the MSGin5G Client in MSGin5G UE, the Application Client </w:t>
      </w:r>
      <w: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request/message to the MSGin5G Client including the following information elements:</w:t>
      </w:r>
    </w:p>
    <w:p w14:paraId="7EB0B3DA" w14:textId="72AFCFA4" w:rsidR="00034EE8" w:rsidRPr="007D1E5C" w:rsidRDefault="00B5795B" w:rsidP="00034EE8">
      <w:pPr>
        <w:pStyle w:val="B1"/>
      </w:pPr>
      <w:bookmarkStart w:id="599" w:name="_Hlk98163744"/>
      <w:r>
        <w:t>a)</w:t>
      </w:r>
      <w:r>
        <w:tab/>
        <w:t>the Message Type IE indicat</w:t>
      </w:r>
      <w:r>
        <w:rPr>
          <w:lang w:val="en-US"/>
        </w:rPr>
        <w:t>ing</w:t>
      </w:r>
      <w:r>
        <w:t xml:space="preserve"> the request/message is for initiating a MSGin5G message</w:t>
      </w:r>
      <w:r>
        <w:rPr>
          <w:rFonts w:eastAsia="SimSun" w:hint="eastAsia"/>
          <w:lang w:val="en-US" w:eastAsia="zh-CN"/>
        </w:rPr>
        <w:t xml:space="preserve">, e.g.if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SENDING REQUEST" ;</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25F31835" w:rsidR="00034EE8" w:rsidRPr="007D1E5C" w:rsidRDefault="00B5795B" w:rsidP="00034EE8">
      <w:pPr>
        <w:pStyle w:val="B1"/>
      </w:pPr>
      <w:r>
        <w:lastRenderedPageBreak/>
        <w:t>d)</w:t>
      </w:r>
      <w:r>
        <w:tab/>
        <w:t xml:space="preserve">optionally, the Target Type IE indicating the type of the message recipient, </w:t>
      </w:r>
      <w:r>
        <w:rPr>
          <w:rFonts w:eastAsia="SimSun" w:hint="eastAsia"/>
          <w:lang w:val="en-US" w:eastAsia="zh-CN"/>
        </w:rPr>
        <w:t xml:space="preserve">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Target Type IE</w:t>
      </w:r>
      <w:r>
        <w:rPr>
          <w:rFonts w:eastAsia="SimSun" w:hint="eastAsia"/>
          <w:lang w:val="en-US" w:eastAsia="zh-CN"/>
        </w:rPr>
        <w:t xml:space="preserve"> has the value of</w:t>
      </w:r>
      <w:r>
        <w:t xml:space="preserve"> "UE" if the message is sent to a UE, </w:t>
      </w:r>
      <w:r>
        <w:rPr>
          <w:rFonts w:eastAsia="SimSun" w:hint="eastAsia"/>
          <w:lang w:val="en-US" w:eastAsia="zh-CN"/>
        </w:rPr>
        <w:t>has the value of</w:t>
      </w:r>
      <w:r>
        <w:t xml:space="preserve">  "AS" if the message is sent to an Application Server, or </w:t>
      </w:r>
      <w:r>
        <w:rPr>
          <w:rFonts w:eastAsia="SimSun" w:hint="eastAsia"/>
          <w:lang w:val="en-US" w:eastAsia="zh-CN"/>
        </w:rPr>
        <w:t>has the value of</w:t>
      </w:r>
      <w:r>
        <w:t xml:space="preserve"> "GROUP" if message is sent to a MSGin5G Group;</w:t>
      </w:r>
    </w:p>
    <w:bookmarkEnd w:id="599"/>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0F71A89" w:rsidR="00034EE8" w:rsidRPr="005F3227" w:rsidRDefault="00034EE8" w:rsidP="00034EE8">
      <w:pPr>
        <w:pStyle w:val="Heading5"/>
        <w:rPr>
          <w:lang w:eastAsia="zh-CN"/>
        </w:rPr>
      </w:pPr>
      <w:bookmarkStart w:id="600" w:name="_CR6_4_2_3_2"/>
      <w:bookmarkStart w:id="601" w:name="_Toc86042610"/>
      <w:bookmarkStart w:id="602" w:name="_Toc86043167"/>
      <w:bookmarkStart w:id="603" w:name="_Toc97379685"/>
      <w:bookmarkStart w:id="604" w:name="_Toc104711022"/>
      <w:bookmarkStart w:id="605" w:name="_Toc187418208"/>
      <w:bookmarkEnd w:id="600"/>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UE</w:t>
      </w:r>
      <w:bookmarkEnd w:id="601"/>
      <w:bookmarkEnd w:id="602"/>
      <w:bookmarkEnd w:id="603"/>
      <w:bookmarkEnd w:id="604"/>
      <w:bookmarkEnd w:id="605"/>
    </w:p>
    <w:p w14:paraId="5BBB0BC8" w14:textId="11586FD2" w:rsidR="00A24E4D" w:rsidRDefault="00A24E4D" w:rsidP="00A24E4D">
      <w:pPr>
        <w:rPr>
          <w:lang w:eastAsia="zh-CN"/>
        </w:rPr>
      </w:pPr>
      <w:r>
        <w:rPr>
          <w:lang w:eastAsia="zh-CN"/>
        </w:rPr>
        <w:t xml:space="preserve">In order to sending an message delivery report by using the MSGin5G Client in MSGin5G UE,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request/response to the MSGin5G Client including the following information elements:</w:t>
      </w:r>
    </w:p>
    <w:p w14:paraId="45228CA0" w14:textId="276AF000" w:rsidR="00034EE8" w:rsidRPr="007D1E5C" w:rsidRDefault="00B5795B" w:rsidP="00034EE8">
      <w:pPr>
        <w:pStyle w:val="B1"/>
      </w:pPr>
      <w:r>
        <w:t>a)</w:t>
      </w:r>
      <w:r>
        <w:tab/>
        <w:t>the Message Type IE  indicating the request/response is for sending a delivery status report</w:t>
      </w:r>
      <w:r>
        <w:rPr>
          <w:rFonts w:eastAsia="SimSun" w:hint="eastAsia"/>
          <w:lang w:val="en-US" w:eastAsia="zh-CN"/>
        </w:rPr>
        <w:t xml:space="preserve">, e.g.if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"DELIVERY REPORT SENDING REQUEST";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66087C67" w:rsidR="00034EE8" w:rsidRPr="007F36BF" w:rsidRDefault="00034EE8" w:rsidP="00034EE8">
      <w:pPr>
        <w:pStyle w:val="Heading5"/>
        <w:rPr>
          <w:lang w:eastAsia="zh-CN"/>
        </w:rPr>
      </w:pPr>
      <w:bookmarkStart w:id="606" w:name="_CR6_4_2_3_3"/>
      <w:bookmarkStart w:id="607" w:name="_Toc104711023"/>
      <w:bookmarkStart w:id="608" w:name="_Toc187418209"/>
      <w:bookmarkEnd w:id="606"/>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UE</w:t>
      </w:r>
      <w:bookmarkEnd w:id="607"/>
      <w:bookmarkEnd w:id="608"/>
    </w:p>
    <w:p w14:paraId="0FDD0B2A" w14:textId="2BCF1774" w:rsidR="00A24E4D" w:rsidRDefault="00A24E4D" w:rsidP="00A24E4D">
      <w:pPr>
        <w:rPr>
          <w:lang w:val="en-US" w:eastAsia="zh-CN"/>
        </w:rPr>
      </w:pPr>
      <w:r>
        <w:rPr>
          <w:lang w:val="en-US" w:eastAsia="zh-CN"/>
        </w:rPr>
        <w:t xml:space="preserve">Upon received the message request from MSGin5G Client in MSGin5G UE,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val="en-US" w:eastAsia="zh-CN"/>
        </w:rPr>
        <w:t xml:space="preserve"> sends a response to the MSGin5G Client, including the following information elements:</w:t>
      </w:r>
    </w:p>
    <w:p w14:paraId="7C0C5B78" w14:textId="6E545080" w:rsidR="00034EE8" w:rsidRPr="007D1E5C" w:rsidRDefault="00B5795B" w:rsidP="00034EE8">
      <w:pPr>
        <w:pStyle w:val="B1"/>
      </w:pPr>
      <w:r>
        <w:t>a)</w:t>
      </w:r>
      <w:r>
        <w:tab/>
        <w:t>the Message Type IE indicating the request/message is for initiating a MSGin5G message</w:t>
      </w:r>
      <w:r>
        <w:rPr>
          <w:rFonts w:eastAsia="SimSun" w:hint="eastAsia"/>
          <w:lang w:val="en-US" w:eastAsia="zh-CN"/>
        </w:rPr>
        <w:t xml:space="preserve">, e.g.if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RECEIVED RESPONSE" .</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499D53CF" w:rsidR="00034EE8" w:rsidRPr="005F3227" w:rsidRDefault="00034EE8" w:rsidP="00034EE8">
      <w:pPr>
        <w:pStyle w:val="Heading4"/>
        <w:rPr>
          <w:noProof/>
          <w:lang w:val="en-US" w:eastAsia="zh-CN"/>
        </w:rPr>
      </w:pPr>
      <w:bookmarkStart w:id="609" w:name="_CR6_4_2_4"/>
      <w:bookmarkStart w:id="610" w:name="_Toc97379686"/>
      <w:bookmarkStart w:id="611" w:name="_Toc104711024"/>
      <w:bookmarkStart w:id="612" w:name="_Toc187418210"/>
      <w:bookmarkEnd w:id="609"/>
      <w:r>
        <w:rPr>
          <w:rFonts w:hint="eastAsia"/>
          <w:noProof/>
          <w:lang w:val="en-US" w:eastAsia="zh-CN"/>
        </w:rPr>
        <w:t>6.4.2.4</w:t>
      </w:r>
      <w:r w:rsidRPr="00430476">
        <w:rPr>
          <w:noProof/>
          <w:lang w:val="en-US" w:eastAsia="zh-CN"/>
        </w:rPr>
        <w:tab/>
      </w:r>
      <w:r w:rsidRPr="00430476">
        <w:rPr>
          <w:rFonts w:hint="eastAsia"/>
          <w:noProof/>
          <w:lang w:val="en-US" w:eastAsia="zh-CN"/>
        </w:rPr>
        <w:t>Procedure at</w:t>
      </w:r>
      <w:r w:rsidR="00DC673B">
        <w:rPr>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610"/>
      <w:bookmarkEnd w:id="611"/>
      <w:bookmarkEnd w:id="612"/>
    </w:p>
    <w:p w14:paraId="03D3D90E" w14:textId="1492F1ED" w:rsidR="00034EE8" w:rsidRPr="000615BA" w:rsidRDefault="00034EE8" w:rsidP="00034EE8">
      <w:pPr>
        <w:pStyle w:val="Heading5"/>
        <w:rPr>
          <w:lang w:val="en-US" w:eastAsia="zh-CN"/>
        </w:rPr>
      </w:pPr>
      <w:bookmarkStart w:id="613" w:name="_CR6_4_2_4_1"/>
      <w:bookmarkStart w:id="614" w:name="_Toc97379687"/>
      <w:bookmarkStart w:id="615" w:name="_Toc104711025"/>
      <w:bookmarkStart w:id="616" w:name="_Toc187418211"/>
      <w:bookmarkEnd w:id="613"/>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bookmarkEnd w:id="614"/>
      <w:bookmarkEnd w:id="615"/>
      <w:bookmarkEnd w:id="616"/>
    </w:p>
    <w:p w14:paraId="6E635F6C" w14:textId="4FE9EDFB" w:rsidR="00DC673B" w:rsidRDefault="00DC673B" w:rsidP="00DC673B">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another MSGin5G Client-2 which has established a connection for ProSe </w:t>
      </w:r>
      <w:r>
        <w:t>UE-to-Network Relay</w:t>
      </w:r>
      <w:r>
        <w:rPr>
          <w:rFonts w:hint="eastAsia"/>
          <w:lang w:val="en-US" w:eastAsia="zh-CN"/>
        </w:rPr>
        <w:t xml:space="preserve"> </w:t>
      </w:r>
      <w:r>
        <w:rPr>
          <w:rFonts w:hint="eastAsia"/>
          <w:lang w:eastAsia="zh-CN"/>
        </w:rPr>
        <w:t>Communication with it as specified in 3GPP  TS</w:t>
      </w:r>
      <w:r>
        <w:rPr>
          <w:lang w:eastAsia="zh-CN"/>
        </w:rPr>
        <w:t> </w:t>
      </w:r>
      <w:r>
        <w:rPr>
          <w:rFonts w:hint="eastAsia"/>
          <w:lang w:eastAsia="zh-CN"/>
        </w:rPr>
        <w:t>23.304</w:t>
      </w:r>
      <w:r>
        <w:rPr>
          <w:lang w:eastAsia="zh-CN"/>
        </w:rPr>
        <w:t>[</w:t>
      </w:r>
      <w:r>
        <w:rPr>
          <w:rFonts w:hint="eastAsia"/>
          <w:lang w:eastAsia="zh-CN"/>
        </w:rPr>
        <w:t>9</w:t>
      </w:r>
      <w:r>
        <w:rPr>
          <w:lang w:eastAsia="zh-CN"/>
        </w:rPr>
        <w:t>]</w:t>
      </w:r>
      <w:r>
        <w:rPr>
          <w:rFonts w:hint="eastAsia"/>
          <w:lang w:eastAsia="zh-CN"/>
        </w:rPr>
        <w:t>, t</w:t>
      </w:r>
      <w:r>
        <w:rPr>
          <w:lang w:eastAsia="zh-CN"/>
        </w:rPr>
        <w:t>he Relay UE acts as either 5G ProSe Layer-2 and Layer-3 UE-to-Network Relay entity as specified in 3GPP TS 23.304 [</w:t>
      </w:r>
      <w:r>
        <w:rPr>
          <w:rFonts w:hint="eastAsia"/>
          <w:lang w:eastAsia="zh-CN"/>
        </w:rPr>
        <w:t>9</w:t>
      </w:r>
      <w:r>
        <w:rPr>
          <w:lang w:eastAsia="zh-CN"/>
        </w:rPr>
        <w:t xml:space="preserve">] and relays the CoAP POST request as a </w:t>
      </w:r>
      <w:r>
        <w:rPr>
          <w:rFonts w:hint="eastAsia"/>
          <w:lang w:eastAsia="zh-CN"/>
        </w:rPr>
        <w:t>down</w:t>
      </w:r>
      <w:r>
        <w:rPr>
          <w:lang w:eastAsia="zh-CN"/>
        </w:rPr>
        <w:t xml:space="preserve">link traffic to the </w:t>
      </w:r>
      <w:r>
        <w:rPr>
          <w:rFonts w:hint="eastAsia"/>
          <w:lang w:eastAsia="zh-CN"/>
        </w:rPr>
        <w:t>MSGin5G Client-2</w:t>
      </w:r>
      <w:r>
        <w:rPr>
          <w:lang w:eastAsia="ko-KR"/>
        </w:rPr>
        <w:t>,</w:t>
      </w:r>
      <w:r>
        <w:rPr>
          <w:rFonts w:hint="eastAsia"/>
          <w:lang w:eastAsia="zh-CN"/>
        </w:rPr>
        <w:t xml:space="preserve"> Otherwise the MSGin5G Client-1</w:t>
      </w:r>
      <w:r>
        <w:rPr>
          <w:lang w:eastAsia="zh-CN"/>
        </w:rPr>
        <w:t xml:space="preserve"> 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Pr>
          <w:lang w:eastAsia="zh-CN"/>
        </w:rPr>
        <w:t xml:space="preserve"> may send a</w:t>
      </w:r>
      <w:r>
        <w:rPr>
          <w:rFonts w:hint="eastAsia"/>
          <w:lang w:eastAsia="zh-CN"/>
        </w:rPr>
        <w:t xml:space="preserve"> CoAP 4.04 (Not Found) response to the MSGin5G Server</w:t>
      </w:r>
      <w:r>
        <w:rPr>
          <w:lang w:eastAsia="zh-CN"/>
        </w:rPr>
        <w:t>.</w:t>
      </w:r>
    </w:p>
    <w:p w14:paraId="3F65C62D" w14:textId="5710B6E6" w:rsidR="00034EE8" w:rsidRPr="005F3227" w:rsidRDefault="00034EE8" w:rsidP="00034EE8">
      <w:pPr>
        <w:pStyle w:val="Heading5"/>
        <w:rPr>
          <w:lang w:eastAsia="zh-CN"/>
        </w:rPr>
      </w:pPr>
      <w:bookmarkStart w:id="617" w:name="_CR6_4_2_4_2"/>
      <w:bookmarkStart w:id="618" w:name="_Toc97379688"/>
      <w:bookmarkStart w:id="619" w:name="_Toc104711026"/>
      <w:bookmarkStart w:id="620" w:name="_Toc187418212"/>
      <w:bookmarkEnd w:id="617"/>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618"/>
      <w:bookmarkEnd w:id="619"/>
      <w:bookmarkEnd w:id="620"/>
    </w:p>
    <w:p w14:paraId="512297D3" w14:textId="7253B177" w:rsidR="004A4EB9" w:rsidRDefault="004A4EB9" w:rsidP="004A4EB9">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the MSGin5G Server, t</w:t>
      </w:r>
      <w:r>
        <w:rPr>
          <w:lang w:eastAsia="zh-CN"/>
        </w:rPr>
        <w:t>he Relay UE acts as either 5G ProSe Layer-2 and Layer-3 UE-to-Network Relay entity as specified in 3GPP TS 23.304 [</w:t>
      </w:r>
      <w:r>
        <w:rPr>
          <w:rFonts w:hint="eastAsia"/>
          <w:lang w:eastAsia="zh-CN"/>
        </w:rPr>
        <w:t>9</w:t>
      </w:r>
      <w:r>
        <w:rPr>
          <w:lang w:eastAsia="zh-CN"/>
        </w:rPr>
        <w:t>] and relays the CoAP POST request as a uplink traffic to the MSGin5G Server.</w:t>
      </w:r>
    </w:p>
    <w:p w14:paraId="2A04F91A" w14:textId="26BD4E29" w:rsidR="00034EE8" w:rsidRPr="005F3227" w:rsidRDefault="00034EE8" w:rsidP="00034EE8">
      <w:pPr>
        <w:pStyle w:val="Heading4"/>
        <w:rPr>
          <w:noProof/>
          <w:lang w:val="en-US" w:eastAsia="zh-CN"/>
        </w:rPr>
      </w:pPr>
      <w:bookmarkStart w:id="621" w:name="_CR6_4_2_5"/>
      <w:bookmarkStart w:id="622" w:name="_Toc97379689"/>
      <w:bookmarkStart w:id="623" w:name="_Toc104711027"/>
      <w:bookmarkStart w:id="624" w:name="_Toc187418213"/>
      <w:bookmarkEnd w:id="621"/>
      <w:r>
        <w:rPr>
          <w:rFonts w:hint="eastAsia"/>
          <w:noProof/>
          <w:lang w:val="en-US" w:eastAsia="zh-CN"/>
        </w:rPr>
        <w:lastRenderedPageBreak/>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622"/>
      <w:bookmarkEnd w:id="623"/>
      <w:r w:rsidR="002E3C71">
        <w:rPr>
          <w:lang w:eastAsia="zh-CN"/>
        </w:rPr>
        <w:t>UE</w:t>
      </w:r>
      <w:bookmarkEnd w:id="624"/>
    </w:p>
    <w:p w14:paraId="1BD51EB5" w14:textId="77777777" w:rsidR="00034EE8" w:rsidRPr="000615BA" w:rsidRDefault="00034EE8" w:rsidP="00034EE8">
      <w:pPr>
        <w:pStyle w:val="Heading5"/>
        <w:rPr>
          <w:lang w:val="en-US" w:eastAsia="zh-CN"/>
        </w:rPr>
      </w:pPr>
      <w:bookmarkStart w:id="625" w:name="_CR6_4_2_5_1"/>
      <w:bookmarkStart w:id="626" w:name="_Toc97379690"/>
      <w:bookmarkStart w:id="627" w:name="_Toc104711028"/>
      <w:bookmarkStart w:id="628" w:name="_Toc187418214"/>
      <w:bookmarkEnd w:id="625"/>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626"/>
      <w:bookmarkEnd w:id="627"/>
      <w:bookmarkEnd w:id="628"/>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629" w:name="_CR6_4_2_5_2"/>
      <w:bookmarkStart w:id="630" w:name="_Toc97379691"/>
      <w:bookmarkStart w:id="631" w:name="_Toc104711029"/>
      <w:bookmarkStart w:id="632" w:name="_Toc187418215"/>
      <w:bookmarkEnd w:id="629"/>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630"/>
      <w:bookmarkEnd w:id="631"/>
      <w:bookmarkEnd w:id="632"/>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633" w:name="_CR6_5"/>
      <w:bookmarkStart w:id="634" w:name="_Toc86042611"/>
      <w:bookmarkStart w:id="635" w:name="_Toc86043168"/>
      <w:bookmarkStart w:id="636" w:name="_Toc97379692"/>
      <w:bookmarkStart w:id="637" w:name="_Toc104711030"/>
      <w:bookmarkStart w:id="638" w:name="_Toc187418216"/>
      <w:bookmarkEnd w:id="633"/>
      <w:r>
        <w:rPr>
          <w:rFonts w:hint="eastAsia"/>
          <w:lang w:eastAsia="zh-CN"/>
        </w:rPr>
        <w:t>6.5</w:t>
      </w:r>
      <w:r>
        <w:rPr>
          <w:rFonts w:hint="eastAsia"/>
          <w:lang w:eastAsia="zh-CN"/>
        </w:rPr>
        <w:tab/>
        <w:t xml:space="preserve">MSGin5G Message </w:t>
      </w:r>
      <w:r w:rsidRPr="000615BA">
        <w:rPr>
          <w:lang w:eastAsia="zh-CN"/>
        </w:rPr>
        <w:t>Segmentation and Reassembly</w:t>
      </w:r>
      <w:bookmarkEnd w:id="634"/>
      <w:bookmarkEnd w:id="635"/>
      <w:bookmarkEnd w:id="636"/>
      <w:bookmarkEnd w:id="637"/>
      <w:bookmarkEnd w:id="638"/>
    </w:p>
    <w:p w14:paraId="53B5B388" w14:textId="77777777" w:rsidR="00034EE8" w:rsidRPr="00F93857" w:rsidRDefault="00034EE8" w:rsidP="00034EE8">
      <w:pPr>
        <w:pStyle w:val="Heading3"/>
        <w:rPr>
          <w:rFonts w:eastAsia="굴림체"/>
          <w:lang w:eastAsia="zh-CN"/>
        </w:rPr>
      </w:pPr>
      <w:bookmarkStart w:id="639" w:name="_CR6_5_1"/>
      <w:bookmarkStart w:id="640" w:name="_Toc97379693"/>
      <w:bookmarkStart w:id="641" w:name="_Toc104711031"/>
      <w:bookmarkStart w:id="642" w:name="_Toc187418217"/>
      <w:bookmarkStart w:id="643" w:name="_Toc86042612"/>
      <w:bookmarkStart w:id="644" w:name="_Toc86043169"/>
      <w:bookmarkEnd w:id="639"/>
      <w:r w:rsidRPr="00F93857">
        <w:rPr>
          <w:rFonts w:eastAsia="굴림체" w:hint="eastAsia"/>
          <w:lang w:eastAsia="zh-CN"/>
        </w:rPr>
        <w:t>6.5.1</w:t>
      </w:r>
      <w:r w:rsidRPr="00F93857">
        <w:rPr>
          <w:rFonts w:eastAsia="굴림체"/>
          <w:lang w:eastAsia="zh-CN"/>
        </w:rPr>
        <w:tab/>
        <w:t>Segment recovery and received confirmation procedures</w:t>
      </w:r>
      <w:bookmarkEnd w:id="640"/>
      <w:bookmarkEnd w:id="641"/>
      <w:bookmarkEnd w:id="642"/>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645" w:name="_CR6_5_1_1"/>
      <w:bookmarkStart w:id="646" w:name="_Toc97379694"/>
      <w:bookmarkStart w:id="647" w:name="_Toc104711032"/>
      <w:bookmarkStart w:id="648" w:name="_Toc187418218"/>
      <w:bookmarkEnd w:id="645"/>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646"/>
      <w:bookmarkEnd w:id="647"/>
      <w:bookmarkEnd w:id="648"/>
    </w:p>
    <w:p w14:paraId="3BE12B67" w14:textId="244DF598" w:rsidR="00034EE8"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2CF2B8C" w14:textId="77777777" w:rsidR="007D045D" w:rsidRPr="000615BA" w:rsidRDefault="007D045D" w:rsidP="00034EE8">
      <w:pPr>
        <w:rPr>
          <w:lang w:eastAsia="zh-CN"/>
        </w:rPr>
      </w:pPr>
    </w:p>
    <w:p w14:paraId="484AE629" w14:textId="77777777" w:rsidR="00034EE8" w:rsidRPr="00F93857" w:rsidRDefault="00034EE8" w:rsidP="00034EE8">
      <w:pPr>
        <w:pStyle w:val="Heading4"/>
        <w:rPr>
          <w:lang w:eastAsia="zh-CN"/>
        </w:rPr>
      </w:pPr>
      <w:bookmarkStart w:id="649" w:name="_CR6_5_1_2"/>
      <w:bookmarkStart w:id="650" w:name="_Toc97379695"/>
      <w:bookmarkStart w:id="651" w:name="_Toc104711033"/>
      <w:bookmarkStart w:id="652" w:name="_Toc187418219"/>
      <w:bookmarkEnd w:id="649"/>
      <w:r w:rsidRPr="00F93857">
        <w:rPr>
          <w:rFonts w:hint="eastAsia"/>
          <w:lang w:eastAsia="zh-CN"/>
        </w:rPr>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650"/>
      <w:bookmarkEnd w:id="651"/>
      <w:bookmarkEnd w:id="652"/>
    </w:p>
    <w:p w14:paraId="7C6C8144" w14:textId="77777777" w:rsidR="00034EE8" w:rsidRDefault="00034EE8" w:rsidP="00034EE8">
      <w:pPr>
        <w:pStyle w:val="Heading5"/>
        <w:rPr>
          <w:lang w:eastAsia="zh-CN"/>
        </w:rPr>
      </w:pPr>
      <w:bookmarkStart w:id="653" w:name="_CR6_5_1_2_1"/>
      <w:bookmarkStart w:id="654" w:name="_Toc97379696"/>
      <w:bookmarkStart w:id="655" w:name="_Toc104711034"/>
      <w:bookmarkStart w:id="656" w:name="_Toc187418220"/>
      <w:bookmarkEnd w:id="653"/>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654"/>
      <w:bookmarkEnd w:id="655"/>
      <w:bookmarkEnd w:id="656"/>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lastRenderedPageBreak/>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657" w:name="_CR6_5_1_2_2"/>
      <w:bookmarkStart w:id="658" w:name="_Toc97379697"/>
      <w:bookmarkStart w:id="659" w:name="_Toc104711035"/>
      <w:bookmarkStart w:id="660" w:name="_Toc187418221"/>
      <w:bookmarkEnd w:id="657"/>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658"/>
      <w:bookmarkEnd w:id="659"/>
      <w:bookmarkEnd w:id="660"/>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661" w:name="_CR6_5_2"/>
      <w:bookmarkStart w:id="662" w:name="_Toc97379698"/>
      <w:bookmarkStart w:id="663" w:name="_Toc104711036"/>
      <w:bookmarkStart w:id="664" w:name="_Toc187418222"/>
      <w:bookmarkEnd w:id="661"/>
      <w:r w:rsidRPr="0040568D">
        <w:rPr>
          <w:rFonts w:hint="eastAsia"/>
          <w:lang w:eastAsia="zh-CN"/>
        </w:rPr>
        <w:t>6.5.</w:t>
      </w:r>
      <w:r>
        <w:rPr>
          <w:rFonts w:hint="eastAsia"/>
          <w:lang w:eastAsia="zh-CN"/>
        </w:rPr>
        <w:t>2</w:t>
      </w:r>
      <w:r w:rsidRPr="0040568D">
        <w:rPr>
          <w:lang w:eastAsia="zh-CN"/>
        </w:rPr>
        <w:tab/>
      </w:r>
      <w:r w:rsidRPr="0040568D">
        <w:rPr>
          <w:rFonts w:hint="eastAsia"/>
          <w:lang w:eastAsia="zh-CN"/>
        </w:rPr>
        <w:t>Procedure at MSGin5G Client</w:t>
      </w:r>
      <w:bookmarkEnd w:id="643"/>
      <w:bookmarkEnd w:id="644"/>
      <w:bookmarkEnd w:id="662"/>
      <w:bookmarkEnd w:id="663"/>
      <w:bookmarkEnd w:id="664"/>
    </w:p>
    <w:p w14:paraId="32E10ABE" w14:textId="77777777" w:rsidR="00034EE8" w:rsidRPr="00DC548B" w:rsidRDefault="00034EE8" w:rsidP="00034EE8">
      <w:pPr>
        <w:pStyle w:val="Heading4"/>
        <w:rPr>
          <w:lang w:eastAsia="zh-CN"/>
        </w:rPr>
      </w:pPr>
      <w:bookmarkStart w:id="665" w:name="_CR6_5_2_1"/>
      <w:bookmarkStart w:id="666" w:name="_Toc97379699"/>
      <w:bookmarkStart w:id="667" w:name="_Toc104711037"/>
      <w:bookmarkStart w:id="668" w:name="_Toc187418223"/>
      <w:bookmarkEnd w:id="665"/>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666"/>
      <w:bookmarkEnd w:id="667"/>
      <w:bookmarkEnd w:id="668"/>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669" w:name="_CR6_5_2_2"/>
      <w:bookmarkStart w:id="670" w:name="_Toc97379700"/>
      <w:bookmarkStart w:id="671" w:name="_Toc104711038"/>
      <w:bookmarkStart w:id="672" w:name="_Toc187418224"/>
      <w:bookmarkEnd w:id="669"/>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670"/>
      <w:bookmarkEnd w:id="671"/>
      <w:bookmarkEnd w:id="672"/>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673" w:name="_CR6_5_3"/>
      <w:bookmarkStart w:id="674" w:name="_Toc86042613"/>
      <w:bookmarkStart w:id="675" w:name="_Toc86043170"/>
      <w:bookmarkStart w:id="676" w:name="_Toc97379701"/>
      <w:bookmarkStart w:id="677" w:name="_Toc104711039"/>
      <w:bookmarkStart w:id="678" w:name="_Toc187418225"/>
      <w:bookmarkEnd w:id="673"/>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674"/>
      <w:bookmarkEnd w:id="675"/>
      <w:bookmarkEnd w:id="676"/>
      <w:bookmarkEnd w:id="677"/>
      <w:bookmarkEnd w:id="678"/>
    </w:p>
    <w:p w14:paraId="2289A0E7" w14:textId="77777777" w:rsidR="00034EE8" w:rsidRPr="000D5530" w:rsidRDefault="00034EE8" w:rsidP="00034EE8">
      <w:pPr>
        <w:pStyle w:val="Heading4"/>
        <w:rPr>
          <w:rFonts w:eastAsia="DengXian"/>
        </w:rPr>
      </w:pPr>
      <w:bookmarkStart w:id="679" w:name="_CR6_5_3_1"/>
      <w:bookmarkStart w:id="680" w:name="_Toc97379702"/>
      <w:bookmarkStart w:id="681" w:name="_Toc104711040"/>
      <w:bookmarkStart w:id="682" w:name="_Toc187418226"/>
      <w:bookmarkEnd w:id="679"/>
      <w:r w:rsidRPr="000D5530">
        <w:rPr>
          <w:rFonts w:eastAsia="DengXian" w:hint="eastAsia"/>
        </w:rPr>
        <w:t>6.5.3.1</w:t>
      </w:r>
      <w:r>
        <w:rPr>
          <w:rFonts w:eastAsia="DengXian" w:hint="eastAsia"/>
        </w:rPr>
        <w:tab/>
      </w:r>
      <w:r w:rsidRPr="000D5530">
        <w:rPr>
          <w:rFonts w:eastAsia="DengXian" w:hint="eastAsia"/>
        </w:rPr>
        <w:t>General</w:t>
      </w:r>
      <w:bookmarkEnd w:id="680"/>
      <w:bookmarkEnd w:id="681"/>
      <w:bookmarkEnd w:id="682"/>
    </w:p>
    <w:p w14:paraId="14EE8627" w14:textId="7F4D4B2D" w:rsidR="00034EE8" w:rsidRDefault="00034EE8" w:rsidP="00034EE8">
      <w:pPr>
        <w:rPr>
          <w:noProof/>
          <w:lang w:val="en-US" w:eastAsia="zh-CN"/>
        </w:rPr>
      </w:pPr>
      <w:bookmarkStart w:id="683"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w:t>
      </w:r>
      <w:r w:rsidR="0097548E">
        <w:rPr>
          <w:noProof/>
          <w:lang w:val="en-US" w:eastAsia="zh-CN"/>
        </w:rPr>
        <w:t xml:space="preserve">payload size of the </w:t>
      </w:r>
      <w:r>
        <w:rPr>
          <w:noProof/>
          <w:lang w:val="en-US" w:eastAsia="zh-CN"/>
        </w:rPr>
        <w:t>received message ex</w:t>
      </w:r>
      <w:r w:rsidR="00F2162C">
        <w:rPr>
          <w:noProof/>
          <w:lang w:val="en-US" w:eastAsia="zh-CN"/>
        </w:rPr>
        <w:t>c</w:t>
      </w:r>
      <w:r>
        <w:rPr>
          <w:noProof/>
          <w:lang w:val="en-US" w:eastAsia="zh-CN"/>
        </w:rPr>
        <w:t>eeds the</w:t>
      </w:r>
      <w:r w:rsidR="0097548E">
        <w:rPr>
          <w:noProof/>
          <w:lang w:val="en-US" w:eastAsia="zh-CN"/>
        </w:rPr>
        <w:t xml:space="preserve"> </w:t>
      </w:r>
      <w:r w:rsidR="0097548E">
        <w:t>MSGin5G Client</w:t>
      </w:r>
      <w:r w:rsidR="0097548E">
        <w:rPr>
          <w:lang w:eastAsia="zh-CN"/>
        </w:rPr>
        <w:t xml:space="preserve"> Supported MSGin5G </w:t>
      </w:r>
      <w:r w:rsidR="0097548E">
        <w:t>segment size</w:t>
      </w:r>
      <w:r>
        <w:rPr>
          <w:noProof/>
          <w:lang w:val="en-US" w:eastAsia="zh-CN"/>
        </w:rPr>
        <w:t xml:space="preserve"> </w:t>
      </w:r>
      <w:r>
        <w:t>of the target UE</w:t>
      </w:r>
      <w:r>
        <w:rPr>
          <w:noProof/>
          <w:lang w:val="en-US" w:eastAsia="zh-CN"/>
        </w:rPr>
        <w:t>)</w:t>
      </w:r>
      <w:r>
        <w:rPr>
          <w:lang w:eastAsia="zh-CN"/>
        </w:rPr>
        <w:t>.</w:t>
      </w:r>
    </w:p>
    <w:p w14:paraId="1D9D3D8B" w14:textId="14ABEFAD"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segmented message delivery request, </w:t>
      </w:r>
      <w:r>
        <w:rPr>
          <w:noProof/>
          <w:lang w:val="en-US"/>
        </w:rPr>
        <w:t>message segments recovery request or</w:t>
      </w:r>
      <w:r w:rsidRPr="006B05C9">
        <w:rPr>
          <w:noProof/>
          <w:lang w:val="en-US"/>
        </w:rPr>
        <w:t xml:space="preserve"> </w:t>
      </w:r>
      <w:r>
        <w:rPr>
          <w:noProof/>
          <w:lang w:val="en-US"/>
        </w:rPr>
        <w:t>message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684" w:name="_CR6_5_3_2"/>
      <w:bookmarkStart w:id="685" w:name="_Toc97379703"/>
      <w:bookmarkStart w:id="686" w:name="_Toc104711041"/>
      <w:bookmarkStart w:id="687" w:name="_Toc187418227"/>
      <w:bookmarkEnd w:id="684"/>
      <w:r w:rsidRPr="0021398D">
        <w:rPr>
          <w:rFonts w:eastAsia="DengXian" w:hint="eastAsia"/>
        </w:rPr>
        <w:lastRenderedPageBreak/>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683"/>
      <w:r w:rsidRPr="0021398D">
        <w:rPr>
          <w:rFonts w:eastAsia="DengXian"/>
        </w:rPr>
        <w:t xml:space="preserve"> targeting to a MSGin5G UE</w:t>
      </w:r>
      <w:bookmarkEnd w:id="685"/>
      <w:bookmarkEnd w:id="686"/>
      <w:bookmarkEnd w:id="687"/>
    </w:p>
    <w:p w14:paraId="4B3E22BD" w14:textId="42073112" w:rsidR="00034EE8" w:rsidRDefault="004E5675" w:rsidP="00034EE8">
      <w:r>
        <w:rPr>
          <w:lang w:eastAsia="zh-CN"/>
        </w:rPr>
        <w:t xml:space="preserve">Upon receiving a message segment targeting to MSGin5G UE, the MSGin5G Server </w:t>
      </w:r>
      <w:r>
        <w:t>check</w:t>
      </w:r>
      <w:r>
        <w:rPr>
          <w:rFonts w:hint="eastAsia"/>
          <w:lang w:eastAsia="zh-CN"/>
        </w:rPr>
        <w:t>s</w:t>
      </w:r>
      <w:r>
        <w:t xml:space="preserve"> if the </w:t>
      </w:r>
      <w:ins w:id="688" w:author="CR0142" w:date="2025-03-04T08:44:00Z">
        <w:r>
          <w:rPr>
            <w:rFonts w:eastAsia="SimSun" w:hint="eastAsia"/>
            <w:lang w:val="en-US" w:eastAsia="zh-CN"/>
          </w:rPr>
          <w:t xml:space="preserve">payload of this MSGin5G message </w:t>
        </w:r>
      </w:ins>
      <w:r>
        <w:t>segment</w:t>
      </w:r>
      <w:del w:id="689" w:author="CR0142" w:date="2025-03-04T08:44:00Z">
        <w:r>
          <w:delText xml:space="preserve"> size </w:delText>
        </w:r>
      </w:del>
      <w:ins w:id="690" w:author="MCC" w:date="2025-03-10T11:04:00Z">
        <w:r w:rsidR="00836A9C">
          <w:t xml:space="preserve"> </w:t>
        </w:r>
      </w:ins>
      <w:r>
        <w:t xml:space="preserve">exceeds the </w:t>
      </w:r>
      <w:del w:id="691" w:author="CR0142" w:date="2025-03-04T08:44:00Z">
        <w:r>
          <w:delText xml:space="preserve">configured </w:delText>
        </w:r>
      </w:del>
      <w:r>
        <w:t>MSGin5G Client</w:t>
      </w:r>
      <w:r>
        <w:rPr>
          <w:lang w:eastAsia="zh-CN"/>
        </w:rPr>
        <w:t xml:space="preserve"> Supported MSGin5G </w:t>
      </w:r>
      <w:r>
        <w:t>segment size of the targeted UE,</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2482125"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w:t>
      </w:r>
      <w:r w:rsidR="0097548E">
        <w:t xml:space="preserve">the payload of </w:t>
      </w:r>
      <w:r w:rsidRPr="0069773E">
        <w:t xml:space="preserve">each segment is smaller than the </w:t>
      </w:r>
      <w:r w:rsidR="0097548E">
        <w:t>MSGin5G Client</w:t>
      </w:r>
      <w:r w:rsidR="0097548E">
        <w:rPr>
          <w:lang w:eastAsia="zh-CN"/>
        </w:rPr>
        <w:t xml:space="preserve"> Supported MSGin5G </w:t>
      </w:r>
      <w:r w:rsidR="0097548E">
        <w:t>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692" w:name="_CR6_5_3_3"/>
      <w:bookmarkStart w:id="693" w:name="_Toc97379704"/>
      <w:bookmarkStart w:id="694" w:name="_Toc104711042"/>
      <w:bookmarkStart w:id="695" w:name="_Toc187418228"/>
      <w:bookmarkEnd w:id="692"/>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693"/>
      <w:bookmarkEnd w:id="694"/>
      <w:bookmarkEnd w:id="695"/>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696" w:name="_CR6_5_3_4"/>
      <w:bookmarkStart w:id="697" w:name="_Toc97379705"/>
      <w:bookmarkStart w:id="698" w:name="_Toc104711043"/>
      <w:bookmarkStart w:id="699" w:name="_Toc187418229"/>
      <w:bookmarkEnd w:id="696"/>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697"/>
      <w:bookmarkEnd w:id="698"/>
      <w:bookmarkEnd w:id="699"/>
    </w:p>
    <w:p w14:paraId="690DDF17" w14:textId="4B33C4A4"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w:t>
      </w:r>
      <w:r w:rsidR="00B75F34">
        <w:rPr>
          <w:noProof/>
          <w:lang w:val="en-US"/>
        </w:rPr>
        <w:t>c</w:t>
      </w:r>
      <w:r>
        <w:rPr>
          <w:noProof/>
          <w:lang w:val="en-US"/>
        </w:rPr>
        <w:t>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1C0BA132" w:rsidR="00034EE8" w:rsidRPr="007523EA" w:rsidRDefault="00034EE8" w:rsidP="00034EE8">
      <w:pPr>
        <w:pStyle w:val="B1"/>
      </w:pPr>
      <w:r w:rsidRPr="007523EA">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w:t>
      </w:r>
      <w:r w:rsidR="004920A4" w:rsidRPr="007523EA">
        <w:t>received</w:t>
      </w:r>
      <w:r w:rsidRPr="007523EA">
        <w:t xml:space="preserve"> </w:t>
      </w:r>
      <w:r w:rsidRPr="007523EA">
        <w:rPr>
          <w:rFonts w:hint="eastAsia"/>
        </w:rPr>
        <w:t>CoAP POST request message</w:t>
      </w:r>
      <w:r w:rsidRPr="007523EA">
        <w:t xml:space="preserve"> except the Option header; and</w:t>
      </w:r>
    </w:p>
    <w:p w14:paraId="7BC55E29" w14:textId="77777777" w:rsidR="00034EE8"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4F36C369" w14:textId="77777777" w:rsidR="00FB44FD" w:rsidRPr="007523EA" w:rsidRDefault="00FB44FD" w:rsidP="00034EE8">
      <w:pPr>
        <w:pStyle w:val="B1"/>
      </w:pPr>
    </w:p>
    <w:p w14:paraId="5DBA4913" w14:textId="77777777" w:rsidR="00034EE8" w:rsidRPr="0021398D" w:rsidRDefault="00034EE8" w:rsidP="00034EE8">
      <w:pPr>
        <w:pStyle w:val="Heading4"/>
        <w:rPr>
          <w:rFonts w:eastAsia="DengXian"/>
        </w:rPr>
      </w:pPr>
      <w:bookmarkStart w:id="700" w:name="_CR6_5_3_5"/>
      <w:bookmarkStart w:id="701" w:name="_Toc97379706"/>
      <w:bookmarkStart w:id="702" w:name="_Toc104711044"/>
      <w:bookmarkStart w:id="703" w:name="_Toc187418230"/>
      <w:bookmarkEnd w:id="700"/>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701"/>
      <w:bookmarkEnd w:id="702"/>
      <w:bookmarkEnd w:id="703"/>
    </w:p>
    <w:p w14:paraId="4E92333F" w14:textId="0533B7EF"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w:t>
      </w:r>
      <w:r w:rsidR="00596637">
        <w:rPr>
          <w:noProof/>
          <w:lang w:val="en-US"/>
        </w:rPr>
        <w:t>c</w:t>
      </w:r>
      <w:r>
        <w:rPr>
          <w:noProof/>
          <w:lang w:val="en-US"/>
        </w:rPr>
        <w:t>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704" w:name="_CR6_6"/>
      <w:bookmarkStart w:id="705" w:name="_Toc86042614"/>
      <w:bookmarkStart w:id="706" w:name="_Toc86043171"/>
      <w:bookmarkStart w:id="707" w:name="_Toc97379707"/>
      <w:bookmarkStart w:id="708" w:name="_Toc104711045"/>
      <w:bookmarkStart w:id="709" w:name="_Toc187418231"/>
      <w:bookmarkEnd w:id="704"/>
      <w:r>
        <w:rPr>
          <w:rFonts w:hint="eastAsia"/>
          <w:lang w:eastAsia="zh-CN"/>
        </w:rPr>
        <w:lastRenderedPageBreak/>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705"/>
      <w:bookmarkEnd w:id="706"/>
      <w:r>
        <w:rPr>
          <w:rFonts w:eastAsia="DengXian"/>
          <w:lang w:eastAsia="zh-CN"/>
        </w:rPr>
        <w:t xml:space="preserve"> and Unsubscription</w:t>
      </w:r>
      <w:bookmarkEnd w:id="707"/>
      <w:bookmarkEnd w:id="708"/>
      <w:bookmarkEnd w:id="709"/>
    </w:p>
    <w:p w14:paraId="332EC8AD" w14:textId="77777777" w:rsidR="00034EE8" w:rsidRDefault="00034EE8" w:rsidP="00034EE8">
      <w:pPr>
        <w:pStyle w:val="Heading3"/>
        <w:rPr>
          <w:lang w:eastAsia="zh-CN"/>
        </w:rPr>
      </w:pPr>
      <w:bookmarkStart w:id="710" w:name="_CR6_6_1"/>
      <w:bookmarkStart w:id="711" w:name="_Toc97379708"/>
      <w:bookmarkStart w:id="712" w:name="_Toc104711046"/>
      <w:bookmarkStart w:id="713" w:name="_Toc187418232"/>
      <w:bookmarkEnd w:id="710"/>
      <w:r>
        <w:rPr>
          <w:rFonts w:hint="eastAsia"/>
          <w:lang w:eastAsia="zh-CN"/>
        </w:rPr>
        <w:t>6.6.1</w:t>
      </w:r>
      <w:r>
        <w:rPr>
          <w:rFonts w:hint="eastAsia"/>
          <w:lang w:eastAsia="zh-CN"/>
        </w:rPr>
        <w:tab/>
        <w:t>General</w:t>
      </w:r>
      <w:bookmarkEnd w:id="711"/>
      <w:bookmarkEnd w:id="712"/>
      <w:bookmarkEnd w:id="713"/>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4C4E2CCB"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w:t>
      </w:r>
      <w:r w:rsidR="00C6491B">
        <w:rPr>
          <w:rFonts w:hint="eastAsia"/>
          <w:lang w:val="en-US" w:eastAsia="zh-CN"/>
        </w:rPr>
        <w:t>Messaging Topic</w:t>
      </w:r>
      <w:r>
        <w:rPr>
          <w:lang w:val="en-US" w:eastAsia="zh-CN"/>
        </w:rPr>
        <w:t xml:space="preserve"> s</w:t>
      </w:r>
      <w:r w:rsidRPr="000615BA">
        <w:rPr>
          <w:lang w:eastAsia="zh-CN"/>
        </w:rPr>
        <w:t>ubscription</w:t>
      </w:r>
      <w:r>
        <w:rPr>
          <w:lang w:eastAsia="zh-CN"/>
        </w:rPr>
        <w:t xml:space="preserve"> </w:t>
      </w:r>
      <w:r>
        <w:rPr>
          <w:rFonts w:eastAsia="DengXian"/>
          <w:lang w:eastAsia="zh-CN"/>
        </w:rPr>
        <w:t>and unsubscription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w:t>
      </w:r>
      <w:r w:rsidR="00C6491B">
        <w:rPr>
          <w:rFonts w:hint="eastAsia"/>
          <w:lang w:val="en-US" w:eastAsia="zh-CN"/>
        </w:rPr>
        <w:t>Messaging Topic</w:t>
      </w:r>
      <w:r>
        <w:rPr>
          <w:lang w:val="en-US" w:eastAsia="zh-CN"/>
        </w:rPr>
        <w:t xml:space="preserve"> is a resource to observe.</w:t>
      </w:r>
    </w:p>
    <w:p w14:paraId="0F892979" w14:textId="677CE137" w:rsidR="00714005" w:rsidRDefault="00714005" w:rsidP="00034EE8">
      <w:pPr>
        <w:rPr>
          <w:lang w:val="en-US" w:eastAsia="zh-CN"/>
        </w:rPr>
      </w:pPr>
      <w:r>
        <w:rPr>
          <w:rFonts w:hint="eastAsia"/>
          <w:lang w:val="en-US" w:eastAsia="zh-CN"/>
        </w:rPr>
        <w:t xml:space="preserve">If multiple </w:t>
      </w:r>
      <w:r>
        <w:rPr>
          <w:rFonts w:eastAsia="SimSun"/>
          <w:lang w:eastAsia="zh-CN"/>
        </w:rPr>
        <w:t>MSGin5G Servers</w:t>
      </w:r>
      <w:r>
        <w:rPr>
          <w:rFonts w:eastAsia="SimSun" w:hint="eastAsia"/>
          <w:lang w:val="en-US" w:eastAsia="zh-CN"/>
        </w:rPr>
        <w:t xml:space="preserve"> are deployed, t</w:t>
      </w:r>
      <w:r>
        <w:rPr>
          <w:rFonts w:eastAsia="SimSun"/>
          <w:lang w:eastAsia="zh-CN"/>
        </w:rPr>
        <w:t>o enable the message delivery based on Messaging Topic between different MSGin5G Servers, an MSGin5G Server shall subscribe the Messaging Topic list from other MSGin5G Servers as specified in clause </w:t>
      </w:r>
      <w:r>
        <w:rPr>
          <w:rFonts w:eastAsia="SimSun" w:hint="eastAsia"/>
          <w:lang w:val="en-US" w:eastAsia="zh-CN"/>
        </w:rPr>
        <w:t>5.4.2.2 of 3GPP</w:t>
      </w:r>
      <w:r>
        <w:rPr>
          <w:rFonts w:eastAsia="SimSun"/>
          <w:lang w:eastAsia="zh-CN"/>
        </w:rPr>
        <w:t> </w:t>
      </w:r>
      <w:r>
        <w:rPr>
          <w:rFonts w:eastAsia="SimSun" w:hint="eastAsia"/>
          <w:lang w:val="en-US" w:eastAsia="zh-CN"/>
        </w:rPr>
        <w:t>TS</w:t>
      </w:r>
      <w:r>
        <w:rPr>
          <w:rFonts w:eastAsia="SimSun"/>
          <w:lang w:eastAsia="zh-CN"/>
        </w:rPr>
        <w:t> </w:t>
      </w:r>
      <w:r>
        <w:rPr>
          <w:rFonts w:eastAsia="SimSun" w:hint="eastAsia"/>
          <w:lang w:val="en-US" w:eastAsia="zh-CN"/>
        </w:rPr>
        <w:t>29.538</w:t>
      </w:r>
      <w:r>
        <w:rPr>
          <w:rFonts w:eastAsia="SimSun"/>
          <w:lang w:eastAsia="zh-CN"/>
        </w:rPr>
        <w:t> </w:t>
      </w:r>
      <w:r>
        <w:rPr>
          <w:rFonts w:eastAsia="SimSun" w:hint="eastAsia"/>
          <w:lang w:val="en-US" w:eastAsia="zh-CN"/>
        </w:rPr>
        <w:t>[7]</w:t>
      </w:r>
      <w:r>
        <w:rPr>
          <w:rFonts w:eastAsia="SimSun"/>
          <w:lang w:eastAsia="zh-CN"/>
        </w:rPr>
        <w:t xml:space="preserve">. </w:t>
      </w:r>
      <w:r>
        <w:rPr>
          <w:rFonts w:eastAsia="SimSun" w:hint="eastAsia"/>
          <w:lang w:val="en-US" w:eastAsia="zh-CN"/>
        </w:rPr>
        <w:t xml:space="preserve">The </w:t>
      </w:r>
      <w:r>
        <w:rPr>
          <w:rFonts w:eastAsia="DengXian"/>
          <w:lang w:val="en-US" w:eastAsia="zh-CN"/>
        </w:rPr>
        <w:t xml:space="preserve">MSGin5G Server may work in </w:t>
      </w:r>
      <w:r>
        <w:rPr>
          <w:rFonts w:eastAsia="DengXian" w:hint="eastAsia"/>
          <w:lang w:val="en-US" w:eastAsia="zh-CN"/>
        </w:rPr>
        <w:t>either Mod.A or Mod.B specified in 3GPP</w:t>
      </w:r>
      <w:r>
        <w:rPr>
          <w:rFonts w:eastAsia="DengXian"/>
          <w:lang w:val="en-US" w:eastAsia="zh-CN"/>
        </w:rPr>
        <w:t> </w:t>
      </w:r>
      <w:r>
        <w:rPr>
          <w:rFonts w:eastAsia="DengXian" w:hint="eastAsia"/>
          <w:lang w:val="en-US" w:eastAsia="zh-CN"/>
        </w:rPr>
        <w:t>TS</w:t>
      </w:r>
      <w:r>
        <w:rPr>
          <w:rFonts w:eastAsia="DengXian"/>
          <w:lang w:val="en-US" w:eastAsia="zh-CN"/>
        </w:rPr>
        <w:t> </w:t>
      </w:r>
      <w:r>
        <w:rPr>
          <w:rFonts w:eastAsia="DengXian" w:hint="eastAsia"/>
          <w:lang w:val="en-US" w:eastAsia="zh-CN"/>
        </w:rPr>
        <w:t>23.554</w:t>
      </w:r>
      <w:r>
        <w:rPr>
          <w:rFonts w:eastAsia="DengXian"/>
          <w:lang w:val="en-US" w:eastAsia="zh-CN"/>
        </w:rPr>
        <w:t> </w:t>
      </w:r>
      <w:r>
        <w:rPr>
          <w:rFonts w:eastAsia="DengXian" w:hint="eastAsia"/>
          <w:lang w:val="en-US" w:eastAsia="zh-CN"/>
        </w:rPr>
        <w:t xml:space="preserve">[2] </w:t>
      </w:r>
      <w:r>
        <w:rPr>
          <w:lang w:eastAsia="zh-CN"/>
        </w:rPr>
        <w:t>based on the service policy</w:t>
      </w:r>
      <w:r>
        <w:rPr>
          <w:rFonts w:eastAsia="DengXian" w:hint="eastAsia"/>
          <w:lang w:val="en-US" w:eastAsia="zh-CN"/>
        </w:rPr>
        <w:t>.</w:t>
      </w:r>
    </w:p>
    <w:p w14:paraId="2075DA9C" w14:textId="77777777" w:rsidR="00034EE8" w:rsidRPr="000615BA" w:rsidRDefault="00034EE8" w:rsidP="00034EE8">
      <w:pPr>
        <w:pStyle w:val="Heading3"/>
        <w:rPr>
          <w:lang w:eastAsia="zh-CN"/>
        </w:rPr>
      </w:pPr>
      <w:bookmarkStart w:id="714" w:name="_CR6_6_2"/>
      <w:bookmarkStart w:id="715" w:name="_Toc86042615"/>
      <w:bookmarkStart w:id="716" w:name="_Toc86043172"/>
      <w:bookmarkStart w:id="717" w:name="_Toc97379709"/>
      <w:bookmarkStart w:id="718" w:name="_Toc104711047"/>
      <w:bookmarkStart w:id="719" w:name="_Toc187418233"/>
      <w:bookmarkEnd w:id="714"/>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715"/>
      <w:bookmarkEnd w:id="716"/>
      <w:bookmarkEnd w:id="717"/>
      <w:bookmarkEnd w:id="718"/>
      <w:bookmarkEnd w:id="719"/>
    </w:p>
    <w:p w14:paraId="6450470B" w14:textId="77777777" w:rsidR="00034EE8" w:rsidRPr="0030142C" w:rsidRDefault="00034EE8" w:rsidP="00034EE8">
      <w:pPr>
        <w:pStyle w:val="Heading4"/>
        <w:rPr>
          <w:noProof/>
          <w:lang w:val="en-US" w:eastAsia="zh-CN"/>
        </w:rPr>
      </w:pPr>
      <w:bookmarkStart w:id="720" w:name="_CR6_6_2_1"/>
      <w:bookmarkStart w:id="721" w:name="_Toc97379710"/>
      <w:bookmarkStart w:id="722" w:name="_Toc104711048"/>
      <w:bookmarkStart w:id="723" w:name="_Toc187418234"/>
      <w:bookmarkEnd w:id="720"/>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721"/>
      <w:bookmarkEnd w:id="722"/>
      <w:bookmarkEnd w:id="723"/>
    </w:p>
    <w:p w14:paraId="76C26FEC" w14:textId="6E19529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w:t>
      </w:r>
      <w:r w:rsidR="00C6491B">
        <w:rPr>
          <w:rFonts w:hint="eastAsia"/>
          <w:lang w:val="en-US" w:eastAsia="zh-CN"/>
        </w:rPr>
        <w:t>Messaging Topic</w:t>
      </w:r>
      <w:r>
        <w:rPr>
          <w:noProof/>
          <w:lang w:val="en-US" w:eastAsia="zh-CN"/>
        </w:rPr>
        <w:t xml:space="preserve">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5C826BCE" w:rsidR="00034EE8" w:rsidRPr="00F77B94" w:rsidRDefault="00034EE8" w:rsidP="00034EE8">
      <w:pPr>
        <w:pStyle w:val="B1"/>
      </w:pPr>
      <w:r w:rsidRPr="00F77B94">
        <w:rPr>
          <w:rFonts w:hint="eastAsia"/>
        </w:rPr>
        <w:t>c</w:t>
      </w:r>
      <w:r w:rsidRPr="00F77B94">
        <w:t>)</w:t>
      </w:r>
      <w:r w:rsidRPr="00F77B94">
        <w:tab/>
        <w:t xml:space="preserve">shall include the </w:t>
      </w:r>
      <w:r w:rsidR="00C6491B">
        <w:rPr>
          <w:rFonts w:hint="eastAsia"/>
          <w:lang w:val="en-US" w:eastAsia="zh-CN"/>
        </w:rPr>
        <w:t>Messaging Topic</w:t>
      </w:r>
      <w:r w:rsidRPr="00F77B94">
        <w:t xml:space="preserve"> name in the Uri-Path </w:t>
      </w:r>
      <w:r w:rsidRPr="00F77B94">
        <w:rPr>
          <w:rFonts w:hint="eastAsia"/>
        </w:rPr>
        <w:t>Option</w:t>
      </w:r>
      <w:r w:rsidRPr="00F77B94">
        <w:t xml:space="preserve"> (e.g. "\top");</w:t>
      </w:r>
    </w:p>
    <w:p w14:paraId="56165AF4" w14:textId="126EAEE8" w:rsidR="00034EE8" w:rsidRPr="00F77B94" w:rsidRDefault="00034EE8" w:rsidP="00034EE8">
      <w:pPr>
        <w:pStyle w:val="B1"/>
      </w:pPr>
      <w:r w:rsidRPr="00F77B94">
        <w:rPr>
          <w:rFonts w:hint="eastAsia"/>
        </w:rPr>
        <w:t>d</w:t>
      </w:r>
      <w:r w:rsidRPr="00F77B94">
        <w:t>)</w:t>
      </w:r>
      <w:r w:rsidRPr="00F77B94">
        <w:tab/>
        <w:t xml:space="preserve">shall include the Observe Option with the value "0" which indicates the request is for observing a resource, i.e. for subscribing a </w:t>
      </w:r>
      <w:r w:rsidR="00C6491B">
        <w:rPr>
          <w:rFonts w:hint="eastAsia"/>
          <w:lang w:val="en-US" w:eastAsia="zh-CN"/>
        </w:rPr>
        <w:t>Messaging Topic</w:t>
      </w:r>
      <w:r w:rsidRPr="00F77B94">
        <w:t>;</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3B38B16E"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w:t>
      </w:r>
      <w:r w:rsidR="00C6491B">
        <w:rPr>
          <w:rFonts w:hint="eastAsia"/>
          <w:lang w:val="en-US" w:eastAsia="zh-CN"/>
        </w:rPr>
        <w:t>Messaging Topic</w:t>
      </w:r>
      <w:r w:rsidRPr="00F77B94">
        <w:t xml:space="preserve"> subscription; and</w:t>
      </w:r>
    </w:p>
    <w:p w14:paraId="127B7B18" w14:textId="08FB96D1" w:rsidR="00034EE8" w:rsidRPr="00F77B94" w:rsidRDefault="00034EE8" w:rsidP="00034EE8">
      <w:pPr>
        <w:pStyle w:val="B2"/>
      </w:pPr>
      <w:r w:rsidRPr="00F77B94">
        <w:t>2)</w:t>
      </w:r>
      <w:r w:rsidRPr="00F77B94">
        <w:tab/>
        <w:t>optionally, a</w:t>
      </w:r>
      <w:r w:rsidRPr="00F77B94">
        <w:rPr>
          <w:rFonts w:hint="eastAsia"/>
        </w:rPr>
        <w:t>n</w:t>
      </w:r>
      <w:r w:rsidRPr="00F77B94">
        <w:t xml:space="preserve"> "Expiration time" element which indicates the expiration time of the </w:t>
      </w:r>
      <w:r w:rsidR="00C6491B">
        <w:rPr>
          <w:rFonts w:hint="eastAsia"/>
          <w:lang w:val="en-US" w:eastAsia="zh-CN"/>
        </w:rPr>
        <w:t>Messaging Topic</w:t>
      </w:r>
      <w:r w:rsidRPr="00F77B94">
        <w:t xml:space="preserve">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724" w:name="_CR6_6_2_2"/>
      <w:bookmarkStart w:id="725" w:name="_Toc97379711"/>
      <w:bookmarkStart w:id="726" w:name="_Toc104711049"/>
      <w:bookmarkStart w:id="727" w:name="_Toc187418235"/>
      <w:bookmarkEnd w:id="724"/>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725"/>
      <w:bookmarkEnd w:id="726"/>
      <w:bookmarkEnd w:id="727"/>
    </w:p>
    <w:p w14:paraId="6D6D242F" w14:textId="36D578D6" w:rsidR="00034EE8" w:rsidRDefault="00034EE8" w:rsidP="00034EE8">
      <w:pPr>
        <w:rPr>
          <w:noProof/>
          <w:lang w:val="en-US" w:eastAsia="zh-CN"/>
        </w:rPr>
      </w:pPr>
      <w:r>
        <w:rPr>
          <w:noProof/>
          <w:lang w:val="en-US" w:eastAsia="zh-CN"/>
        </w:rPr>
        <w:t xml:space="preserve">If the MSGin5G Client needs to unsubscribe a </w:t>
      </w:r>
      <w:r w:rsidR="00C6491B">
        <w:rPr>
          <w:rFonts w:hint="eastAsia"/>
          <w:lang w:val="en-US" w:eastAsia="zh-CN"/>
        </w:rPr>
        <w:t>Messaging Topic</w:t>
      </w:r>
      <w:r>
        <w:rPr>
          <w:noProof/>
          <w:lang w:val="en-US" w:eastAsia="zh-CN"/>
        </w:rPr>
        <w:t xml:space="preserve">,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36898A53" w:rsidR="00034EE8" w:rsidRPr="00F77B94" w:rsidRDefault="00034EE8" w:rsidP="00034EE8">
      <w:pPr>
        <w:pStyle w:val="B1"/>
      </w:pPr>
      <w:r w:rsidRPr="00F77B94">
        <w:rPr>
          <w:rFonts w:hint="eastAsia"/>
        </w:rPr>
        <w:t>c</w:t>
      </w:r>
      <w:r w:rsidRPr="00F77B94">
        <w:t>)</w:t>
      </w:r>
      <w:r w:rsidRPr="00F77B94">
        <w:tab/>
        <w:t xml:space="preserve">shall include the </w:t>
      </w:r>
      <w:r w:rsidR="00C6491B">
        <w:rPr>
          <w:rFonts w:hint="eastAsia"/>
          <w:lang w:val="en-US" w:eastAsia="zh-CN"/>
        </w:rPr>
        <w:t>Messaging Topic</w:t>
      </w:r>
      <w:r w:rsidRPr="00F77B94">
        <w:t xml:space="preserve"> name in the Uri-Path </w:t>
      </w:r>
      <w:r w:rsidRPr="00F77B94">
        <w:rPr>
          <w:rFonts w:hint="eastAsia"/>
        </w:rPr>
        <w:t>Option</w:t>
      </w:r>
      <w:r w:rsidRPr="00F77B94">
        <w:t xml:space="preserve"> (e.g. "\top");</w:t>
      </w:r>
    </w:p>
    <w:p w14:paraId="19FBF75F" w14:textId="07DE1807" w:rsidR="00034EE8" w:rsidRPr="00F77B94" w:rsidRDefault="00034EE8" w:rsidP="00034EE8">
      <w:pPr>
        <w:pStyle w:val="B1"/>
      </w:pPr>
      <w:r w:rsidRPr="00F77B94">
        <w:rPr>
          <w:rFonts w:hint="eastAsia"/>
        </w:rPr>
        <w:lastRenderedPageBreak/>
        <w:t>d</w:t>
      </w:r>
      <w:r w:rsidRPr="00F77B94">
        <w:t>)</w:t>
      </w:r>
      <w:r w:rsidRPr="00F77B94">
        <w:tab/>
        <w:t xml:space="preserve">shall include the Observe Option with the value "1" which indicates the observer request to cancel the previous resource observation, i.e. the MSGin5G Client requests to unsubscribe the </w:t>
      </w:r>
      <w:r w:rsidR="00C6491B">
        <w:rPr>
          <w:rFonts w:hint="eastAsia"/>
          <w:lang w:val="en-US" w:eastAsia="zh-CN"/>
        </w:rPr>
        <w:t>Messaging Topic</w:t>
      </w:r>
      <w:r w:rsidRPr="00F77B94">
        <w:t>;</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[5]; and</w:t>
      </w:r>
    </w:p>
    <w:p w14:paraId="2CFB0BAA" w14:textId="6E4C67C2" w:rsidR="00034EE8" w:rsidRPr="00F77B94" w:rsidRDefault="00034EE8" w:rsidP="00034EE8">
      <w:pPr>
        <w:pStyle w:val="B1"/>
      </w:pPr>
      <w:r w:rsidRPr="00F77B94">
        <w:rPr>
          <w:rFonts w:hint="eastAsia"/>
        </w:rPr>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 xml:space="preserve">in5G UE which requests the </w:t>
      </w:r>
      <w:r w:rsidR="00C6491B">
        <w:rPr>
          <w:rFonts w:hint="eastAsia"/>
          <w:lang w:val="en-US" w:eastAsia="zh-CN"/>
        </w:rPr>
        <w:t>Messaging Topic</w:t>
      </w:r>
      <w:r w:rsidRPr="00F77B94">
        <w:t xml:space="preserve"> unsubscription</w:t>
      </w:r>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Default="00034EE8" w:rsidP="00034EE8">
      <w:pPr>
        <w:pStyle w:val="Heading3"/>
        <w:rPr>
          <w:lang w:eastAsia="zh-CN"/>
        </w:rPr>
      </w:pPr>
      <w:bookmarkStart w:id="728" w:name="_CR6_6_3"/>
      <w:bookmarkStart w:id="729" w:name="_Toc86042616"/>
      <w:bookmarkStart w:id="730" w:name="_Toc86043173"/>
      <w:bookmarkStart w:id="731" w:name="_Toc97379712"/>
      <w:bookmarkStart w:id="732" w:name="_Toc104711050"/>
      <w:bookmarkStart w:id="733" w:name="_Toc187418236"/>
      <w:bookmarkEnd w:id="728"/>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729"/>
      <w:bookmarkEnd w:id="730"/>
      <w:bookmarkEnd w:id="731"/>
      <w:bookmarkEnd w:id="732"/>
      <w:bookmarkEnd w:id="733"/>
    </w:p>
    <w:p w14:paraId="1A364B1E" w14:textId="76643F4B" w:rsidR="00714005" w:rsidRPr="00714005" w:rsidRDefault="00714005" w:rsidP="00714005">
      <w:pPr>
        <w:pStyle w:val="Heading4"/>
        <w:rPr>
          <w:lang w:eastAsia="zh-CN"/>
        </w:rPr>
      </w:pPr>
      <w:bookmarkStart w:id="734" w:name="_CR6_6_3_0"/>
      <w:bookmarkStart w:id="735" w:name="_Toc187418237"/>
      <w:bookmarkEnd w:id="734"/>
      <w:r>
        <w:rPr>
          <w:rFonts w:hint="eastAsia"/>
          <w:lang w:val="en-US" w:eastAsia="zh-CN"/>
        </w:rPr>
        <w:t>6.6.3.0</w:t>
      </w:r>
      <w:r>
        <w:rPr>
          <w:rFonts w:hint="eastAsia"/>
          <w:lang w:val="en-US" w:eastAsia="zh-CN"/>
        </w:rPr>
        <w:tab/>
      </w:r>
      <w:r w:rsidRPr="00714005">
        <w:rPr>
          <w:rFonts w:hint="eastAsia"/>
          <w:lang w:val="en-US" w:eastAsia="zh-CN"/>
        </w:rPr>
        <w:t>General</w:t>
      </w:r>
      <w:r>
        <w:rPr>
          <w:rFonts w:hint="eastAsia"/>
          <w:lang w:val="en-US" w:eastAsia="zh-CN"/>
        </w:rPr>
        <w:t xml:space="preserve"> procedures at </w:t>
      </w:r>
      <w:r w:rsidRPr="00714005">
        <w:rPr>
          <w:rFonts w:hint="eastAsia"/>
          <w:lang w:val="en-US" w:eastAsia="zh-CN"/>
        </w:rPr>
        <w:t>MSGin5G Server</w:t>
      </w:r>
      <w:bookmarkEnd w:id="735"/>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0435658E" w:rsidR="00034EE8" w:rsidRPr="00F77B94" w:rsidRDefault="00034EE8" w:rsidP="00034EE8">
      <w:pPr>
        <w:pStyle w:val="B1"/>
      </w:pPr>
      <w:r w:rsidRPr="00F77B94">
        <w:t>b)</w:t>
      </w:r>
      <w:r w:rsidRPr="00F77B94">
        <w:tab/>
        <w:t xml:space="preserve">the </w:t>
      </w:r>
      <w:r w:rsidR="00C6491B">
        <w:rPr>
          <w:rFonts w:hint="eastAsia"/>
          <w:lang w:val="en-US" w:eastAsia="zh-CN"/>
        </w:rPr>
        <w:t>Messaging Topic</w:t>
      </w:r>
      <w:r w:rsidRPr="00F77B94">
        <w:t xml:space="preserve">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736" w:name="_CR6_6_3_1"/>
      <w:bookmarkStart w:id="737" w:name="_Toc97379713"/>
      <w:bookmarkStart w:id="738" w:name="_Toc104711051"/>
      <w:bookmarkStart w:id="739" w:name="_Toc187418238"/>
      <w:bookmarkEnd w:id="736"/>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737"/>
      <w:bookmarkEnd w:id="738"/>
      <w:bookmarkEnd w:id="739"/>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665E20AD" w14:textId="0F85B79B" w:rsidR="00714005" w:rsidRDefault="00714005" w:rsidP="00714005">
      <w:pPr>
        <w:pStyle w:val="B1"/>
        <w:rPr>
          <w:rFonts w:eastAsia="SimSun"/>
          <w:lang w:val="en-US" w:eastAsia="zh-CN"/>
        </w:rPr>
      </w:pPr>
      <w:r>
        <w:t>a)</w:t>
      </w:r>
      <w:r>
        <w:tab/>
        <w:t xml:space="preserve">if the </w:t>
      </w:r>
      <w:r>
        <w:rPr>
          <w:rFonts w:eastAsia="SimSun" w:hint="eastAsia"/>
          <w:lang w:val="en-US" w:eastAsia="zh-CN"/>
        </w:rPr>
        <w:t>Messaging</w:t>
      </w:r>
      <w:r>
        <w:t xml:space="preserve"> </w:t>
      </w:r>
      <w:r>
        <w:rPr>
          <w:rFonts w:eastAsia="SimSun" w:hint="eastAsia"/>
          <w:lang w:val="en-US" w:eastAsia="zh-CN"/>
        </w:rPr>
        <w:t>T</w:t>
      </w:r>
      <w:r>
        <w:t>opic does not exist</w:t>
      </w:r>
      <w:r>
        <w:rPr>
          <w:rFonts w:eastAsia="SimSun" w:hint="eastAsia"/>
          <w:lang w:val="en-US" w:eastAsia="zh-CN"/>
        </w:rPr>
        <w:t xml:space="preserve"> locally:</w:t>
      </w:r>
    </w:p>
    <w:p w14:paraId="44187705" w14:textId="77777777" w:rsidR="00714005" w:rsidRDefault="00714005" w:rsidP="00714005">
      <w:pPr>
        <w:pStyle w:val="B2"/>
        <w:rPr>
          <w:rFonts w:eastAsia="SimSun"/>
          <w:lang w:val="en-US" w:eastAsia="zh-CN"/>
        </w:rPr>
      </w:pPr>
      <w:r>
        <w:rPr>
          <w:rFonts w:eastAsia="SimSun" w:hint="eastAsia"/>
          <w:lang w:val="en-US" w:eastAsia="zh-CN"/>
        </w:rPr>
        <w:t>1)</w:t>
      </w:r>
      <w:r>
        <w:rPr>
          <w:rFonts w:eastAsia="SimSun" w:hint="eastAsia"/>
          <w:lang w:val="en-US" w:eastAsia="zh-CN"/>
        </w:rPr>
        <w:tab/>
        <w:t>if the Messaging Topic exists on the other MSGin5G Server ,</w:t>
      </w:r>
    </w:p>
    <w:p w14:paraId="799AE36A" w14:textId="77777777" w:rsidR="00714005" w:rsidRDefault="00714005" w:rsidP="00714005">
      <w:pPr>
        <w:pStyle w:val="B3"/>
        <w:rPr>
          <w:lang w:val="en-US" w:eastAsia="zh-CN"/>
        </w:rPr>
      </w:pPr>
      <w:r>
        <w:rPr>
          <w:rFonts w:hint="eastAsia"/>
          <w:lang w:val="en-US" w:eastAsia="zh-CN"/>
        </w:rPr>
        <w:t>i)</w:t>
      </w:r>
      <w:r>
        <w:rPr>
          <w:rFonts w:hint="eastAsia"/>
          <w:lang w:val="en-US" w:eastAsia="zh-CN"/>
        </w:rPr>
        <w:tab/>
        <w:t xml:space="preserve"> if the MSGin5G Server works in Mod.A as specified in clause 8.8.4.1 of 3GPP TS 23.554 [2], the MSGin5G Server forwards the </w:t>
      </w:r>
      <w:r>
        <w:t>Messaging Topic Subscription</w:t>
      </w:r>
      <w:r>
        <w:rPr>
          <w:rFonts w:eastAsia="SimSun" w:hint="eastAsia"/>
          <w:lang w:val="en-US" w:eastAsia="zh-CN"/>
        </w:rPr>
        <w:t xml:space="preserve"> to the</w:t>
      </w:r>
      <w:r>
        <w:rPr>
          <w:rFonts w:hint="eastAsia"/>
          <w:lang w:val="en-US" w:eastAsia="zh-CN"/>
        </w:rPr>
        <w:t xml:space="preserve"> other MSGin5G Server B; or</w:t>
      </w:r>
    </w:p>
    <w:p w14:paraId="4613493A" w14:textId="77777777" w:rsidR="00714005" w:rsidRDefault="00714005" w:rsidP="00714005">
      <w:pPr>
        <w:pStyle w:val="B3"/>
        <w:rPr>
          <w:lang w:val="en-US" w:eastAsia="zh-CN"/>
        </w:rPr>
      </w:pPr>
      <w:r>
        <w:rPr>
          <w:rFonts w:hint="eastAsia"/>
          <w:lang w:val="en-US" w:eastAsia="zh-CN"/>
        </w:rPr>
        <w:t>ii)</w:t>
      </w:r>
      <w:r>
        <w:rPr>
          <w:rFonts w:hint="eastAsia"/>
          <w:lang w:val="en-US" w:eastAsia="zh-CN"/>
        </w:rPr>
        <w:tab/>
        <w:t xml:space="preserve">if the MSGin5G Server works in Mod.B as specified in clause 8.8.4.1 of 3GPP TS 23.554 [2], the  MSGin5G Server subscribes the message topic on the MSgin5G Server B as specified in clause 5.4.2.5 of </w:t>
      </w:r>
      <w:r>
        <w:rPr>
          <w:rFonts w:eastAsia="SimSun" w:hint="eastAsia"/>
          <w:lang w:val="en-US" w:eastAsia="zh-CN"/>
        </w:rPr>
        <w:t>3GPP</w:t>
      </w:r>
      <w:r>
        <w:rPr>
          <w:rFonts w:eastAsia="SimSun"/>
          <w:lang w:eastAsia="zh-CN"/>
        </w:rPr>
        <w:t> </w:t>
      </w:r>
      <w:r>
        <w:rPr>
          <w:rFonts w:eastAsia="SimSun" w:hint="eastAsia"/>
          <w:lang w:val="en-US" w:eastAsia="zh-CN"/>
        </w:rPr>
        <w:t>TS</w:t>
      </w:r>
      <w:r>
        <w:rPr>
          <w:rFonts w:eastAsia="SimSun"/>
          <w:lang w:eastAsia="zh-CN"/>
        </w:rPr>
        <w:t> </w:t>
      </w:r>
      <w:r>
        <w:rPr>
          <w:rFonts w:eastAsia="SimSun" w:hint="eastAsia"/>
          <w:lang w:val="en-US" w:eastAsia="zh-CN"/>
        </w:rPr>
        <w:t>29.538</w:t>
      </w:r>
      <w:r>
        <w:rPr>
          <w:rFonts w:eastAsia="SimSun"/>
          <w:lang w:eastAsia="zh-CN"/>
        </w:rPr>
        <w:t> </w:t>
      </w:r>
      <w:r>
        <w:rPr>
          <w:rFonts w:eastAsia="SimSun" w:hint="eastAsia"/>
          <w:lang w:val="en-US" w:eastAsia="zh-CN"/>
        </w:rPr>
        <w:t>[7]</w:t>
      </w:r>
      <w:r>
        <w:rPr>
          <w:rFonts w:hint="eastAsia"/>
          <w:lang w:val="en-US" w:eastAsia="zh-CN"/>
        </w:rPr>
        <w:t>, or</w:t>
      </w:r>
    </w:p>
    <w:p w14:paraId="6CED0950" w14:textId="77777777" w:rsidR="00714005" w:rsidRDefault="00714005" w:rsidP="00714005">
      <w:pPr>
        <w:pStyle w:val="B2"/>
        <w:rPr>
          <w:rFonts w:eastAsia="SimSun"/>
          <w:lang w:val="en-US" w:eastAsia="zh-CN"/>
        </w:rPr>
      </w:pPr>
      <w:r>
        <w:rPr>
          <w:rFonts w:eastAsia="SimSun" w:hint="eastAsia"/>
          <w:lang w:val="en-US" w:eastAsia="zh-CN"/>
        </w:rPr>
        <w:t>2)</w:t>
      </w:r>
      <w:r>
        <w:rPr>
          <w:rFonts w:eastAsia="SimSun" w:hint="eastAsia"/>
          <w:lang w:val="en-US" w:eastAsia="zh-CN"/>
        </w:rPr>
        <w:tab/>
        <w:t>if the message topic does not exist on any MSGin5G Server B:</w:t>
      </w:r>
    </w:p>
    <w:p w14:paraId="5C8B3AB2" w14:textId="17E15F92" w:rsidR="00714005" w:rsidRDefault="00714005" w:rsidP="00714005">
      <w:pPr>
        <w:pStyle w:val="B3"/>
        <w:rPr>
          <w:lang w:val="en-US" w:eastAsia="zh-CN"/>
        </w:rPr>
      </w:pPr>
      <w:r>
        <w:rPr>
          <w:rFonts w:hint="eastAsia"/>
          <w:lang w:val="en-US" w:eastAsia="zh-CN"/>
        </w:rPr>
        <w:t>i)</w:t>
      </w:r>
      <w:r>
        <w:rPr>
          <w:rFonts w:hint="eastAsia"/>
          <w:lang w:val="en-US" w:eastAsia="zh-CN"/>
        </w:rPr>
        <w:tab/>
        <w:t>the MSGin5G Server creates the message topic locally; and</w:t>
      </w:r>
    </w:p>
    <w:p w14:paraId="3D89D7E1" w14:textId="1F6E40F4" w:rsidR="00034EE8" w:rsidRPr="00F77B94" w:rsidRDefault="00714005" w:rsidP="00714005">
      <w:pPr>
        <w:pStyle w:val="B3"/>
      </w:pPr>
      <w:r>
        <w:rPr>
          <w:rFonts w:hint="eastAsia"/>
          <w:lang w:val="en-US" w:eastAsia="zh-CN"/>
        </w:rPr>
        <w:t>ii)</w:t>
      </w:r>
      <w:r>
        <w:rPr>
          <w:rFonts w:hint="eastAsia"/>
          <w:lang w:val="en-US" w:eastAsia="zh-CN"/>
        </w:rPr>
        <w:tab/>
        <w:t xml:space="preserve">if </w:t>
      </w:r>
      <w:r w:rsidRPr="00714005">
        <w:rPr>
          <w:lang w:val="en-US" w:eastAsia="zh-CN"/>
        </w:rPr>
        <w:t xml:space="preserve">there are Messaging Topic list subscriptions from other MSGin5G Server(s), the MSGin5G Server shall send a Messaging Topic list notification to the corresponding MSGin5G Server(s) as specified in </w:t>
      </w:r>
      <w:r>
        <w:rPr>
          <w:rFonts w:hint="eastAsia"/>
          <w:lang w:val="en-US" w:eastAsia="zh-CN"/>
        </w:rPr>
        <w:t xml:space="preserve">clause 5.4.2.4 of </w:t>
      </w:r>
      <w:r w:rsidRPr="00714005">
        <w:rPr>
          <w:rFonts w:hint="eastAsia"/>
          <w:lang w:val="en-US" w:eastAsia="zh-CN"/>
        </w:rPr>
        <w:t>3GPP</w:t>
      </w:r>
      <w:r w:rsidRPr="00714005">
        <w:rPr>
          <w:lang w:val="en-US" w:eastAsia="zh-CN"/>
        </w:rPr>
        <w:t> </w:t>
      </w:r>
      <w:r w:rsidRPr="00714005">
        <w:rPr>
          <w:rFonts w:hint="eastAsia"/>
          <w:lang w:val="en-US" w:eastAsia="zh-CN"/>
        </w:rPr>
        <w:t>TS</w:t>
      </w:r>
      <w:r w:rsidRPr="00714005">
        <w:rPr>
          <w:lang w:val="en-US" w:eastAsia="zh-CN"/>
        </w:rPr>
        <w:t> </w:t>
      </w:r>
      <w:r w:rsidRPr="00714005">
        <w:rPr>
          <w:rFonts w:hint="eastAsia"/>
          <w:lang w:val="en-US" w:eastAsia="zh-CN"/>
        </w:rPr>
        <w:t>29.538</w:t>
      </w:r>
      <w:r w:rsidRPr="00714005">
        <w:rPr>
          <w:lang w:val="en-US" w:eastAsia="zh-CN"/>
        </w:rPr>
        <w:t> </w:t>
      </w:r>
      <w:r w:rsidRPr="00714005">
        <w:rPr>
          <w:rFonts w:hint="eastAsia"/>
          <w:lang w:val="en-US" w:eastAsia="zh-CN"/>
        </w:rPr>
        <w:t>[7];</w:t>
      </w:r>
    </w:p>
    <w:p w14:paraId="6C2BAF6C" w14:textId="63BE974C" w:rsidR="00034EE8" w:rsidRPr="00F77B94" w:rsidRDefault="00034EE8" w:rsidP="00034EE8">
      <w:pPr>
        <w:pStyle w:val="B1"/>
      </w:pPr>
      <w:r w:rsidRPr="00F77B94">
        <w:t>b)</w:t>
      </w:r>
      <w:r w:rsidRPr="00F77B94">
        <w:tab/>
        <w:t xml:space="preserve">if the Originating UE Service ID is not in the list of the subscribers of the </w:t>
      </w:r>
      <w:r w:rsidR="00C6491B">
        <w:rPr>
          <w:rFonts w:hint="eastAsia"/>
          <w:lang w:val="en-US" w:eastAsia="zh-CN"/>
        </w:rPr>
        <w:t>Messaging Topic</w:t>
      </w:r>
      <w:r w:rsidRPr="00F77B94">
        <w:t>, add the Originating UE Service ID to the list of the subscribers of the topic, and record its expiration time if exists;</w:t>
      </w:r>
    </w:p>
    <w:p w14:paraId="62F5B685" w14:textId="21BF2377" w:rsidR="00034EE8" w:rsidRPr="00F77B94" w:rsidRDefault="00034EE8" w:rsidP="00034EE8">
      <w:pPr>
        <w:pStyle w:val="B1"/>
      </w:pPr>
      <w:r w:rsidRPr="00F77B94">
        <w:t>c)</w:t>
      </w:r>
      <w:r w:rsidRPr="00F77B94">
        <w:tab/>
        <w:t xml:space="preserve">if an entry with a matching Originating UE Service ID is already present in the list of the subscribers of the </w:t>
      </w:r>
      <w:r w:rsidR="00C6491B">
        <w:rPr>
          <w:rFonts w:hint="eastAsia"/>
          <w:lang w:val="en-US" w:eastAsia="zh-CN"/>
        </w:rPr>
        <w:t>Messaging Topic</w:t>
      </w:r>
      <w:r w:rsidRPr="00F77B94">
        <w:t>,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3CC05270" w:rsidR="00034EE8" w:rsidRPr="00F77B94" w:rsidRDefault="00034EE8" w:rsidP="00034EE8">
      <w:pPr>
        <w:pStyle w:val="B2"/>
      </w:pPr>
      <w:r w:rsidRPr="00F77B94">
        <w:lastRenderedPageBreak/>
        <w:t>2)</w:t>
      </w:r>
      <w:r w:rsidRPr="00F77B94">
        <w:tab/>
        <w:t xml:space="preserve">optionally, an "Expiration time" element set to indicate the expiration time of the </w:t>
      </w:r>
      <w:r w:rsidR="00C6491B">
        <w:rPr>
          <w:rFonts w:hint="eastAsia"/>
          <w:lang w:val="en-US" w:eastAsia="zh-CN"/>
        </w:rPr>
        <w:t>Messaging Topic</w:t>
      </w:r>
      <w:r w:rsidRPr="00F77B94">
        <w:t xml:space="preserve"> subscription.</w:t>
      </w:r>
    </w:p>
    <w:p w14:paraId="344D5877" w14:textId="399D9BA7"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 xml:space="preserve">the </w:t>
      </w:r>
      <w:r w:rsidR="00C6491B">
        <w:rPr>
          <w:rFonts w:hint="eastAsia"/>
          <w:lang w:val="en-US" w:eastAsia="zh-CN"/>
        </w:rPr>
        <w:t>Messaging Topic</w:t>
      </w:r>
      <w:r>
        <w:rPr>
          <w:noProof/>
        </w:rPr>
        <w:t xml:space="preserve"> when the expiration time reached</w:t>
      </w:r>
      <w:r w:rsidR="00CD4082">
        <w:rPr>
          <w:noProof/>
        </w:rPr>
        <w:t>.</w:t>
      </w:r>
    </w:p>
    <w:p w14:paraId="1647A892" w14:textId="77777777" w:rsidR="00034EE8" w:rsidRPr="00C379CB" w:rsidRDefault="00034EE8" w:rsidP="00034EE8">
      <w:pPr>
        <w:pStyle w:val="Heading4"/>
      </w:pPr>
      <w:bookmarkStart w:id="740" w:name="_CR6_6_3_2"/>
      <w:bookmarkStart w:id="741" w:name="_Toc97379714"/>
      <w:bookmarkStart w:id="742" w:name="_Toc104711052"/>
      <w:bookmarkStart w:id="743" w:name="_Toc187418239"/>
      <w:bookmarkEnd w:id="740"/>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r w:rsidRPr="00C379CB">
        <w:rPr>
          <w:rFonts w:hint="eastAsia"/>
        </w:rPr>
        <w:t>Uns</w:t>
      </w:r>
      <w:r w:rsidRPr="00C379CB">
        <w:t>ubscription</w:t>
      </w:r>
      <w:bookmarkEnd w:id="741"/>
      <w:bookmarkEnd w:id="742"/>
      <w:bookmarkEnd w:id="743"/>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551C76B7" w:rsidR="00034EE8" w:rsidRPr="00F77B94" w:rsidRDefault="00034EE8" w:rsidP="00034EE8">
      <w:pPr>
        <w:pStyle w:val="B1"/>
      </w:pPr>
      <w:r w:rsidRPr="00F77B94">
        <w:t>a)</w:t>
      </w:r>
      <w:r w:rsidRPr="00F77B94">
        <w:tab/>
        <w:t xml:space="preserve">if the </w:t>
      </w:r>
      <w:r w:rsidR="00C6491B">
        <w:rPr>
          <w:rFonts w:hint="eastAsia"/>
          <w:lang w:val="en-US" w:eastAsia="zh-CN"/>
        </w:rPr>
        <w:t>Messaging Topic</w:t>
      </w:r>
      <w:r w:rsidRPr="00F77B94">
        <w:t xml:space="preserve"> exists, </w:t>
      </w:r>
      <w:r w:rsidRPr="00F77B94">
        <w:rPr>
          <w:rFonts w:hint="eastAsia"/>
        </w:rPr>
        <w:t>the</w:t>
      </w:r>
      <w:r w:rsidRPr="00F77B94">
        <w:t xml:space="preserve"> MSGin5G Server shall remove the Originating UE Service ID from list of the subscribers of the </w:t>
      </w:r>
      <w:r w:rsidR="00C6491B">
        <w:rPr>
          <w:rFonts w:hint="eastAsia"/>
          <w:lang w:val="en-US" w:eastAsia="zh-CN"/>
        </w:rPr>
        <w:t>Messaging Topic</w:t>
      </w:r>
      <w:r w:rsidRPr="00F77B94">
        <w:t>;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744" w:name="_CR6_7"/>
      <w:bookmarkStart w:id="745" w:name="_Toc97379715"/>
      <w:bookmarkStart w:id="746" w:name="_Toc104711053"/>
      <w:bookmarkStart w:id="747" w:name="_Toc187418240"/>
      <w:bookmarkStart w:id="748" w:name="_Toc86042617"/>
      <w:bookmarkStart w:id="749" w:name="_Toc86043174"/>
      <w:bookmarkEnd w:id="744"/>
      <w:r>
        <w:rPr>
          <w:rFonts w:hint="eastAsia"/>
          <w:lang w:eastAsia="zh-CN"/>
        </w:rPr>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745"/>
      <w:bookmarkEnd w:id="746"/>
      <w:bookmarkEnd w:id="747"/>
    </w:p>
    <w:p w14:paraId="5289FC17" w14:textId="77777777" w:rsidR="00034EE8" w:rsidRDefault="00034EE8" w:rsidP="00034EE8">
      <w:pPr>
        <w:pStyle w:val="Heading2"/>
        <w:rPr>
          <w:lang w:eastAsia="zh-CN"/>
        </w:rPr>
      </w:pPr>
      <w:bookmarkStart w:id="750" w:name="_CR6_8"/>
      <w:bookmarkStart w:id="751" w:name="_Toc86042625"/>
      <w:bookmarkStart w:id="752" w:name="_Toc86043182"/>
      <w:bookmarkStart w:id="753" w:name="_Toc97379716"/>
      <w:bookmarkStart w:id="754" w:name="_Toc104711054"/>
      <w:bookmarkStart w:id="755" w:name="_Toc187418241"/>
      <w:bookmarkEnd w:id="748"/>
      <w:bookmarkEnd w:id="749"/>
      <w:bookmarkEnd w:id="750"/>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751"/>
      <w:bookmarkEnd w:id="752"/>
      <w:bookmarkEnd w:id="753"/>
      <w:bookmarkEnd w:id="754"/>
      <w:bookmarkEnd w:id="755"/>
    </w:p>
    <w:p w14:paraId="1298F259" w14:textId="77777777" w:rsidR="00034EE8" w:rsidRPr="000615BA" w:rsidRDefault="00034EE8" w:rsidP="00034EE8">
      <w:pPr>
        <w:pStyle w:val="Heading3"/>
        <w:rPr>
          <w:noProof/>
          <w:lang w:val="en-US"/>
        </w:rPr>
      </w:pPr>
      <w:bookmarkStart w:id="756" w:name="_CR6_8_1"/>
      <w:bookmarkStart w:id="757" w:name="_Toc86042626"/>
      <w:bookmarkStart w:id="758" w:name="_Toc86043183"/>
      <w:bookmarkStart w:id="759" w:name="_Toc97379717"/>
      <w:bookmarkStart w:id="760" w:name="_Toc104711055"/>
      <w:bookmarkStart w:id="761" w:name="_Toc187418242"/>
      <w:bookmarkEnd w:id="756"/>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757"/>
      <w:bookmarkEnd w:id="758"/>
      <w:bookmarkEnd w:id="759"/>
      <w:bookmarkEnd w:id="760"/>
      <w:bookmarkEnd w:id="761"/>
    </w:p>
    <w:p w14:paraId="1095FAB4" w14:textId="55ABD768" w:rsidR="00034EE8" w:rsidRDefault="00034EE8" w:rsidP="00034EE8">
      <w:pPr>
        <w:rPr>
          <w:lang w:val="en-US"/>
        </w:rPr>
      </w:pPr>
      <w:r w:rsidRPr="00623E95">
        <w:t xml:space="preserve">The </w:t>
      </w:r>
      <w:r>
        <w:t>MSGin5G Service</w:t>
      </w:r>
      <w:r w:rsidRPr="00623E95">
        <w:t xml:space="preserve"> functional entities</w:t>
      </w:r>
      <w:r w:rsidR="001D00E3">
        <w:rPr>
          <w:rFonts w:eastAsia="SimSun" w:hint="eastAsia"/>
          <w:lang w:val="en-US" w:eastAsia="zh-CN"/>
        </w:rPr>
        <w:t>, i.e.</w:t>
      </w:r>
      <w:r w:rsidRPr="00623E95">
        <w:t xml:space="preserve"> </w:t>
      </w:r>
      <w:r>
        <w:t>MSGin5G Client</w:t>
      </w:r>
      <w:r w:rsidRPr="00623E95">
        <w:t xml:space="preserve"> and MSGin5G </w:t>
      </w:r>
      <w:r>
        <w:rPr>
          <w:rFonts w:hint="eastAsia"/>
          <w:lang w:eastAsia="zh-CN"/>
        </w:rPr>
        <w:t>S</w:t>
      </w:r>
      <w:r w:rsidRPr="00623E95">
        <w:t>erver</w:t>
      </w:r>
      <w:r w:rsidR="001D00E3">
        <w:t>,</w:t>
      </w:r>
      <w:r w:rsidRPr="00623E95">
        <w:t xml:space="preserve">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rsidR="00245372">
        <w:t>,</w:t>
      </w:r>
      <w:r>
        <w:t xml:space="preserve"> </w:t>
      </w:r>
      <w:r w:rsidRPr="000956D1">
        <w:t>3GPP TS </w:t>
      </w:r>
      <w:r>
        <w:t>24</w:t>
      </w:r>
      <w:r w:rsidRPr="000956D1">
        <w:t>.</w:t>
      </w:r>
      <w:r>
        <w:t>548</w:t>
      </w:r>
      <w:r w:rsidRPr="000956D1">
        <w:t> [</w:t>
      </w:r>
      <w:r>
        <w:rPr>
          <w:rFonts w:hint="eastAsia"/>
          <w:lang w:eastAsia="zh-CN"/>
        </w:rPr>
        <w:t>14</w:t>
      </w:r>
      <w:r w:rsidRPr="000956D1">
        <w:t>]</w:t>
      </w:r>
      <w:r w:rsidR="00245372">
        <w:t xml:space="preserve">, and </w:t>
      </w:r>
      <w:r w:rsidR="00245372" w:rsidRPr="000956D1">
        <w:t>3GPP TS </w:t>
      </w:r>
      <w:r w:rsidR="00245372">
        <w:t>24</w:t>
      </w:r>
      <w:r w:rsidR="00245372" w:rsidRPr="000956D1">
        <w:t>.</w:t>
      </w:r>
      <w:r w:rsidR="00245372">
        <w:t>543</w:t>
      </w:r>
      <w:r w:rsidR="00245372" w:rsidRPr="000956D1">
        <w:t> [</w:t>
      </w:r>
      <w:r w:rsidR="00245372">
        <w:t>23</w:t>
      </w:r>
      <w:r w:rsidR="00245372" w:rsidRPr="000956D1">
        <w:t>]</w:t>
      </w:r>
      <w:r w:rsidR="00245372">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762" w:name="_CR6_8_2"/>
      <w:bookmarkStart w:id="763" w:name="_Toc86042627"/>
      <w:bookmarkStart w:id="764" w:name="_Toc86043184"/>
      <w:bookmarkStart w:id="765" w:name="_Toc97379718"/>
      <w:bookmarkStart w:id="766" w:name="_Toc104711056"/>
      <w:bookmarkStart w:id="767" w:name="_Toc187418243"/>
      <w:bookmarkEnd w:id="762"/>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763"/>
      <w:bookmarkEnd w:id="764"/>
      <w:bookmarkEnd w:id="765"/>
      <w:bookmarkEnd w:id="766"/>
      <w:bookmarkEnd w:id="767"/>
    </w:p>
    <w:p w14:paraId="269E894D" w14:textId="77777777" w:rsidR="00034EE8" w:rsidRDefault="00034EE8" w:rsidP="00034EE8">
      <w:pPr>
        <w:pStyle w:val="Heading4"/>
        <w:rPr>
          <w:rFonts w:eastAsia="DengXian"/>
        </w:rPr>
      </w:pPr>
      <w:bookmarkStart w:id="768" w:name="_CR6_8_2_1"/>
      <w:bookmarkStart w:id="769" w:name="_Toc97379719"/>
      <w:bookmarkStart w:id="770" w:name="_Toc104711057"/>
      <w:bookmarkStart w:id="771" w:name="_Toc187418244"/>
      <w:bookmarkStart w:id="772" w:name="_Toc86042628"/>
      <w:bookmarkStart w:id="773" w:name="_Toc86043185"/>
      <w:bookmarkEnd w:id="768"/>
      <w:r>
        <w:rPr>
          <w:rFonts w:eastAsia="DengXian"/>
        </w:rPr>
        <w:t>6.8.2.1</w:t>
      </w:r>
      <w:r>
        <w:rPr>
          <w:rFonts w:eastAsia="DengXian"/>
        </w:rPr>
        <w:tab/>
        <w:t>General</w:t>
      </w:r>
      <w:bookmarkEnd w:id="769"/>
      <w:bookmarkEnd w:id="770"/>
      <w:bookmarkEnd w:id="771"/>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774" w:name="_CR6_8_3"/>
      <w:bookmarkStart w:id="775" w:name="_Toc86042630"/>
      <w:bookmarkStart w:id="776" w:name="_Toc86043187"/>
      <w:bookmarkStart w:id="777" w:name="_Toc97379720"/>
      <w:bookmarkStart w:id="778" w:name="_Toc104711058"/>
      <w:bookmarkStart w:id="779" w:name="_Toc187418245"/>
      <w:bookmarkEnd w:id="772"/>
      <w:bookmarkEnd w:id="773"/>
      <w:bookmarkEnd w:id="774"/>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775"/>
      <w:bookmarkEnd w:id="776"/>
      <w:bookmarkEnd w:id="777"/>
      <w:bookmarkEnd w:id="778"/>
      <w:bookmarkEnd w:id="779"/>
    </w:p>
    <w:p w14:paraId="049C3351" w14:textId="77777777" w:rsidR="00034EE8" w:rsidRDefault="00034EE8" w:rsidP="00034EE8">
      <w:pPr>
        <w:pStyle w:val="Heading4"/>
        <w:rPr>
          <w:rFonts w:eastAsia="DengXian"/>
        </w:rPr>
      </w:pPr>
      <w:bookmarkStart w:id="780" w:name="_CR6_8_3_1"/>
      <w:bookmarkStart w:id="781" w:name="_Toc97379721"/>
      <w:bookmarkStart w:id="782" w:name="_Toc104711059"/>
      <w:bookmarkStart w:id="783" w:name="_Toc187418246"/>
      <w:bookmarkEnd w:id="780"/>
      <w:r>
        <w:rPr>
          <w:rFonts w:eastAsia="DengXian"/>
        </w:rPr>
        <w:t>6.8.3.1</w:t>
      </w:r>
      <w:r>
        <w:rPr>
          <w:rFonts w:eastAsia="DengXian"/>
        </w:rPr>
        <w:tab/>
        <w:t>General</w:t>
      </w:r>
      <w:bookmarkEnd w:id="781"/>
      <w:bookmarkEnd w:id="782"/>
      <w:bookmarkEnd w:id="783"/>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lastRenderedPageBreak/>
        <w:t>b)</w:t>
      </w:r>
      <w:r w:rsidRPr="00540493">
        <w:tab/>
        <w:t>Group configuration management specified in clause 6.2.5;</w:t>
      </w:r>
      <w:r w:rsidR="0059791A">
        <w:t xml:space="preserve"> and</w:t>
      </w:r>
    </w:p>
    <w:p w14:paraId="5541571F" w14:textId="54D1EE7C" w:rsidR="00034EE8" w:rsidRDefault="00034EE8" w:rsidP="00034EE8">
      <w:pPr>
        <w:pStyle w:val="B1"/>
      </w:pPr>
      <w:r w:rsidRPr="00540493">
        <w:rPr>
          <w:rFonts w:hint="eastAsia"/>
        </w:rPr>
        <w:t>c)</w:t>
      </w:r>
      <w:r w:rsidRPr="00540493">
        <w:tab/>
        <w:t>Group membership specified in clause 6.2.4.</w:t>
      </w:r>
    </w:p>
    <w:p w14:paraId="1B696E93" w14:textId="77777777" w:rsidR="002540EA" w:rsidRDefault="002540EA" w:rsidP="002540EA">
      <w:pPr>
        <w:pStyle w:val="B1"/>
        <w:rPr>
          <w:lang w:eastAsia="zh-CN"/>
        </w:rPr>
      </w:pPr>
      <w:r>
        <w:rPr>
          <w:rFonts w:hint="eastAsia"/>
          <w:lang w:eastAsia="zh-CN"/>
        </w:rPr>
        <w:t>e)</w:t>
      </w:r>
      <w:r>
        <w:rPr>
          <w:rFonts w:hint="eastAsia"/>
          <w:lang w:eastAsia="zh-CN"/>
        </w:rPr>
        <w:tab/>
      </w:r>
      <w:r w:rsidRPr="00B64442">
        <w:rPr>
          <w:lang w:eastAsia="zh-CN"/>
        </w:rPr>
        <w:t>Location-based group creation</w:t>
      </w:r>
      <w:r>
        <w:rPr>
          <w:rFonts w:hint="eastAsia"/>
          <w:lang w:eastAsia="zh-CN"/>
        </w:rPr>
        <w:t xml:space="preserve"> </w:t>
      </w:r>
      <w:r>
        <w:t>specified in clause </w:t>
      </w:r>
      <w:r>
        <w:rPr>
          <w:rFonts w:hint="eastAsia"/>
          <w:lang w:eastAsia="zh-CN"/>
        </w:rPr>
        <w:t>6.2.6;</w:t>
      </w:r>
    </w:p>
    <w:p w14:paraId="36C3AC15" w14:textId="77777777" w:rsidR="002540EA" w:rsidRDefault="002540EA" w:rsidP="002540EA">
      <w:pPr>
        <w:pStyle w:val="B1"/>
        <w:rPr>
          <w:lang w:eastAsia="zh-CN"/>
        </w:rPr>
      </w:pPr>
      <w:r>
        <w:rPr>
          <w:rFonts w:hint="eastAsia"/>
          <w:lang w:eastAsia="zh-CN"/>
        </w:rPr>
        <w:t>f)</w:t>
      </w:r>
      <w:r>
        <w:rPr>
          <w:rFonts w:hint="eastAsia"/>
          <w:lang w:eastAsia="zh-CN"/>
        </w:rPr>
        <w:tab/>
      </w:r>
      <w:r w:rsidRPr="008347A6">
        <w:rPr>
          <w:lang w:eastAsia="zh-CN"/>
        </w:rPr>
        <w:t>Group announcement and join</w:t>
      </w:r>
      <w:r w:rsidRPr="008347A6">
        <w:t xml:space="preserve"> </w:t>
      </w:r>
      <w:r>
        <w:t>specified in clause </w:t>
      </w:r>
      <w:r>
        <w:rPr>
          <w:rFonts w:hint="eastAsia"/>
          <w:lang w:eastAsia="zh-CN"/>
        </w:rPr>
        <w:t>6.2.7;</w:t>
      </w:r>
    </w:p>
    <w:p w14:paraId="0BAD81B1" w14:textId="77777777" w:rsidR="002540EA" w:rsidRDefault="002540EA" w:rsidP="002540EA">
      <w:pPr>
        <w:pStyle w:val="B1"/>
        <w:rPr>
          <w:lang w:eastAsia="zh-CN"/>
        </w:rPr>
      </w:pPr>
      <w:r>
        <w:rPr>
          <w:rFonts w:hint="eastAsia"/>
          <w:lang w:eastAsia="zh-CN"/>
        </w:rPr>
        <w:t>g)</w:t>
      </w:r>
      <w:r>
        <w:rPr>
          <w:rFonts w:hint="eastAsia"/>
          <w:lang w:eastAsia="zh-CN"/>
        </w:rPr>
        <w:tab/>
      </w:r>
      <w:r w:rsidRPr="00F2731B">
        <w:t xml:space="preserve">Group </w:t>
      </w:r>
      <w:r w:rsidRPr="00F2731B">
        <w:rPr>
          <w:lang w:val="en-IN"/>
        </w:rPr>
        <w:t>member leave</w:t>
      </w:r>
      <w:r w:rsidRPr="00F93467">
        <w:t xml:space="preserve"> </w:t>
      </w:r>
      <w:r>
        <w:t>specified in clause </w:t>
      </w:r>
      <w:r>
        <w:rPr>
          <w:rFonts w:hint="eastAsia"/>
          <w:lang w:eastAsia="zh-CN"/>
        </w:rPr>
        <w:t>6.2.9;</w:t>
      </w:r>
    </w:p>
    <w:p w14:paraId="1A551189" w14:textId="54D672C4" w:rsidR="002540EA" w:rsidRPr="00FB0011" w:rsidRDefault="002540EA" w:rsidP="002540EA">
      <w:pPr>
        <w:pStyle w:val="B1"/>
        <w:rPr>
          <w:lang w:eastAsia="zh-CN"/>
        </w:rPr>
      </w:pPr>
      <w:r>
        <w:rPr>
          <w:rFonts w:hint="eastAsia"/>
          <w:lang w:eastAsia="zh-CN"/>
        </w:rPr>
        <w:t>h)</w:t>
      </w:r>
      <w:r>
        <w:rPr>
          <w:rFonts w:hint="eastAsia"/>
          <w:lang w:eastAsia="zh-CN"/>
        </w:rPr>
        <w:tab/>
      </w:r>
      <w:r w:rsidRPr="001568D1">
        <w:rPr>
          <w:lang w:eastAsia="zh-CN"/>
        </w:rPr>
        <w:t>Temporary groups</w:t>
      </w:r>
      <w:r w:rsidRPr="001568D1">
        <w:t xml:space="preserve"> </w:t>
      </w:r>
      <w:r>
        <w:t>specified in clause </w:t>
      </w:r>
      <w:r>
        <w:rPr>
          <w:rFonts w:hint="eastAsia"/>
          <w:lang w:eastAsia="zh-CN"/>
        </w:rPr>
        <w:t>6.2.11;</w:t>
      </w:r>
      <w:r w:rsidR="003D16AC">
        <w:rPr>
          <w:lang w:eastAsia="zh-CN"/>
        </w:rPr>
        <w:t xml:space="preserve"> and</w:t>
      </w:r>
    </w:p>
    <w:p w14:paraId="65CA8101" w14:textId="7A8F15C3" w:rsidR="009F4720" w:rsidRDefault="009F4720" w:rsidP="009F4720">
      <w:pPr>
        <w:pStyle w:val="B1"/>
        <w:rPr>
          <w:lang w:eastAsia="zh-CN"/>
        </w:rPr>
      </w:pPr>
      <w:r>
        <w:rPr>
          <w:rFonts w:hint="eastAsia"/>
          <w:lang w:eastAsia="zh-CN"/>
        </w:rPr>
        <w:t>i)</w:t>
      </w:r>
      <w:r>
        <w:rPr>
          <w:rFonts w:hint="eastAsia"/>
          <w:lang w:eastAsia="zh-CN"/>
        </w:rPr>
        <w:tab/>
        <w:t xml:space="preserve">Group deletion specified in clause </w:t>
      </w:r>
      <w:r>
        <w:rPr>
          <w:rFonts w:hint="eastAsia"/>
          <w:lang w:val="en-US" w:eastAsia="zh-CN"/>
        </w:rPr>
        <w:t>6</w:t>
      </w:r>
      <w:r>
        <w:rPr>
          <w:rFonts w:hint="eastAsia"/>
          <w:lang w:eastAsia="zh-CN"/>
        </w:rPr>
        <w:t>.</w:t>
      </w:r>
      <w:r>
        <w:rPr>
          <w:rFonts w:hint="eastAsia"/>
          <w:lang w:val="en-US" w:eastAsia="zh-CN"/>
        </w:rPr>
        <w:t>2</w:t>
      </w:r>
      <w:r>
        <w:rPr>
          <w:rFonts w:hint="eastAsia"/>
          <w:lang w:eastAsia="zh-CN"/>
        </w:rPr>
        <w:t>.</w:t>
      </w:r>
      <w:r>
        <w:rPr>
          <w:rFonts w:hint="eastAsia"/>
          <w:lang w:val="en-US" w:eastAsia="zh-CN"/>
        </w:rPr>
        <w:t>12</w:t>
      </w:r>
      <w:r>
        <w:rPr>
          <w:rFonts w:hint="eastAsia"/>
          <w:lang w:eastAsia="zh-CN"/>
        </w:rPr>
        <w:t>.</w:t>
      </w:r>
    </w:p>
    <w:p w14:paraId="2DB975A4" w14:textId="75571E7E" w:rsidR="002540EA" w:rsidRDefault="002540EA" w:rsidP="00DB623C">
      <w:pPr>
        <w:pStyle w:val="NO"/>
      </w:pPr>
      <w:r w:rsidRPr="003A6300">
        <w:t>NOTE:</w:t>
      </w:r>
      <w:r w:rsidRPr="003A6300">
        <w:tab/>
        <w:t>If the UE that is involved the Group management procedures does not have group management client (e.g. Legacy 3GPP UEs, Non-3GPP UEs or Application Server), it is responsibility of the VAL server (MSGin5G Server) to initiate the necessary group management request/response towards SEAL Group Management server on behalf of those UE. And if applicable, send and receive the necessary group management request/response to/from those UEs.</w:t>
      </w:r>
    </w:p>
    <w:p w14:paraId="18CE3DC7" w14:textId="77777777" w:rsidR="00245372" w:rsidRDefault="00245372" w:rsidP="00245372">
      <w:pPr>
        <w:pStyle w:val="Heading3"/>
        <w:rPr>
          <w:lang w:eastAsia="zh-CN"/>
        </w:rPr>
      </w:pPr>
      <w:bookmarkStart w:id="784" w:name="_CR6_8_4"/>
      <w:bookmarkStart w:id="785" w:name="_Toc187418247"/>
      <w:bookmarkEnd w:id="784"/>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w:t>
      </w:r>
      <w:r>
        <w:rPr>
          <w:lang w:eastAsia="zh-CN"/>
        </w:rPr>
        <w:t>4</w:t>
      </w:r>
      <w:r w:rsidRPr="000615BA">
        <w:rPr>
          <w:rFonts w:hint="eastAsia"/>
          <w:lang w:eastAsia="zh-CN"/>
        </w:rPr>
        <w:tab/>
      </w:r>
      <w:r>
        <w:rPr>
          <w:lang w:eastAsia="zh-CN"/>
        </w:rPr>
        <w:t>Data delivery</w:t>
      </w:r>
      <w:r w:rsidRPr="000615BA">
        <w:rPr>
          <w:lang w:eastAsia="zh-CN"/>
        </w:rPr>
        <w:t xml:space="preserve"> management service</w:t>
      </w:r>
      <w:bookmarkEnd w:id="785"/>
    </w:p>
    <w:p w14:paraId="3B24B2E4" w14:textId="77777777" w:rsidR="00245372" w:rsidRDefault="00245372" w:rsidP="00245372">
      <w:pPr>
        <w:pStyle w:val="Heading4"/>
        <w:rPr>
          <w:rFonts w:eastAsia="DengXian"/>
        </w:rPr>
      </w:pPr>
      <w:bookmarkStart w:id="786" w:name="_CR6_8_4_1"/>
      <w:bookmarkStart w:id="787" w:name="_Toc187418248"/>
      <w:bookmarkEnd w:id="786"/>
      <w:r>
        <w:rPr>
          <w:rFonts w:eastAsia="DengXian"/>
        </w:rPr>
        <w:t>6.8.4.1</w:t>
      </w:r>
      <w:r>
        <w:rPr>
          <w:rFonts w:eastAsia="DengXian"/>
        </w:rPr>
        <w:tab/>
        <w:t>General</w:t>
      </w:r>
      <w:bookmarkEnd w:id="787"/>
    </w:p>
    <w:p w14:paraId="7DBBF986" w14:textId="63BAED3C" w:rsidR="00245372" w:rsidRPr="00540493" w:rsidRDefault="00245372" w:rsidP="00245372">
      <w:r>
        <w:t>T</w:t>
      </w:r>
      <w:r w:rsidRPr="009A56C5">
        <w:t>he MSGin5G Client and MSGin5G Server</w:t>
      </w:r>
      <w:r>
        <w:t xml:space="preserve"> functionalities can be integrated in the SEALDD </w:t>
      </w:r>
      <w:r w:rsidRPr="009A56C5">
        <w:t>enabler</w:t>
      </w:r>
      <w:r>
        <w:t xml:space="preserve"> layer as defined by 3GPP</w:t>
      </w:r>
      <w:r w:rsidRPr="004D3578">
        <w:t> </w:t>
      </w:r>
      <w:r>
        <w:t>TS</w:t>
      </w:r>
      <w:r w:rsidRPr="004D3578">
        <w:t> </w:t>
      </w:r>
      <w:r>
        <w:t>23.433</w:t>
      </w:r>
      <w:r w:rsidRPr="004D3578">
        <w:t> </w:t>
      </w:r>
      <w:r>
        <w:t>[</w:t>
      </w:r>
      <w:r w:rsidR="009D4D1A">
        <w:t>22</w:t>
      </w:r>
      <w:r>
        <w:t>] Annex</w:t>
      </w:r>
      <w:r w:rsidRPr="004D3578">
        <w:t> </w:t>
      </w:r>
      <w:r>
        <w:t xml:space="preserve">B, and then the </w:t>
      </w:r>
      <w:r w:rsidRPr="00245372">
        <w:t xml:space="preserve">MSGin5G Client </w:t>
      </w:r>
      <w:r>
        <w:t xml:space="preserve">functionality </w:t>
      </w:r>
      <w:r w:rsidRPr="00245372">
        <w:t xml:space="preserve">is integrated in the </w:t>
      </w:r>
      <w:r w:rsidRPr="00BB1821">
        <w:t>S</w:t>
      </w:r>
      <w:r>
        <w:t>EAL Data Delivery Management Client</w:t>
      </w:r>
      <w:r w:rsidRPr="00245372">
        <w:t xml:space="preserve"> (SDDM-C) and the MSGin5G Server </w:t>
      </w:r>
      <w:r>
        <w:t xml:space="preserve">functionality </w:t>
      </w:r>
      <w:r w:rsidRPr="00245372">
        <w:t xml:space="preserve">is integrated in the </w:t>
      </w:r>
      <w:r w:rsidRPr="00BB1821">
        <w:t>S</w:t>
      </w:r>
      <w:r>
        <w:t xml:space="preserve">EAL Data Delivery Management </w:t>
      </w:r>
      <w:r w:rsidRPr="00245372">
        <w:t>Server (SDDM-S)</w:t>
      </w:r>
      <w:r w:rsidRPr="00675956">
        <w:t xml:space="preserve"> </w:t>
      </w:r>
      <w:r>
        <w:t xml:space="preserve">as specified by </w:t>
      </w:r>
      <w:r w:rsidRPr="000956D1">
        <w:t>3GPP TS </w:t>
      </w:r>
      <w:r>
        <w:t>24</w:t>
      </w:r>
      <w:r w:rsidRPr="000956D1">
        <w:t>.</w:t>
      </w:r>
      <w:r>
        <w:t>543</w:t>
      </w:r>
      <w:r w:rsidRPr="000956D1">
        <w:t> [</w:t>
      </w:r>
      <w:r w:rsidR="009D4D1A">
        <w:t>23</w:t>
      </w:r>
      <w:r w:rsidRPr="000956D1">
        <w:t>]</w:t>
      </w:r>
      <w:r w:rsidRPr="00245372">
        <w:t xml:space="preserve">. The SDDM-C and the SDDM-S can use MSGin5G </w:t>
      </w:r>
      <w:r>
        <w:t>functionalities</w:t>
      </w:r>
      <w:r w:rsidRPr="00245372" w:rsidDel="00930945">
        <w:t xml:space="preserve"> </w:t>
      </w:r>
      <w:r w:rsidRPr="00245372">
        <w:t>to send SEALDD traffic in MSGin5G message format defined by the present specification.</w:t>
      </w:r>
    </w:p>
    <w:p w14:paraId="46B81CDF" w14:textId="77777777" w:rsidR="00034EE8" w:rsidRPr="000615BA" w:rsidRDefault="00034EE8" w:rsidP="00034EE8">
      <w:pPr>
        <w:pStyle w:val="Heading1"/>
      </w:pPr>
      <w:bookmarkStart w:id="788" w:name="_CR7"/>
      <w:bookmarkStart w:id="789" w:name="_Toc502244459"/>
      <w:bookmarkStart w:id="790" w:name="_Toc27581264"/>
      <w:bookmarkStart w:id="791" w:name="_Toc45189028"/>
      <w:bookmarkStart w:id="792" w:name="_Toc51947716"/>
      <w:bookmarkStart w:id="793" w:name="_Toc75495666"/>
      <w:bookmarkStart w:id="794" w:name="_Toc86042633"/>
      <w:bookmarkStart w:id="795" w:name="_Toc86043190"/>
      <w:bookmarkStart w:id="796" w:name="_Toc97379722"/>
      <w:bookmarkStart w:id="797" w:name="_Toc104711060"/>
      <w:bookmarkStart w:id="798" w:name="_Toc187418249"/>
      <w:bookmarkEnd w:id="788"/>
      <w:r>
        <w:rPr>
          <w:rFonts w:hint="eastAsia"/>
          <w:lang w:eastAsia="zh-CN"/>
        </w:rPr>
        <w:t>7</w:t>
      </w:r>
      <w:r w:rsidRPr="000615BA">
        <w:tab/>
        <w:t>Coding</w:t>
      </w:r>
      <w:bookmarkEnd w:id="789"/>
      <w:bookmarkEnd w:id="790"/>
      <w:bookmarkEnd w:id="791"/>
      <w:bookmarkEnd w:id="792"/>
      <w:bookmarkEnd w:id="793"/>
      <w:bookmarkEnd w:id="794"/>
      <w:bookmarkEnd w:id="795"/>
      <w:bookmarkEnd w:id="796"/>
      <w:bookmarkEnd w:id="797"/>
      <w:bookmarkEnd w:id="798"/>
    </w:p>
    <w:p w14:paraId="20388456" w14:textId="77777777" w:rsidR="00034EE8" w:rsidRDefault="00034EE8" w:rsidP="00034EE8">
      <w:pPr>
        <w:pStyle w:val="Heading2"/>
        <w:rPr>
          <w:lang w:eastAsia="zh-CN"/>
        </w:rPr>
      </w:pPr>
      <w:bookmarkStart w:id="799" w:name="_CR7_1"/>
      <w:bookmarkStart w:id="800" w:name="_Toc502244460"/>
      <w:bookmarkStart w:id="801" w:name="_Toc27581265"/>
      <w:bookmarkStart w:id="802" w:name="_Toc45189029"/>
      <w:bookmarkStart w:id="803" w:name="_Toc51947717"/>
      <w:bookmarkStart w:id="804" w:name="_Toc75495667"/>
      <w:bookmarkStart w:id="805" w:name="_Toc86042634"/>
      <w:bookmarkStart w:id="806" w:name="_Toc86043191"/>
      <w:bookmarkStart w:id="807" w:name="_Toc97379723"/>
      <w:bookmarkStart w:id="808" w:name="_Toc104711061"/>
      <w:bookmarkStart w:id="809" w:name="_Toc187418250"/>
      <w:bookmarkEnd w:id="799"/>
      <w:r>
        <w:rPr>
          <w:rFonts w:hint="eastAsia"/>
          <w:lang w:eastAsia="zh-CN"/>
        </w:rPr>
        <w:t>7</w:t>
      </w:r>
      <w:r w:rsidRPr="000615BA">
        <w:t>.1</w:t>
      </w:r>
      <w:r w:rsidRPr="000615BA">
        <w:tab/>
        <w:t>General</w:t>
      </w:r>
      <w:bookmarkEnd w:id="800"/>
      <w:bookmarkEnd w:id="801"/>
      <w:bookmarkEnd w:id="802"/>
      <w:bookmarkEnd w:id="803"/>
      <w:bookmarkEnd w:id="804"/>
      <w:bookmarkEnd w:id="805"/>
      <w:bookmarkEnd w:id="806"/>
      <w:bookmarkEnd w:id="807"/>
      <w:bookmarkEnd w:id="808"/>
      <w:bookmarkEnd w:id="809"/>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152C0146"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w:t>
      </w:r>
      <w:r w:rsidR="00674B6D">
        <w:t>r</w:t>
      </w:r>
      <w:r w:rsidRPr="00C1295C">
        <w:rPr>
          <w:rFonts w:hint="eastAsia"/>
        </w:rPr>
        <w:t>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5439922D"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w:t>
      </w:r>
    </w:p>
    <w:p w14:paraId="5EC88ACD" w14:textId="77777777" w:rsidR="00034EE8"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6DB3610F" w14:textId="77777777" w:rsidR="00674B6D" w:rsidRDefault="00674B6D" w:rsidP="00674B6D">
      <w:pPr>
        <w:pStyle w:val="B1"/>
      </w:pPr>
      <w:r>
        <w:t>h</w:t>
      </w:r>
      <w:r w:rsidRPr="00C1295C">
        <w:rPr>
          <w:rFonts w:hint="eastAsia"/>
        </w:rPr>
        <w:t>)</w:t>
      </w:r>
      <w:r w:rsidRPr="00C1295C">
        <w:rPr>
          <w:rFonts w:hint="eastAsia"/>
        </w:rPr>
        <w:tab/>
      </w:r>
      <w:r w:rsidRPr="003871A2">
        <w:t>"</w:t>
      </w:r>
      <w:r>
        <w:t>B</w:t>
      </w:r>
      <w:r w:rsidRPr="003871A2">
        <w:rPr>
          <w:rFonts w:hint="eastAsia"/>
        </w:rPr>
        <w:t>REG</w:t>
      </w:r>
      <w:r w:rsidRPr="003871A2">
        <w:t xml:space="preserve">" </w:t>
      </w:r>
      <w:r>
        <w:t>refers to</w:t>
      </w:r>
      <w:r w:rsidRPr="003871A2">
        <w:t xml:space="preserve"> </w:t>
      </w:r>
      <w:r>
        <w:t xml:space="preserve">bulk </w:t>
      </w:r>
      <w:r w:rsidRPr="003871A2">
        <w:t>registration</w:t>
      </w:r>
      <w:r>
        <w:t>;</w:t>
      </w:r>
    </w:p>
    <w:p w14:paraId="159F5DEF" w14:textId="77777777" w:rsidR="00674B6D" w:rsidRDefault="00674B6D" w:rsidP="00674B6D">
      <w:pPr>
        <w:pStyle w:val="B1"/>
      </w:pPr>
      <w:r>
        <w:t>i</w:t>
      </w:r>
      <w:r w:rsidRPr="00C1295C">
        <w:rPr>
          <w:rFonts w:hint="eastAsia"/>
        </w:rPr>
        <w:t>)</w:t>
      </w:r>
      <w:r w:rsidRPr="00C1295C">
        <w:rPr>
          <w:rFonts w:hint="eastAsia"/>
        </w:rPr>
        <w:tab/>
      </w:r>
      <w:r w:rsidRPr="003871A2">
        <w:t>"</w:t>
      </w:r>
      <w:r>
        <w:t>B</w:t>
      </w:r>
      <w:r w:rsidRPr="000217EE">
        <w:t>DE</w:t>
      </w:r>
      <w:r w:rsidRPr="000217EE">
        <w:rPr>
          <w:rFonts w:hint="eastAsia"/>
        </w:rPr>
        <w:t>REG</w:t>
      </w:r>
      <w:r w:rsidRPr="003871A2">
        <w:t xml:space="preserve">" </w:t>
      </w:r>
      <w:r>
        <w:t>refers to</w:t>
      </w:r>
      <w:r w:rsidRPr="003871A2">
        <w:t xml:space="preserve"> </w:t>
      </w:r>
      <w:r>
        <w:t>bulk de-</w:t>
      </w:r>
      <w:r w:rsidRPr="003871A2">
        <w:t>registration</w:t>
      </w:r>
      <w:r>
        <w:t>;</w:t>
      </w:r>
    </w:p>
    <w:p w14:paraId="1DE35971" w14:textId="77777777" w:rsidR="00674B6D" w:rsidRDefault="00674B6D" w:rsidP="00674B6D">
      <w:pPr>
        <w:pStyle w:val="B1"/>
      </w:pPr>
      <w:r>
        <w:t>j</w:t>
      </w:r>
      <w:r w:rsidRPr="00C1295C">
        <w:rPr>
          <w:rFonts w:hint="eastAsia"/>
        </w:rPr>
        <w:t>)</w:t>
      </w:r>
      <w:r w:rsidRPr="00C1295C">
        <w:rPr>
          <w:rFonts w:hint="eastAsia"/>
        </w:rPr>
        <w:tab/>
      </w:r>
      <w:r w:rsidRPr="003871A2">
        <w:t>"</w:t>
      </w:r>
      <w:r>
        <w:t>REGRESP</w:t>
      </w:r>
      <w:r w:rsidRPr="003871A2">
        <w:t xml:space="preserve">" </w:t>
      </w:r>
      <w:r>
        <w:t>refers to</w:t>
      </w:r>
      <w:r w:rsidRPr="003871A2">
        <w:t xml:space="preserve"> registration</w:t>
      </w:r>
      <w:r w:rsidRPr="00EC0F26">
        <w:t xml:space="preserve"> </w:t>
      </w:r>
      <w:r>
        <w:t>response;</w:t>
      </w:r>
    </w:p>
    <w:p w14:paraId="35EAFFB2" w14:textId="77777777" w:rsidR="00674B6D" w:rsidRDefault="00674B6D" w:rsidP="00674B6D">
      <w:pPr>
        <w:pStyle w:val="B1"/>
      </w:pPr>
      <w:r>
        <w:t>k</w:t>
      </w:r>
      <w:r w:rsidRPr="00C1295C">
        <w:rPr>
          <w:rFonts w:hint="eastAsia"/>
        </w:rPr>
        <w:t>)</w:t>
      </w:r>
      <w:r w:rsidRPr="00C1295C">
        <w:rPr>
          <w:rFonts w:hint="eastAsia"/>
        </w:rPr>
        <w:tab/>
      </w:r>
      <w:r w:rsidRPr="003871A2">
        <w:t>"</w:t>
      </w:r>
      <w:r w:rsidRPr="000217EE">
        <w:t>DE</w:t>
      </w:r>
      <w:r w:rsidRPr="000217EE">
        <w:rPr>
          <w:rFonts w:hint="eastAsia"/>
        </w:rPr>
        <w:t>R</w:t>
      </w:r>
      <w:r>
        <w:t>EGRESP</w:t>
      </w:r>
      <w:r w:rsidRPr="003871A2">
        <w:t xml:space="preserve">" </w:t>
      </w:r>
      <w:r>
        <w:t>refers to</w:t>
      </w:r>
      <w:r w:rsidRPr="003871A2">
        <w:t xml:space="preserve"> </w:t>
      </w:r>
      <w:r>
        <w:t>de-</w:t>
      </w:r>
      <w:r w:rsidRPr="003871A2">
        <w:t>registration</w:t>
      </w:r>
      <w:r w:rsidRPr="00EC0F26">
        <w:t xml:space="preserve"> </w:t>
      </w:r>
      <w:r>
        <w:t>response; and</w:t>
      </w:r>
    </w:p>
    <w:p w14:paraId="273E25BF" w14:textId="1360199F" w:rsidR="00674B6D" w:rsidRPr="00C1295C" w:rsidRDefault="00674B6D" w:rsidP="00674B6D">
      <w:pPr>
        <w:pStyle w:val="B1"/>
      </w:pPr>
      <w:r>
        <w:lastRenderedPageBreak/>
        <w:t>l</w:t>
      </w:r>
      <w:r w:rsidRPr="00C1295C">
        <w:rPr>
          <w:rFonts w:hint="eastAsia"/>
        </w:rPr>
        <w:t>)</w:t>
      </w:r>
      <w:r w:rsidRPr="00C1295C">
        <w:rPr>
          <w:rFonts w:hint="eastAsia"/>
        </w:rPr>
        <w:tab/>
      </w:r>
      <w:r w:rsidRPr="003871A2">
        <w:t>"</w:t>
      </w:r>
      <w:r>
        <w:t>GW</w:t>
      </w:r>
      <w:r w:rsidRPr="003871A2">
        <w:rPr>
          <w:rFonts w:hint="eastAsia"/>
        </w:rPr>
        <w:t>REG</w:t>
      </w:r>
      <w:r w:rsidRPr="003871A2">
        <w:t xml:space="preserve">" </w:t>
      </w:r>
      <w:r>
        <w:t>refers to gateway</w:t>
      </w:r>
      <w:r w:rsidRPr="003871A2">
        <w:t xml:space="preserve"> registration</w:t>
      </w:r>
      <w:r w:rsidRPr="00C1295C">
        <w:rPr>
          <w:rFonts w:hint="eastAsia"/>
        </w:rPr>
        <w:t>.</w:t>
      </w:r>
    </w:p>
    <w:p w14:paraId="4E81C7B8" w14:textId="77777777" w:rsidR="00034EE8" w:rsidRPr="000615BA" w:rsidRDefault="00034EE8" w:rsidP="00034EE8">
      <w:pPr>
        <w:pStyle w:val="Heading2"/>
        <w:rPr>
          <w:lang w:eastAsia="zh-CN"/>
        </w:rPr>
      </w:pPr>
      <w:bookmarkStart w:id="810" w:name="_CR7_2"/>
      <w:bookmarkStart w:id="811" w:name="_Toc97379724"/>
      <w:bookmarkStart w:id="812" w:name="_Toc104711062"/>
      <w:bookmarkStart w:id="813" w:name="_Toc187418251"/>
      <w:bookmarkEnd w:id="810"/>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811"/>
      <w:bookmarkEnd w:id="812"/>
      <w:bookmarkEnd w:id="813"/>
    </w:p>
    <w:p w14:paraId="63D7B13D" w14:textId="77777777" w:rsidR="00034EE8" w:rsidRPr="0077692A" w:rsidRDefault="00034EE8" w:rsidP="00034EE8">
      <w:pPr>
        <w:pStyle w:val="Heading3"/>
      </w:pPr>
      <w:bookmarkStart w:id="814" w:name="_CR7_2_1"/>
      <w:bookmarkStart w:id="815" w:name="_Toc43231239"/>
      <w:bookmarkStart w:id="816" w:name="_Toc43296170"/>
      <w:bookmarkStart w:id="817" w:name="_Toc43400287"/>
      <w:bookmarkStart w:id="818" w:name="_Toc43400904"/>
      <w:bookmarkStart w:id="819" w:name="_Toc45216729"/>
      <w:bookmarkStart w:id="820" w:name="_Toc51938275"/>
      <w:bookmarkStart w:id="821" w:name="_Toc51938810"/>
      <w:bookmarkStart w:id="822" w:name="_Toc68190499"/>
      <w:bookmarkStart w:id="823" w:name="_Toc83059499"/>
      <w:bookmarkStart w:id="824" w:name="_Toc97379725"/>
      <w:bookmarkStart w:id="825" w:name="_Toc104711063"/>
      <w:bookmarkStart w:id="826" w:name="_Toc187418252"/>
      <w:bookmarkEnd w:id="814"/>
      <w:r>
        <w:rPr>
          <w:rFonts w:hint="eastAsia"/>
          <w:lang w:eastAsia="zh-CN"/>
        </w:rPr>
        <w:t>7</w:t>
      </w:r>
      <w:r>
        <w:t>.2.1</w:t>
      </w:r>
      <w:r>
        <w:tab/>
        <w:t>General</w:t>
      </w:r>
      <w:bookmarkEnd w:id="815"/>
      <w:bookmarkEnd w:id="816"/>
      <w:bookmarkEnd w:id="817"/>
      <w:bookmarkEnd w:id="818"/>
      <w:bookmarkEnd w:id="819"/>
      <w:bookmarkEnd w:id="820"/>
      <w:bookmarkEnd w:id="821"/>
      <w:bookmarkEnd w:id="822"/>
      <w:bookmarkEnd w:id="823"/>
      <w:bookmarkEnd w:id="824"/>
      <w:bookmarkEnd w:id="825"/>
      <w:bookmarkEnd w:id="826"/>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827" w:name="_Toc43231240"/>
      <w:bookmarkStart w:id="828" w:name="_Toc43296171"/>
      <w:bookmarkStart w:id="829" w:name="_Toc43400288"/>
      <w:bookmarkStart w:id="830" w:name="_Toc43400905"/>
      <w:bookmarkStart w:id="831" w:name="_Toc45216730"/>
      <w:bookmarkStart w:id="832" w:name="_Toc51938276"/>
      <w:bookmarkStart w:id="833" w:name="_Toc51938811"/>
      <w:bookmarkStart w:id="834" w:name="_Toc68190500"/>
      <w:bookmarkStart w:id="835" w:name="_Toc83059500"/>
      <w:bookmarkStart w:id="836" w:name="_Toc97379726"/>
    </w:p>
    <w:p w14:paraId="67B965AD" w14:textId="77777777" w:rsidR="00034EE8" w:rsidRPr="000B2651" w:rsidRDefault="00034EE8" w:rsidP="00034EE8">
      <w:pPr>
        <w:pStyle w:val="Heading3"/>
      </w:pPr>
      <w:bookmarkStart w:id="837" w:name="_CR7_2_2"/>
      <w:bookmarkStart w:id="838" w:name="_Toc104711064"/>
      <w:bookmarkStart w:id="839" w:name="_Toc187418253"/>
      <w:bookmarkEnd w:id="837"/>
      <w:r>
        <w:rPr>
          <w:rFonts w:hint="eastAsia"/>
          <w:lang w:eastAsia="zh-CN"/>
        </w:rPr>
        <w:t>7</w:t>
      </w:r>
      <w:r>
        <w:t>.2.2</w:t>
      </w:r>
      <w:r>
        <w:tab/>
        <w:t>Application u</w:t>
      </w:r>
      <w:r w:rsidRPr="000B2651">
        <w:t>nique ID</w:t>
      </w:r>
      <w:bookmarkEnd w:id="827"/>
      <w:bookmarkEnd w:id="828"/>
      <w:bookmarkEnd w:id="829"/>
      <w:bookmarkEnd w:id="830"/>
      <w:bookmarkEnd w:id="831"/>
      <w:bookmarkEnd w:id="832"/>
      <w:bookmarkEnd w:id="833"/>
      <w:bookmarkEnd w:id="834"/>
      <w:bookmarkEnd w:id="835"/>
      <w:bookmarkEnd w:id="836"/>
      <w:bookmarkEnd w:id="838"/>
      <w:bookmarkEnd w:id="839"/>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840" w:name="_CR7_2_3"/>
      <w:bookmarkStart w:id="841" w:name="_Toc43231241"/>
      <w:bookmarkStart w:id="842" w:name="_Toc43296172"/>
      <w:bookmarkStart w:id="843" w:name="_Toc43400289"/>
      <w:bookmarkStart w:id="844" w:name="_Toc43400906"/>
      <w:bookmarkStart w:id="845" w:name="_Toc45216731"/>
      <w:bookmarkStart w:id="846" w:name="_Toc51938277"/>
      <w:bookmarkStart w:id="847" w:name="_Toc51938812"/>
      <w:bookmarkStart w:id="848" w:name="_Toc68190501"/>
      <w:bookmarkStart w:id="849" w:name="_Toc83059501"/>
      <w:bookmarkStart w:id="850" w:name="_Toc97379727"/>
      <w:bookmarkStart w:id="851" w:name="_Toc104711065"/>
      <w:bookmarkStart w:id="852" w:name="_Toc187418254"/>
      <w:bookmarkEnd w:id="840"/>
      <w:r>
        <w:rPr>
          <w:rFonts w:hint="eastAsia"/>
          <w:lang w:eastAsia="zh-CN"/>
        </w:rPr>
        <w:t>7</w:t>
      </w:r>
      <w:r>
        <w:t>.2.3</w:t>
      </w:r>
      <w:r>
        <w:tab/>
        <w:t>Structure</w:t>
      </w:r>
      <w:bookmarkEnd w:id="841"/>
      <w:bookmarkEnd w:id="842"/>
      <w:bookmarkEnd w:id="843"/>
      <w:bookmarkEnd w:id="844"/>
      <w:bookmarkEnd w:id="845"/>
      <w:bookmarkEnd w:id="846"/>
      <w:bookmarkEnd w:id="847"/>
      <w:bookmarkEnd w:id="848"/>
      <w:bookmarkEnd w:id="849"/>
      <w:bookmarkEnd w:id="850"/>
      <w:bookmarkEnd w:id="851"/>
      <w:bookmarkEnd w:id="852"/>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굴림체"/>
        </w:rPr>
      </w:pPr>
      <w:bookmarkStart w:id="853" w:name="_CR7_2_4"/>
      <w:bookmarkStart w:id="854" w:name="_Toc43231242"/>
      <w:bookmarkStart w:id="855" w:name="_Toc43296173"/>
      <w:bookmarkStart w:id="856" w:name="_Toc43400290"/>
      <w:bookmarkStart w:id="857" w:name="_Toc43400907"/>
      <w:bookmarkStart w:id="858" w:name="_Toc45216732"/>
      <w:bookmarkStart w:id="859" w:name="_Toc51938278"/>
      <w:bookmarkStart w:id="860" w:name="_Toc51938813"/>
      <w:bookmarkStart w:id="861" w:name="_Toc68190502"/>
      <w:bookmarkStart w:id="862" w:name="_Toc83059502"/>
      <w:bookmarkStart w:id="863" w:name="_Toc97379728"/>
      <w:bookmarkStart w:id="864" w:name="_Toc104711066"/>
      <w:bookmarkStart w:id="865" w:name="_Toc187418255"/>
      <w:bookmarkEnd w:id="853"/>
      <w:r>
        <w:rPr>
          <w:rFonts w:hint="eastAsia"/>
          <w:lang w:eastAsia="zh-CN"/>
        </w:rPr>
        <w:t>7</w:t>
      </w:r>
      <w:r w:rsidRPr="00C83612">
        <w:rPr>
          <w:rFonts w:eastAsia="굴림체"/>
        </w:rPr>
        <w:t>.2.4</w:t>
      </w:r>
      <w:r w:rsidRPr="00C83612">
        <w:rPr>
          <w:rFonts w:eastAsia="굴림체"/>
        </w:rPr>
        <w:tab/>
        <w:t>XML schema</w:t>
      </w:r>
      <w:bookmarkEnd w:id="854"/>
      <w:bookmarkEnd w:id="855"/>
      <w:bookmarkEnd w:id="856"/>
      <w:bookmarkEnd w:id="857"/>
      <w:bookmarkEnd w:id="858"/>
      <w:bookmarkEnd w:id="859"/>
      <w:bookmarkEnd w:id="860"/>
      <w:bookmarkEnd w:id="861"/>
      <w:bookmarkEnd w:id="862"/>
      <w:bookmarkEnd w:id="863"/>
      <w:bookmarkEnd w:id="864"/>
      <w:bookmarkEnd w:id="865"/>
    </w:p>
    <w:p w14:paraId="340E9B5C" w14:textId="77777777" w:rsidR="00034EE8" w:rsidRDefault="00034EE8" w:rsidP="00034EE8">
      <w:pPr>
        <w:pStyle w:val="Heading4"/>
      </w:pPr>
      <w:bookmarkStart w:id="866" w:name="_CR7_2_4_1"/>
      <w:bookmarkStart w:id="867" w:name="_Toc20157542"/>
      <w:bookmarkStart w:id="868" w:name="_Toc27502599"/>
      <w:bookmarkStart w:id="869" w:name="_Toc43231243"/>
      <w:bookmarkStart w:id="870" w:name="_Toc43296174"/>
      <w:bookmarkStart w:id="871" w:name="_Toc43400291"/>
      <w:bookmarkStart w:id="872" w:name="_Toc43400908"/>
      <w:bookmarkStart w:id="873" w:name="_Toc45216733"/>
      <w:bookmarkStart w:id="874" w:name="_Toc51938279"/>
      <w:bookmarkStart w:id="875" w:name="_Toc51938814"/>
      <w:bookmarkStart w:id="876" w:name="_Toc68190503"/>
      <w:bookmarkStart w:id="877" w:name="_Toc83059503"/>
      <w:bookmarkStart w:id="878" w:name="_Toc97379729"/>
      <w:bookmarkStart w:id="879" w:name="_Toc104711067"/>
      <w:bookmarkStart w:id="880" w:name="_Toc187418256"/>
      <w:bookmarkEnd w:id="866"/>
      <w:r>
        <w:rPr>
          <w:rFonts w:hint="eastAsia"/>
          <w:lang w:eastAsia="zh-CN"/>
        </w:rPr>
        <w:t>7</w:t>
      </w:r>
      <w:r>
        <w:t>.2.4.1</w:t>
      </w:r>
      <w:r>
        <w:tab/>
        <w:t>General</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굴림체"/>
        </w:rPr>
        <w:t>3GPP TS 24.546 [</w:t>
      </w:r>
      <w:r>
        <w:rPr>
          <w:rFonts w:hint="eastAsia"/>
          <w:lang w:eastAsia="zh-CN"/>
        </w:rPr>
        <w:t>6</w:t>
      </w:r>
      <w:r w:rsidRPr="005A065C">
        <w:rPr>
          <w:rFonts w:eastAsia="굴림체"/>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881" w:name="_CR7_2_4_2"/>
      <w:bookmarkStart w:id="882" w:name="_Toc20157543"/>
      <w:bookmarkStart w:id="883" w:name="_Toc27502600"/>
      <w:bookmarkStart w:id="884" w:name="_Toc43231244"/>
      <w:bookmarkStart w:id="885" w:name="_Toc43296175"/>
      <w:bookmarkStart w:id="886" w:name="_Toc43400292"/>
      <w:bookmarkStart w:id="887" w:name="_Toc43400909"/>
      <w:bookmarkStart w:id="888" w:name="_Toc45216734"/>
      <w:bookmarkStart w:id="889" w:name="_Toc51938280"/>
      <w:bookmarkStart w:id="890" w:name="_Toc51938815"/>
      <w:bookmarkStart w:id="891" w:name="_Toc68190504"/>
      <w:bookmarkStart w:id="892" w:name="_Toc83059504"/>
      <w:bookmarkStart w:id="893" w:name="_Toc97379730"/>
      <w:bookmarkStart w:id="894" w:name="_Toc104711068"/>
      <w:bookmarkStart w:id="895" w:name="_Toc187418257"/>
      <w:bookmarkEnd w:id="881"/>
      <w:r>
        <w:rPr>
          <w:rFonts w:hint="eastAsia"/>
          <w:lang w:eastAsia="zh-CN"/>
        </w:rPr>
        <w:t>7</w:t>
      </w:r>
      <w:r>
        <w:t>.2.4.2</w:t>
      </w:r>
      <w:r>
        <w:tab/>
        <w:t xml:space="preserve">XML schema for </w:t>
      </w:r>
      <w:r>
        <w:rPr>
          <w:rFonts w:hint="eastAsia"/>
          <w:lang w:eastAsia="zh-CN"/>
        </w:rPr>
        <w:t>MSGin5G</w:t>
      </w:r>
      <w:r>
        <w:t xml:space="preserve"> specific extensions</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&lt;xs:schema</w:t>
      </w:r>
    </w:p>
    <w:p w14:paraId="5163DF6F" w14:textId="77777777" w:rsidR="00034EE8" w:rsidRPr="005B1B36" w:rsidRDefault="00034EE8" w:rsidP="00034EE8">
      <w:pPr>
        <w:pStyle w:val="PL"/>
      </w:pPr>
      <w:r w:rsidRPr="005B1B36">
        <w:t xml:space="preserve">  xmlns="urn:3gpp:ns:seal: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targetNamespace="urn:3gpp:ns:seal: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xmlns:xs="http://www.w3.org/2001/XMLSchema"</w:t>
      </w:r>
    </w:p>
    <w:p w14:paraId="0D13C089" w14:textId="77777777" w:rsidR="00034EE8" w:rsidRPr="005B1B36" w:rsidRDefault="00034EE8" w:rsidP="00034EE8">
      <w:pPr>
        <w:pStyle w:val="PL"/>
      </w:pPr>
      <w:r w:rsidRPr="005B1B36">
        <w:t xml:space="preserve">  xmlns:</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elementFormDefault="qualified"</w:t>
      </w:r>
    </w:p>
    <w:p w14:paraId="015FACB4" w14:textId="77777777" w:rsidR="00034EE8" w:rsidRPr="005B1B36" w:rsidRDefault="00034EE8" w:rsidP="00034EE8">
      <w:pPr>
        <w:pStyle w:val="PL"/>
      </w:pPr>
      <w:r w:rsidRPr="005B1B36">
        <w:t xml:space="preserve">  attributeFormDefault="unqualified"&gt;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&lt;xs:element name="MSGin5G-Server-address" type="xs:string"/&gt;</w:t>
      </w:r>
    </w:p>
    <w:p w14:paraId="54F21AE0" w14:textId="77777777" w:rsidR="00034EE8" w:rsidRPr="005B1B36" w:rsidRDefault="00034EE8" w:rsidP="00034EE8">
      <w:pPr>
        <w:pStyle w:val="PL"/>
      </w:pPr>
      <w:r w:rsidRPr="005B1B36">
        <w:t xml:space="preserve">  &lt;xs:element name="MSGin5G-UE-Service-id" type="xs:string"/&gt;</w:t>
      </w:r>
    </w:p>
    <w:p w14:paraId="66FDF6B0" w14:textId="77777777" w:rsidR="00034EE8" w:rsidRPr="005B1B36" w:rsidRDefault="00034EE8" w:rsidP="00034EE8">
      <w:pPr>
        <w:pStyle w:val="PL"/>
      </w:pPr>
      <w:r w:rsidRPr="005B1B36">
        <w:t xml:space="preserve">  &lt;xs:element name="Segment-size" type="xs:unsignedInt"/&gt;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&lt;/xs:schema&gt;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굴림체"/>
        </w:rPr>
      </w:pPr>
    </w:p>
    <w:p w14:paraId="1F090131" w14:textId="77777777" w:rsidR="00034EE8" w:rsidRPr="00C83612" w:rsidRDefault="00034EE8" w:rsidP="00034EE8">
      <w:pPr>
        <w:pStyle w:val="Heading3"/>
        <w:rPr>
          <w:rFonts w:eastAsia="굴림체"/>
        </w:rPr>
      </w:pPr>
      <w:bookmarkStart w:id="896" w:name="_CR7_2_5"/>
      <w:bookmarkStart w:id="897" w:name="_Toc43231245"/>
      <w:bookmarkStart w:id="898" w:name="_Toc43296176"/>
      <w:bookmarkStart w:id="899" w:name="_Toc43400293"/>
      <w:bookmarkStart w:id="900" w:name="_Toc43400910"/>
      <w:bookmarkStart w:id="901" w:name="_Toc45216735"/>
      <w:bookmarkStart w:id="902" w:name="_Toc51938281"/>
      <w:bookmarkStart w:id="903" w:name="_Toc51938816"/>
      <w:bookmarkStart w:id="904" w:name="_Toc68190505"/>
      <w:bookmarkStart w:id="905" w:name="_Toc83059505"/>
      <w:bookmarkStart w:id="906" w:name="_Toc97379731"/>
      <w:bookmarkStart w:id="907" w:name="_Toc104711069"/>
      <w:bookmarkStart w:id="908" w:name="_Toc187418258"/>
      <w:bookmarkEnd w:id="896"/>
      <w:r>
        <w:rPr>
          <w:rFonts w:hint="eastAsia"/>
          <w:lang w:eastAsia="zh-CN"/>
        </w:rPr>
        <w:t>7</w:t>
      </w:r>
      <w:r w:rsidRPr="00C83612">
        <w:rPr>
          <w:rFonts w:eastAsia="굴림체"/>
        </w:rPr>
        <w:t>.2.5</w:t>
      </w:r>
      <w:r w:rsidRPr="00C83612">
        <w:rPr>
          <w:rFonts w:eastAsia="굴림체"/>
        </w:rPr>
        <w:tab/>
        <w:t>Data semantics</w:t>
      </w:r>
      <w:bookmarkEnd w:id="897"/>
      <w:bookmarkEnd w:id="898"/>
      <w:bookmarkEnd w:id="899"/>
      <w:bookmarkEnd w:id="900"/>
      <w:bookmarkEnd w:id="901"/>
      <w:bookmarkEnd w:id="902"/>
      <w:bookmarkEnd w:id="903"/>
      <w:bookmarkEnd w:id="904"/>
      <w:bookmarkEnd w:id="905"/>
      <w:bookmarkEnd w:id="906"/>
      <w:bookmarkEnd w:id="907"/>
      <w:bookmarkEnd w:id="908"/>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굴림체"/>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굴림체"/>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lastRenderedPageBreak/>
        <w:t>The &lt;Segment-size</w:t>
      </w:r>
      <w:r>
        <w:rPr>
          <w:rFonts w:eastAsia="굴림체"/>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909" w:name="_CR7_2_6"/>
      <w:bookmarkStart w:id="910" w:name="_Toc43231246"/>
      <w:bookmarkStart w:id="911" w:name="_Toc43296177"/>
      <w:bookmarkStart w:id="912" w:name="_Toc43400294"/>
      <w:bookmarkStart w:id="913" w:name="_Toc43400911"/>
      <w:bookmarkStart w:id="914" w:name="_Toc45216736"/>
      <w:bookmarkStart w:id="915" w:name="_Toc51938282"/>
      <w:bookmarkStart w:id="916" w:name="_Toc51938817"/>
      <w:bookmarkStart w:id="917" w:name="_Toc68190506"/>
      <w:bookmarkStart w:id="918" w:name="_Toc83059506"/>
      <w:bookmarkStart w:id="919" w:name="_Toc97379732"/>
      <w:bookmarkStart w:id="920" w:name="_Toc104711070"/>
      <w:bookmarkStart w:id="921" w:name="_Toc187418259"/>
      <w:bookmarkEnd w:id="909"/>
      <w:r>
        <w:rPr>
          <w:rFonts w:hint="eastAsia"/>
          <w:lang w:eastAsia="zh-CN"/>
        </w:rPr>
        <w:t>7</w:t>
      </w:r>
      <w:r>
        <w:t>.2.6</w:t>
      </w:r>
      <w:r w:rsidRPr="0073469F">
        <w:tab/>
      </w:r>
      <w:r>
        <w:t>MIME types</w:t>
      </w:r>
      <w:bookmarkEnd w:id="910"/>
      <w:bookmarkEnd w:id="911"/>
      <w:bookmarkEnd w:id="912"/>
      <w:bookmarkEnd w:id="913"/>
      <w:bookmarkEnd w:id="914"/>
      <w:bookmarkEnd w:id="915"/>
      <w:bookmarkEnd w:id="916"/>
      <w:bookmarkEnd w:id="917"/>
      <w:bookmarkEnd w:id="918"/>
      <w:bookmarkEnd w:id="919"/>
      <w:bookmarkEnd w:id="920"/>
      <w:bookmarkEnd w:id="921"/>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굴림체"/>
        </w:rPr>
        <w:t>3GPP TS 24.546 [</w:t>
      </w:r>
      <w:r>
        <w:rPr>
          <w:rFonts w:hint="eastAsia"/>
          <w:lang w:eastAsia="zh-CN"/>
        </w:rPr>
        <w:t>6</w:t>
      </w:r>
      <w:r w:rsidRPr="005A065C">
        <w:rPr>
          <w:rFonts w:eastAsia="굴림체"/>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922" w:name="_CR7_3"/>
      <w:bookmarkStart w:id="923" w:name="_Toc86042635"/>
      <w:bookmarkStart w:id="924" w:name="_Toc86043192"/>
      <w:bookmarkStart w:id="925" w:name="_Toc97379733"/>
      <w:bookmarkStart w:id="926" w:name="_Toc104711071"/>
      <w:bookmarkStart w:id="927" w:name="_Toc187418260"/>
      <w:bookmarkEnd w:id="922"/>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923"/>
      <w:bookmarkEnd w:id="924"/>
      <w:bookmarkEnd w:id="925"/>
      <w:bookmarkEnd w:id="926"/>
      <w:bookmarkEnd w:id="927"/>
    </w:p>
    <w:p w14:paraId="0AF2D344" w14:textId="77777777" w:rsidR="00034EE8" w:rsidRDefault="00034EE8" w:rsidP="00034EE8">
      <w:pPr>
        <w:pStyle w:val="Heading3"/>
        <w:rPr>
          <w:rFonts w:eastAsia="DengXian"/>
          <w:lang w:eastAsia="zh-CN"/>
        </w:rPr>
      </w:pPr>
      <w:bookmarkStart w:id="928" w:name="_CR7_3_1"/>
      <w:bookmarkStart w:id="929" w:name="_Toc97379734"/>
      <w:bookmarkStart w:id="930" w:name="_Toc104711072"/>
      <w:bookmarkStart w:id="931" w:name="_Toc187418261"/>
      <w:bookmarkEnd w:id="928"/>
      <w:r>
        <w:rPr>
          <w:rFonts w:eastAsia="DengXian" w:hint="eastAsia"/>
          <w:lang w:eastAsia="zh-CN"/>
        </w:rPr>
        <w:t>7.3.1</w:t>
      </w:r>
      <w:r>
        <w:rPr>
          <w:rFonts w:eastAsia="DengXian" w:hint="eastAsia"/>
          <w:lang w:eastAsia="zh-CN"/>
        </w:rPr>
        <w:tab/>
        <w:t>General</w:t>
      </w:r>
      <w:bookmarkEnd w:id="929"/>
      <w:bookmarkEnd w:id="930"/>
      <w:bookmarkEnd w:id="931"/>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932" w:name="_CR7_3_2"/>
      <w:bookmarkStart w:id="933" w:name="_Toc97379735"/>
      <w:bookmarkStart w:id="934" w:name="_Toc104711073"/>
      <w:bookmarkStart w:id="935" w:name="_Toc187418262"/>
      <w:bookmarkEnd w:id="932"/>
      <w:r w:rsidRPr="0034788E">
        <w:rPr>
          <w:rFonts w:eastAsia="DengXian" w:hint="eastAsia"/>
          <w:lang w:eastAsia="zh-CN"/>
        </w:rPr>
        <w:t>7.3.2</w:t>
      </w:r>
      <w:r w:rsidRPr="0034788E">
        <w:rPr>
          <w:rFonts w:eastAsia="DengXian" w:hint="eastAsia"/>
          <w:lang w:eastAsia="zh-CN"/>
        </w:rPr>
        <w:tab/>
        <w:t>Configuration</w:t>
      </w:r>
      <w:bookmarkEnd w:id="933"/>
      <w:bookmarkEnd w:id="934"/>
      <w:bookmarkEnd w:id="935"/>
    </w:p>
    <w:p w14:paraId="5AA58301" w14:textId="77777777" w:rsidR="00034EE8" w:rsidRPr="00604AD2" w:rsidRDefault="00034EE8" w:rsidP="00034EE8">
      <w:pPr>
        <w:pStyle w:val="Heading4"/>
        <w:rPr>
          <w:lang w:eastAsia="zh-CN"/>
        </w:rPr>
      </w:pPr>
      <w:bookmarkStart w:id="936" w:name="_CR7_3_2_1"/>
      <w:bookmarkStart w:id="937" w:name="_Toc97379736"/>
      <w:bookmarkStart w:id="938" w:name="_Toc104711074"/>
      <w:bookmarkStart w:id="939" w:name="_Toc187418263"/>
      <w:bookmarkEnd w:id="936"/>
      <w:r w:rsidRPr="00604AD2">
        <w:rPr>
          <w:lang w:eastAsia="zh-CN"/>
        </w:rPr>
        <w:t>7.3.</w:t>
      </w:r>
      <w:r>
        <w:rPr>
          <w:rFonts w:hint="eastAsia"/>
          <w:lang w:eastAsia="zh-CN"/>
        </w:rPr>
        <w:t>2.1</w:t>
      </w:r>
      <w:r w:rsidRPr="00604AD2">
        <w:rPr>
          <w:lang w:eastAsia="zh-CN"/>
        </w:rPr>
        <w:tab/>
        <w:t>MSGin5G UE Configuration structure</w:t>
      </w:r>
      <w:bookmarkEnd w:id="937"/>
      <w:bookmarkEnd w:id="938"/>
      <w:bookmarkEnd w:id="939"/>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"ueId":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"addInfos":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informations",</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"#/$defs/AddInfo"</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["ueId"],</w:t>
      </w:r>
    </w:p>
    <w:p w14:paraId="24E74B80" w14:textId="77777777" w:rsidR="00034EE8" w:rsidRPr="008302F6" w:rsidRDefault="00034EE8" w:rsidP="00034EE8">
      <w:pPr>
        <w:pStyle w:val="PL"/>
      </w:pPr>
      <w:r w:rsidRPr="008302F6">
        <w:t xml:space="preserve">  "$defs": {</w:t>
      </w:r>
    </w:p>
    <w:p w14:paraId="584825EB" w14:textId="77777777" w:rsidR="00034EE8" w:rsidRPr="008302F6" w:rsidRDefault="00034EE8" w:rsidP="00034EE8">
      <w:pPr>
        <w:pStyle w:val="PL"/>
      </w:pPr>
      <w:r w:rsidRPr="008302F6">
        <w:t xml:space="preserve">    "AddInfo":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Default="00034EE8" w:rsidP="00034EE8">
      <w:pPr>
        <w:pStyle w:val="PL"/>
      </w:pPr>
      <w:r w:rsidRPr="008302F6">
        <w:t>}</w:t>
      </w:r>
    </w:p>
    <w:p w14:paraId="277A926E" w14:textId="77777777" w:rsidR="00902649" w:rsidRDefault="00902649" w:rsidP="00034EE8">
      <w:pPr>
        <w:pStyle w:val="PL"/>
      </w:pPr>
    </w:p>
    <w:p w14:paraId="6DCE09F1" w14:textId="5E3AF06B" w:rsidR="00902649" w:rsidRDefault="00902649" w:rsidP="00902649">
      <w:pPr>
        <w:keepNext/>
        <w:keepLines/>
        <w:spacing w:before="120"/>
        <w:ind w:left="1418" w:hanging="1418"/>
        <w:outlineLvl w:val="3"/>
        <w:rPr>
          <w:rFonts w:ascii="Arial" w:eastAsia="DengXian" w:hAnsi="Arial"/>
          <w:sz w:val="24"/>
          <w:lang w:eastAsia="zh-CN"/>
        </w:rPr>
      </w:pPr>
      <w:r>
        <w:rPr>
          <w:rFonts w:ascii="Arial" w:eastAsia="DengXian" w:hAnsi="Arial"/>
          <w:sz w:val="24"/>
          <w:lang w:eastAsia="zh-CN"/>
        </w:rPr>
        <w:lastRenderedPageBreak/>
        <w:t>7.3.</w:t>
      </w:r>
      <w:r>
        <w:rPr>
          <w:rFonts w:ascii="Arial" w:eastAsia="DengXian" w:hAnsi="Arial" w:hint="eastAsia"/>
          <w:sz w:val="24"/>
          <w:lang w:eastAsia="zh-CN"/>
        </w:rPr>
        <w:t>2.</w:t>
      </w:r>
      <w:r>
        <w:rPr>
          <w:rFonts w:ascii="Arial" w:eastAsia="DengXian" w:hAnsi="Arial"/>
          <w:sz w:val="24"/>
          <w:lang w:eastAsia="zh-CN"/>
        </w:rPr>
        <w:t>2</w:t>
      </w:r>
      <w:r>
        <w:rPr>
          <w:rFonts w:ascii="Arial" w:eastAsia="DengXian" w:hAnsi="Arial"/>
          <w:sz w:val="24"/>
          <w:lang w:eastAsia="zh-CN"/>
        </w:rPr>
        <w:tab/>
        <w:t>MSGin5G Gateway UE Configuration structure</w:t>
      </w:r>
    </w:p>
    <w:p w14:paraId="14604D2D" w14:textId="77777777" w:rsidR="00902649" w:rsidRDefault="00902649" w:rsidP="00902649">
      <w:pPr>
        <w:rPr>
          <w:rFonts w:eastAsia="DengXian"/>
          <w:lang w:eastAsia="zh-CN"/>
        </w:rPr>
      </w:pPr>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2.3.3.1</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w:t>
      </w:r>
      <w:r>
        <w:t xml:space="preserve">CoAP 2.05 notification for </w:t>
      </w:r>
      <w:r>
        <w:rPr>
          <w:lang w:eastAsia="zh-CN"/>
        </w:rPr>
        <w:t xml:space="preserve">the configuration request </w:t>
      </w:r>
      <w:r>
        <w:rPr>
          <w:rFonts w:hint="eastAsia"/>
          <w:lang w:eastAsia="zh-CN"/>
        </w:rPr>
        <w:t xml:space="preserve">from </w:t>
      </w:r>
      <w:r>
        <w:rPr>
          <w:lang w:eastAsia="zh-CN"/>
        </w:rPr>
        <w:t xml:space="preserve">Constrained </w:t>
      </w:r>
      <w:r>
        <w:rPr>
          <w:rFonts w:hint="eastAsia"/>
          <w:lang w:eastAsia="zh-CN"/>
        </w:rPr>
        <w:t>UE</w:t>
      </w:r>
      <w:r>
        <w:rPr>
          <w:lang w:eastAsia="zh-CN"/>
        </w:rPr>
        <w:t xml:space="preserve"> </w:t>
      </w:r>
      <w:r>
        <w:t>is defined below</w:t>
      </w:r>
      <w:r>
        <w:rPr>
          <w:rFonts w:eastAsia="DengXian"/>
          <w:lang w:eastAsia="zh-CN"/>
        </w:rPr>
        <w:t>:</w:t>
      </w:r>
    </w:p>
    <w:p w14:paraId="4D7D7D1B" w14:textId="77777777" w:rsidR="00902649" w:rsidRDefault="00902649" w:rsidP="00902649">
      <w:pPr>
        <w:pStyle w:val="PL"/>
      </w:pPr>
      <w:r>
        <w:t>{</w:t>
      </w:r>
    </w:p>
    <w:p w14:paraId="623552C4" w14:textId="77777777" w:rsidR="00902649" w:rsidRDefault="00902649" w:rsidP="00902649">
      <w:pPr>
        <w:pStyle w:val="PL"/>
      </w:pPr>
      <w:r>
        <w:t xml:space="preserve">  "$schema": "http://json-schema.org/draft-07/schema#",</w:t>
      </w:r>
    </w:p>
    <w:p w14:paraId="32B520DD" w14:textId="77777777" w:rsidR="00902649" w:rsidRDefault="00902649" w:rsidP="00902649">
      <w:pPr>
        <w:pStyle w:val="PL"/>
      </w:pPr>
      <w:r>
        <w:t xml:space="preserve">  "$id": "http://www.3gpp.org/MSGin5G/</w:t>
      </w:r>
      <w:r>
        <w:rPr>
          <w:rFonts w:eastAsia="DengXian"/>
        </w:rPr>
        <w:t>MSGin5G Gateway_UE_Bulk_Configuration_notification_schema</w:t>
      </w:r>
      <w:r>
        <w:t>",</w:t>
      </w:r>
    </w:p>
    <w:p w14:paraId="69BA9B32" w14:textId="77777777" w:rsidR="00902649" w:rsidRDefault="00902649" w:rsidP="00902649">
      <w:pPr>
        <w:pStyle w:val="PL"/>
      </w:pPr>
      <w:r>
        <w:t xml:space="preserve">  "title": "</w:t>
      </w:r>
      <w:r>
        <w:rPr>
          <w:rFonts w:eastAsia="DengXian"/>
        </w:rPr>
        <w:t>MSGin5G Gateway UE Bulk Configuration notification</w:t>
      </w:r>
      <w:r>
        <w:t>",</w:t>
      </w:r>
    </w:p>
    <w:p w14:paraId="36E0AFFF" w14:textId="77777777" w:rsidR="00902649" w:rsidRDefault="00902649" w:rsidP="00902649">
      <w:pPr>
        <w:pStyle w:val="PL"/>
      </w:pPr>
      <w:r>
        <w:t xml:space="preserve">  "type": "object",</w:t>
      </w:r>
    </w:p>
    <w:p w14:paraId="64CC9384" w14:textId="77777777" w:rsidR="00902649" w:rsidRDefault="00902649" w:rsidP="00902649">
      <w:pPr>
        <w:pStyle w:val="PL"/>
      </w:pPr>
      <w:r>
        <w:t xml:space="preserve">  "properties": {</w:t>
      </w:r>
    </w:p>
    <w:p w14:paraId="17440C8B" w14:textId="77777777" w:rsidR="00902649" w:rsidRDefault="00902649" w:rsidP="00902649">
      <w:pPr>
        <w:pStyle w:val="PL"/>
      </w:pPr>
      <w:r>
        <w:rPr>
          <w:rFonts w:hint="eastAsia"/>
        </w:rPr>
        <w:t xml:space="preserve">    "</w:t>
      </w:r>
      <w:r>
        <w:rPr>
          <w:lang w:eastAsia="zh-CN"/>
        </w:rPr>
        <w:t>m</w:t>
      </w:r>
      <w:r>
        <w:rPr>
          <w:rFonts w:hint="eastAsia"/>
          <w:lang w:eastAsia="zh-CN"/>
        </w:rPr>
        <w:t>ax</w:t>
      </w:r>
      <w:r>
        <w:rPr>
          <w:lang w:eastAsia="zh-CN"/>
        </w:rPr>
        <w:t>Conf</w:t>
      </w:r>
      <w:r>
        <w:t>Time</w:t>
      </w:r>
      <w:r>
        <w:rPr>
          <w:rFonts w:hint="eastAsia"/>
        </w:rPr>
        <w:t>": {</w:t>
      </w:r>
    </w:p>
    <w:p w14:paraId="28A1DEF4" w14:textId="77777777" w:rsidR="00902649" w:rsidRDefault="00902649" w:rsidP="00902649">
      <w:pPr>
        <w:pStyle w:val="PL"/>
      </w:pPr>
      <w:r>
        <w:rPr>
          <w:rFonts w:hint="eastAsia"/>
        </w:rPr>
        <w:t xml:space="preserve">      "type": "</w:t>
      </w:r>
      <w:r>
        <w:rPr>
          <w:lang w:val="en-US"/>
        </w:rPr>
        <w:t>integer</w:t>
      </w:r>
      <w:r>
        <w:rPr>
          <w:rFonts w:hint="eastAsia"/>
        </w:rPr>
        <w:t>",</w:t>
      </w:r>
    </w:p>
    <w:p w14:paraId="64F301CB" w14:textId="77777777" w:rsidR="00902649" w:rsidRDefault="00902649" w:rsidP="00902649">
      <w:pPr>
        <w:pStyle w:val="PL"/>
      </w:pPr>
      <w:r>
        <w:rPr>
          <w:rFonts w:hint="eastAsia"/>
        </w:rPr>
        <w:t xml:space="preserve">      "description": "Refer to</w:t>
      </w:r>
      <w:r>
        <w:t xml:space="preserve"> the </w:t>
      </w:r>
      <w:r>
        <w:rPr>
          <w:rFonts w:hint="eastAsia"/>
          <w:lang w:eastAsia="zh-CN"/>
        </w:rPr>
        <w:t>maximum</w:t>
      </w:r>
      <w:r>
        <w:rPr>
          <w:lang w:eastAsia="zh-CN"/>
        </w:rPr>
        <w:t xml:space="preserve"> wait time </w:t>
      </w:r>
      <w:r w:rsidRPr="00992288">
        <w:rPr>
          <w:rFonts w:hint="eastAsia"/>
          <w:lang w:eastAsia="zh-CN"/>
        </w:rPr>
        <w:t>in seconds</w:t>
      </w:r>
      <w:r w:rsidRPr="00992288">
        <w:rPr>
          <w:lang w:eastAsia="zh-CN"/>
        </w:rPr>
        <w:t xml:space="preserve"> </w:t>
      </w:r>
      <w:r>
        <w:rPr>
          <w:lang w:eastAsia="zh-CN"/>
        </w:rPr>
        <w:t xml:space="preserve">for the bulk </w:t>
      </w:r>
      <w:r>
        <w:rPr>
          <w:rFonts w:hint="eastAsia"/>
          <w:lang w:eastAsia="zh-CN"/>
        </w:rPr>
        <w:t>configuration</w:t>
      </w:r>
      <w:r>
        <w:rPr>
          <w:lang w:eastAsia="zh-CN"/>
        </w:rPr>
        <w:t xml:space="preserve"> request to be sent to the MSGin5G Server</w:t>
      </w:r>
      <w:r>
        <w:rPr>
          <w:rFonts w:hint="eastAsia"/>
          <w:lang w:eastAsia="zh-CN"/>
        </w:rPr>
        <w:t>"</w:t>
      </w:r>
    </w:p>
    <w:p w14:paraId="5998A9B4" w14:textId="77777777" w:rsidR="00902649" w:rsidRDefault="00902649" w:rsidP="00902649">
      <w:pPr>
        <w:pStyle w:val="PL"/>
      </w:pPr>
      <w:r>
        <w:rPr>
          <w:rFonts w:hint="eastAsia"/>
        </w:rPr>
        <w:t xml:space="preserve">    }</w:t>
      </w:r>
    </w:p>
    <w:p w14:paraId="50B339E1" w14:textId="77777777" w:rsidR="00902649" w:rsidRDefault="00902649" w:rsidP="00902649">
      <w:pPr>
        <w:pStyle w:val="PL"/>
      </w:pPr>
      <w:r>
        <w:t xml:space="preserve">  },</w:t>
      </w:r>
    </w:p>
    <w:p w14:paraId="06C03E44" w14:textId="77777777" w:rsidR="00902649" w:rsidRDefault="00902649" w:rsidP="00902649">
      <w:pPr>
        <w:pStyle w:val="PL"/>
      </w:pPr>
      <w:r>
        <w:t xml:space="preserve">    "required": [</w:t>
      </w:r>
    </w:p>
    <w:p w14:paraId="18215BCC" w14:textId="77777777" w:rsidR="00902649" w:rsidRDefault="00902649" w:rsidP="00902649">
      <w:pPr>
        <w:pStyle w:val="PL"/>
      </w:pPr>
      <w:r>
        <w:t xml:space="preserve">    "</w:t>
      </w:r>
      <w:r>
        <w:rPr>
          <w:lang w:eastAsia="zh-CN"/>
        </w:rPr>
        <w:t>m</w:t>
      </w:r>
      <w:r>
        <w:rPr>
          <w:rFonts w:hint="eastAsia"/>
          <w:lang w:eastAsia="zh-CN"/>
        </w:rPr>
        <w:t>ax</w:t>
      </w:r>
      <w:r>
        <w:rPr>
          <w:lang w:eastAsia="zh-CN"/>
        </w:rPr>
        <w:t>Conf</w:t>
      </w:r>
      <w:r>
        <w:t>Time"</w:t>
      </w:r>
    </w:p>
    <w:p w14:paraId="52CB5136" w14:textId="77777777" w:rsidR="00902649" w:rsidRDefault="00902649" w:rsidP="00902649">
      <w:pPr>
        <w:pStyle w:val="PL"/>
      </w:pPr>
      <w:r>
        <w:t xml:space="preserve">  ]</w:t>
      </w:r>
    </w:p>
    <w:p w14:paraId="5CF775FB" w14:textId="77777777" w:rsidR="00902649" w:rsidRDefault="00902649" w:rsidP="00902649">
      <w:pPr>
        <w:pStyle w:val="PL"/>
      </w:pPr>
      <w:r>
        <w:t>}</w:t>
      </w:r>
    </w:p>
    <w:p w14:paraId="1C761792" w14:textId="77777777" w:rsidR="00902649" w:rsidRDefault="00902649" w:rsidP="00902649">
      <w:pPr>
        <w:pStyle w:val="PL"/>
      </w:pPr>
    </w:p>
    <w:p w14:paraId="7972F967" w14:textId="77777777" w:rsidR="00902649" w:rsidRDefault="00902649" w:rsidP="00902649">
      <w:pPr>
        <w:rPr>
          <w:rFonts w:eastAsia="DengXian"/>
          <w:lang w:eastAsia="zh-CN"/>
        </w:rPr>
      </w:pPr>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2.3.3.2</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the bulk configuration request to MSGin5G Server </w:t>
      </w:r>
      <w:r>
        <w:t>is defined below</w:t>
      </w:r>
      <w:r>
        <w:rPr>
          <w:rFonts w:eastAsia="DengXian"/>
          <w:lang w:eastAsia="zh-CN"/>
        </w:rPr>
        <w:t>:</w:t>
      </w:r>
    </w:p>
    <w:p w14:paraId="4AD6DB8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2FB1A93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"$schema": "http://json-schema.org/draft-07/schema#",</w:t>
      </w:r>
    </w:p>
    <w:p w14:paraId="4DB623A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"$id": "http://www.3gpp.org/MSGin5G/MSGin5G Gateway_UE_Bulk_Configuration_request_schema",</w:t>
      </w:r>
    </w:p>
    <w:p w14:paraId="5F83D5F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"title": "MSGin5G Gateway UE Bulk Configuration request",</w:t>
      </w:r>
    </w:p>
    <w:p w14:paraId="5FB3C24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0E306F4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73293EE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"listUeId": {</w:t>
      </w:r>
    </w:p>
    <w:p w14:paraId="105EC41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"array",</w:t>
      </w:r>
    </w:p>
    <w:p w14:paraId="1E9470C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"description": "Refer to l</w:t>
      </w:r>
      <w:r>
        <w:rPr>
          <w:rFonts w:ascii="Courier New" w:eastAsia="DengXian" w:hAnsi="Courier New" w:hint="eastAsia"/>
          <w:sz w:val="16"/>
        </w:rPr>
        <w:t xml:space="preserve">ist of MSGin5G UE ID of </w:t>
      </w:r>
      <w:r>
        <w:rPr>
          <w:rFonts w:ascii="Courier New" w:eastAsia="DengXian" w:hAnsi="Courier New"/>
          <w:sz w:val="16"/>
        </w:rPr>
        <w:t>Constrain</w:t>
      </w:r>
      <w:r>
        <w:rPr>
          <w:rFonts w:ascii="Courier New" w:eastAsia="DengXian" w:hAnsi="Courier New" w:hint="eastAsia"/>
          <w:sz w:val="16"/>
        </w:rPr>
        <w:t xml:space="preserve"> UE</w:t>
      </w:r>
      <w:r>
        <w:rPr>
          <w:rFonts w:ascii="Courier New" w:eastAsia="DengXian" w:hAnsi="Courier New"/>
          <w:sz w:val="16"/>
        </w:rPr>
        <w:t>"</w:t>
      </w:r>
      <w:r>
        <w:rPr>
          <w:rFonts w:ascii="Courier New" w:eastAsia="DengXian" w:hAnsi="Courier New" w:hint="eastAsia"/>
          <w:sz w:val="16"/>
          <w:lang w:val="en-US" w:eastAsia="zh-CN"/>
        </w:rPr>
        <w:t>,</w:t>
      </w:r>
    </w:p>
    <w:p w14:paraId="3FB8644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1FEAEE2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"#/$defs/UeId"</w:t>
      </w:r>
    </w:p>
    <w:p w14:paraId="12BF0E2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468EF30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"bulkConFlag": {</w:t>
      </w:r>
    </w:p>
    <w:p w14:paraId="750DBC2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w:t>
      </w:r>
      <w:r w:rsidRPr="00DA40A5">
        <w:rPr>
          <w:rFonts w:ascii="Courier New" w:eastAsia="DengXian" w:hAnsi="Courier New" w:hint="eastAsia"/>
          <w:sz w:val="16"/>
        </w:rPr>
        <w:t>boolean</w:t>
      </w:r>
      <w:r>
        <w:rPr>
          <w:rFonts w:ascii="Courier New" w:eastAsia="DengXian" w:hAnsi="Courier New"/>
          <w:sz w:val="16"/>
        </w:rPr>
        <w:t>",</w:t>
      </w:r>
    </w:p>
    <w:p w14:paraId="2AF87DB0" w14:textId="77777777" w:rsidR="00902649" w:rsidRPr="00AC5432"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r w:rsidRPr="00AC5432">
        <w:rPr>
          <w:rFonts w:ascii="Courier New" w:eastAsia="DengXian" w:hAnsi="Courier New" w:hint="eastAsia"/>
          <w:sz w:val="16"/>
        </w:rPr>
        <w:t>default</w:t>
      </w:r>
      <w:r>
        <w:rPr>
          <w:rFonts w:ascii="Courier New" w:eastAsia="DengXian" w:hAnsi="Courier New"/>
          <w:sz w:val="16"/>
        </w:rPr>
        <w:t>": "false",</w:t>
      </w:r>
    </w:p>
    <w:p w14:paraId="19FA881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"description": "Refer to indicates this request is used for MSGin5G UE bulk configuration"</w:t>
      </w:r>
    </w:p>
    <w:p w14:paraId="3B442C0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4159050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"addInfos": {</w:t>
      </w:r>
    </w:p>
    <w:p w14:paraId="0F23594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"array",</w:t>
      </w:r>
    </w:p>
    <w:p w14:paraId="5A25C4C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"description": "Refer to other related informations",</w:t>
      </w:r>
    </w:p>
    <w:p w14:paraId="75FBC08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561666B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"#/$defs/AddInfo"</w:t>
      </w:r>
    </w:p>
    <w:p w14:paraId="346E782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0D055B6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2191087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3FF7D7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["listUeId", "bulkConFlag"],</w:t>
      </w:r>
    </w:p>
    <w:p w14:paraId="0B7D718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"$defs": {</w:t>
      </w:r>
    </w:p>
    <w:p w14:paraId="667961C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bookmarkStart w:id="940" w:name="_Hlk156212352"/>
      <w:r>
        <w:rPr>
          <w:rFonts w:ascii="Courier New" w:eastAsia="DengXian" w:hAnsi="Courier New"/>
          <w:sz w:val="16"/>
        </w:rPr>
        <w:t xml:space="preserve">    "AddInfo": {</w:t>
      </w:r>
    </w:p>
    <w:p w14:paraId="59A99E7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5B30D60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7B90B1F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"name": {</w:t>
      </w:r>
    </w:p>
    <w:p w14:paraId="790883F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56BB3A6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67BD3B2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"value": {</w:t>
      </w:r>
    </w:p>
    <w:p w14:paraId="6192C23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5631DEF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244B1C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064202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["name", "value"]</w:t>
      </w:r>
    </w:p>
    <w:p w14:paraId="0C31D58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w:t>
      </w:r>
      <w:r>
        <w:rPr>
          <w:rFonts w:ascii="Courier New" w:eastAsia="DengXian" w:hAnsi="Courier New" w:hint="eastAsia"/>
          <w:sz w:val="16"/>
          <w:lang w:val="en-US" w:eastAsia="zh-CN"/>
        </w:rPr>
        <w:t>,</w:t>
      </w:r>
    </w:p>
    <w:bookmarkEnd w:id="940"/>
    <w:p w14:paraId="6EDA5F3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"UeId": {</w:t>
      </w:r>
    </w:p>
    <w:p w14:paraId="4A835E0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2CBC04D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4412B06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"MSGin5GUeid": {</w:t>
      </w:r>
    </w:p>
    <w:p w14:paraId="1C073D4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5CC5E9E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r w:rsidRPr="00FB106E">
        <w:rPr>
          <w:rFonts w:ascii="Courier New" w:eastAsia="DengXian" w:hAnsi="Courier New"/>
          <w:sz w:val="16"/>
        </w:rPr>
        <w:t>format</w:t>
      </w:r>
      <w:r>
        <w:rPr>
          <w:rFonts w:ascii="Courier New" w:eastAsia="DengXian" w:hAnsi="Courier New"/>
          <w:sz w:val="16"/>
        </w:rPr>
        <w:t>": "</w:t>
      </w:r>
      <w:r w:rsidRPr="00FB106E">
        <w:rPr>
          <w:rFonts w:ascii="Courier New" w:eastAsia="DengXian" w:hAnsi="Courier New"/>
          <w:sz w:val="16"/>
        </w:rPr>
        <w:t>uri</w:t>
      </w:r>
      <w:r>
        <w:rPr>
          <w:rFonts w:ascii="Courier New" w:eastAsia="DengXian" w:hAnsi="Courier New"/>
          <w:sz w:val="16"/>
        </w:rPr>
        <w:t>"</w:t>
      </w:r>
    </w:p>
    <w:p w14:paraId="2FAA8C4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CD5097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3D9DDF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lastRenderedPageBreak/>
        <w:t xml:space="preserve">      "required": ["MSGin5GUeid"]</w:t>
      </w:r>
    </w:p>
    <w:p w14:paraId="6826547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2182D7A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39828F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6F694D6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CB5148">
        <w:rPr>
          <w:rFonts w:ascii="Courier New" w:eastAsia="DengXian" w:hAnsi="Courier New" w:hint="eastAsia"/>
          <w:sz w:val="16"/>
        </w:rPr>
        <w:t>}</w:t>
      </w:r>
    </w:p>
    <w:p w14:paraId="35CB1394" w14:textId="77777777" w:rsidR="00902649" w:rsidRPr="00CB5148"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4ABAE038" w14:textId="77777777" w:rsidR="00902649" w:rsidRDefault="00902649" w:rsidP="00902649">
      <w:pPr>
        <w:rPr>
          <w:rFonts w:eastAsia="DengXian"/>
          <w:lang w:eastAsia="zh-CN"/>
        </w:rPr>
      </w:pPr>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2.3.3.3</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w:t>
      </w:r>
      <w:r>
        <w:t xml:space="preserve">CoAP 2.05 response for </w:t>
      </w:r>
      <w:r>
        <w:rPr>
          <w:lang w:eastAsia="zh-CN"/>
        </w:rPr>
        <w:t xml:space="preserve">the configuration request </w:t>
      </w:r>
      <w:r>
        <w:rPr>
          <w:rFonts w:hint="eastAsia"/>
          <w:lang w:eastAsia="zh-CN"/>
        </w:rPr>
        <w:t xml:space="preserve">from </w:t>
      </w:r>
      <w:r>
        <w:rPr>
          <w:lang w:eastAsia="zh-CN"/>
        </w:rPr>
        <w:t xml:space="preserve">MSGin5G Server </w:t>
      </w:r>
      <w:r>
        <w:t>is defined below</w:t>
      </w:r>
      <w:r>
        <w:rPr>
          <w:rFonts w:eastAsia="DengXian"/>
          <w:lang w:eastAsia="zh-CN"/>
        </w:rPr>
        <w:t>:</w:t>
      </w:r>
    </w:p>
    <w:p w14:paraId="7E389AC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5C97E89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"$schema": "http://json-schema.org/draft-07/schema#",</w:t>
      </w:r>
    </w:p>
    <w:p w14:paraId="4AC1D5C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"$id": "http://www.3gpp.org/MSGin5G/MSGin5G Gateway_UE_Bulk_Configuration_response_schema",</w:t>
      </w:r>
    </w:p>
    <w:p w14:paraId="0932D14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"title": "MSGin5G Gateway UE Bulk Configuration response",</w:t>
      </w:r>
    </w:p>
    <w:p w14:paraId="7D92EA5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083577E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0646BB6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"listConInfo": {</w:t>
      </w:r>
    </w:p>
    <w:p w14:paraId="6290455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"array",</w:t>
      </w:r>
    </w:p>
    <w:p w14:paraId="53C2170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"description": "Refer to each element of the list </w:t>
      </w:r>
      <w:r>
        <w:rPr>
          <w:rFonts w:ascii="Courier New" w:eastAsia="DengXian" w:hAnsi="Courier New" w:hint="eastAsia"/>
          <w:sz w:val="16"/>
        </w:rPr>
        <w:t xml:space="preserve">is used to complete the configuration of the constrained </w:t>
      </w:r>
      <w:r>
        <w:rPr>
          <w:rFonts w:ascii="Courier New" w:eastAsia="DengXian" w:hAnsi="Courier New"/>
          <w:sz w:val="16"/>
        </w:rPr>
        <w:t>UEs"</w:t>
      </w:r>
      <w:r>
        <w:rPr>
          <w:rFonts w:ascii="Courier New" w:eastAsia="DengXian" w:hAnsi="Courier New" w:hint="eastAsia"/>
          <w:sz w:val="16"/>
          <w:lang w:val="en-US" w:eastAsia="zh-CN"/>
        </w:rPr>
        <w:t>,</w:t>
      </w:r>
    </w:p>
    <w:p w14:paraId="57F9D58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2682B86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"#/$defs/ConfInfo"</w:t>
      </w:r>
    </w:p>
    <w:p w14:paraId="7FE8042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02F43EB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6F1781C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["listConInfo"],</w:t>
      </w:r>
    </w:p>
    <w:p w14:paraId="73DB3E3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"$defs": {</w:t>
      </w:r>
    </w:p>
    <w:p w14:paraId="3CEF6D8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"ConfInfo": {</w:t>
      </w:r>
    </w:p>
    <w:p w14:paraId="48496C8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43D5F98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02D33CA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"ServiceId": {</w:t>
      </w:r>
    </w:p>
    <w:p w14:paraId="7CCB003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12D39872"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A8C17D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"serverAddr": {</w:t>
      </w:r>
    </w:p>
    <w:p w14:paraId="4B7A94E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38B0266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r w:rsidRPr="00FB106E">
        <w:rPr>
          <w:rFonts w:ascii="Courier New" w:eastAsia="DengXian" w:hAnsi="Courier New"/>
          <w:sz w:val="16"/>
        </w:rPr>
        <w:t>format</w:t>
      </w:r>
      <w:r>
        <w:rPr>
          <w:rFonts w:ascii="Courier New" w:eastAsia="DengXian" w:hAnsi="Courier New"/>
          <w:sz w:val="16"/>
        </w:rPr>
        <w:t>": "</w:t>
      </w:r>
      <w:r w:rsidRPr="00FB106E">
        <w:rPr>
          <w:rFonts w:ascii="Courier New" w:eastAsia="DengXian" w:hAnsi="Courier New"/>
          <w:sz w:val="16"/>
        </w:rPr>
        <w:t>uri</w:t>
      </w:r>
      <w:r>
        <w:rPr>
          <w:rFonts w:ascii="Courier New" w:eastAsia="DengXian" w:hAnsi="Courier New"/>
          <w:sz w:val="16"/>
        </w:rPr>
        <w:t>"</w:t>
      </w:r>
    </w:p>
    <w:p w14:paraId="58BF3E1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w:t>
      </w:r>
      <w:r>
        <w:rPr>
          <w:rFonts w:ascii="Courier New" w:eastAsia="DengXian" w:hAnsi="Courier New" w:hint="eastAsia"/>
          <w:sz w:val="16"/>
          <w:lang w:val="en-US" w:eastAsia="zh-CN"/>
        </w:rPr>
        <w:t>,</w:t>
      </w:r>
    </w:p>
    <w:p w14:paraId="3BBE33C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"specInfo": {</w:t>
      </w:r>
    </w:p>
    <w:p w14:paraId="0AD4317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"type": "array"</w:t>
      </w:r>
      <w:r>
        <w:rPr>
          <w:rFonts w:ascii="Courier New" w:eastAsia="DengXian" w:hAnsi="Courier New" w:hint="eastAsia"/>
          <w:sz w:val="16"/>
          <w:lang w:val="en-US" w:eastAsia="zh-CN"/>
        </w:rPr>
        <w:t>,</w:t>
      </w:r>
    </w:p>
    <w:p w14:paraId="097A0DC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2A6F4E9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"#/$defs/AddInfo"</w:t>
      </w:r>
    </w:p>
    <w:p w14:paraId="0B2661F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A888D7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43A8783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119536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["ServiceId", "serverAddr"]</w:t>
      </w:r>
    </w:p>
    <w:p w14:paraId="33A0E2A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w:t>
      </w:r>
      <w:r>
        <w:rPr>
          <w:rFonts w:ascii="Courier New" w:eastAsia="DengXian" w:hAnsi="Courier New" w:hint="eastAsia"/>
          <w:sz w:val="16"/>
          <w:lang w:val="en-US" w:eastAsia="zh-CN"/>
        </w:rPr>
        <w:t>,</w:t>
      </w:r>
    </w:p>
    <w:p w14:paraId="3E239A1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"AddInfo": {</w:t>
      </w:r>
    </w:p>
    <w:p w14:paraId="76DAA556"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3D05DDA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25157B5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"name": {</w:t>
      </w:r>
    </w:p>
    <w:p w14:paraId="442924A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7970CE8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77B0B88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"value": {</w:t>
      </w:r>
    </w:p>
    <w:p w14:paraId="51A52EC6"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4900404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29AE3E7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1C9FBCF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["name", "value"]</w:t>
      </w:r>
    </w:p>
    <w:p w14:paraId="37221A9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263D7A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B55A4C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5F9EF7C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CB5148">
        <w:rPr>
          <w:rFonts w:ascii="Courier New" w:eastAsia="DengXian" w:hAnsi="Courier New" w:hint="eastAsia"/>
          <w:sz w:val="16"/>
        </w:rPr>
        <w:t>}</w:t>
      </w:r>
    </w:p>
    <w:p w14:paraId="709366F3" w14:textId="77777777" w:rsidR="00902649" w:rsidRPr="00CB5148"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ED58DA6" w14:textId="77777777" w:rsidR="00902649" w:rsidRPr="008302F6" w:rsidRDefault="00902649" w:rsidP="00034EE8">
      <w:pPr>
        <w:pStyle w:val="PL"/>
      </w:pPr>
    </w:p>
    <w:p w14:paraId="289C1914" w14:textId="77777777" w:rsidR="00034EE8" w:rsidRPr="00E11027" w:rsidRDefault="00034EE8" w:rsidP="00034EE8">
      <w:pPr>
        <w:pStyle w:val="Heading3"/>
        <w:rPr>
          <w:rFonts w:eastAsia="DengXian"/>
          <w:lang w:eastAsia="zh-CN"/>
        </w:rPr>
      </w:pPr>
      <w:bookmarkStart w:id="941" w:name="_CR7_3_3"/>
      <w:bookmarkStart w:id="942" w:name="_Toc97379737"/>
      <w:bookmarkStart w:id="943" w:name="_Toc104711075"/>
      <w:bookmarkStart w:id="944" w:name="_Toc187418264"/>
      <w:bookmarkEnd w:id="941"/>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942"/>
      <w:bookmarkEnd w:id="943"/>
      <w:bookmarkEnd w:id="944"/>
    </w:p>
    <w:p w14:paraId="077ADA1A" w14:textId="77777777" w:rsidR="00034EE8" w:rsidRPr="00E11027" w:rsidRDefault="00034EE8" w:rsidP="00034EE8">
      <w:pPr>
        <w:pStyle w:val="Heading4"/>
        <w:rPr>
          <w:lang w:eastAsia="zh-CN"/>
        </w:rPr>
      </w:pPr>
      <w:bookmarkStart w:id="945" w:name="_CR7_3_3_1"/>
      <w:bookmarkStart w:id="946" w:name="_Toc91148405"/>
      <w:bookmarkStart w:id="947" w:name="_Toc97379738"/>
      <w:bookmarkStart w:id="948" w:name="_Toc104711076"/>
      <w:bookmarkStart w:id="949" w:name="_Toc187418265"/>
      <w:bookmarkEnd w:id="945"/>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946"/>
      <w:r w:rsidRPr="00E11027">
        <w:rPr>
          <w:lang w:eastAsia="zh-CN"/>
        </w:rPr>
        <w:t>MSGin5G UE Registration structure</w:t>
      </w:r>
      <w:bookmarkEnd w:id="947"/>
      <w:bookmarkEnd w:id="948"/>
      <w:bookmarkEnd w:id="949"/>
    </w:p>
    <w:p w14:paraId="0F0DD604" w14:textId="4DEB53B5"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sidR="00CF0024" w:rsidRPr="00CF0024">
        <w:rPr>
          <w:lang w:eastAsia="zh-CN"/>
        </w:rPr>
        <w:t xml:space="preserve"> </w:t>
      </w:r>
      <w:r w:rsidR="00CF0024">
        <w:rPr>
          <w:lang w:eastAsia="zh-CN"/>
        </w:rPr>
        <w:t xml:space="preserve">and </w:t>
      </w:r>
      <w:r w:rsidR="00CF0024">
        <w:t>clause 6.3.4.2.1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lastRenderedPageBreak/>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"msgIden":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"uri",</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"msgType":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"enum":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2CF51242" w14:textId="76973587" w:rsidR="00784C44" w:rsidRDefault="00034EE8" w:rsidP="00784C44">
      <w:pPr>
        <w:pStyle w:val="PL"/>
      </w:pPr>
      <w:r w:rsidRPr="008302F6">
        <w:t xml:space="preserve">    },</w:t>
      </w:r>
    </w:p>
    <w:p w14:paraId="50CA396E" w14:textId="77777777" w:rsidR="00784C44" w:rsidRPr="0098491E" w:rsidRDefault="00784C44" w:rsidP="00784C44">
      <w:pPr>
        <w:pStyle w:val="PL"/>
      </w:pPr>
      <w:r w:rsidRPr="0098491E">
        <w:rPr>
          <w:rFonts w:hint="eastAsia"/>
        </w:rPr>
        <w:t xml:space="preserve">    "</w:t>
      </w:r>
      <w:r>
        <w:t>urgentTag</w:t>
      </w:r>
      <w:r w:rsidRPr="0098491E">
        <w:rPr>
          <w:rFonts w:hint="eastAsia"/>
        </w:rPr>
        <w:t>": {</w:t>
      </w:r>
    </w:p>
    <w:p w14:paraId="790A076D" w14:textId="77777777" w:rsidR="00784C44" w:rsidRPr="0098491E" w:rsidRDefault="00784C44" w:rsidP="00784C44">
      <w:pPr>
        <w:pStyle w:val="PL"/>
      </w:pPr>
      <w:r w:rsidRPr="0098491E">
        <w:rPr>
          <w:rFonts w:hint="eastAsia"/>
        </w:rPr>
        <w:t xml:space="preserve">      "type": "boolean",</w:t>
      </w:r>
    </w:p>
    <w:p w14:paraId="10CBD1F8" w14:textId="77777777" w:rsidR="00784C44" w:rsidRPr="0098491E" w:rsidRDefault="00784C44" w:rsidP="00784C44">
      <w:pPr>
        <w:pStyle w:val="PL"/>
      </w:pPr>
      <w:r w:rsidRPr="0098491E">
        <w:rPr>
          <w:rFonts w:hint="eastAsia"/>
        </w:rPr>
        <w:t xml:space="preserve">      "default": false,</w:t>
      </w:r>
    </w:p>
    <w:p w14:paraId="11511E5A" w14:textId="1A4E0980" w:rsidR="005E4014" w:rsidRPr="0098491E" w:rsidRDefault="00784C44" w:rsidP="005E4014">
      <w:pPr>
        <w:pStyle w:val="PL"/>
      </w:pPr>
      <w:r w:rsidRPr="0098491E">
        <w:rPr>
          <w:rFonts w:hint="eastAsia"/>
        </w:rPr>
        <w:t xml:space="preserve">      "description": "Refer to </w:t>
      </w:r>
      <w:r>
        <w:t>registration not urgent</w:t>
      </w:r>
      <w:r w:rsidR="005E4014" w:rsidRPr="005E4014">
        <w:t xml:space="preserve"> </w:t>
      </w:r>
      <w:r w:rsidR="005E4014">
        <w:t>in case of registration via a Gateway UE</w:t>
      </w:r>
      <w:r w:rsidR="005E4014" w:rsidRPr="0098491E">
        <w:rPr>
          <w:rFonts w:hint="eastAsia"/>
        </w:rPr>
        <w:t>"</w:t>
      </w:r>
    </w:p>
    <w:p w14:paraId="70062142" w14:textId="77777777" w:rsidR="005E4014" w:rsidRDefault="005E4014" w:rsidP="005E4014">
      <w:pPr>
        <w:pStyle w:val="PL"/>
      </w:pPr>
      <w:r w:rsidRPr="0098491E">
        <w:rPr>
          <w:rFonts w:hint="eastAsia"/>
        </w:rPr>
        <w:t xml:space="preserve">    },</w:t>
      </w:r>
    </w:p>
    <w:p w14:paraId="3636D484" w14:textId="77777777" w:rsidR="005E4014" w:rsidRDefault="005E4014" w:rsidP="005E4014">
      <w:pPr>
        <w:pStyle w:val="PL"/>
      </w:pPr>
      <w:r>
        <w:t xml:space="preserve">    "waitTime":{</w:t>
      </w:r>
    </w:p>
    <w:p w14:paraId="7083A963" w14:textId="77777777" w:rsidR="005E4014" w:rsidRDefault="005E4014" w:rsidP="005E4014">
      <w:pPr>
        <w:pStyle w:val="PL"/>
      </w:pPr>
      <w:r>
        <w:t xml:space="preserve">      "type": "integer",</w:t>
      </w:r>
    </w:p>
    <w:p w14:paraId="06062837" w14:textId="77777777" w:rsidR="005E4014" w:rsidRDefault="005E4014" w:rsidP="005E4014">
      <w:pPr>
        <w:pStyle w:val="PL"/>
      </w:pPr>
      <w:r>
        <w:t xml:space="preserve">      "description": Refer to the wait time in seconds in case of non-urgent registration via a Gateway UE"</w:t>
      </w:r>
    </w:p>
    <w:p w14:paraId="7642C3D3" w14:textId="3541732A" w:rsidR="00784C44" w:rsidRPr="0098491E" w:rsidRDefault="005E4014" w:rsidP="005E4014">
      <w:pPr>
        <w:pStyle w:val="PL"/>
      </w:pPr>
      <w:r>
        <w:t xml:space="preserve">    },</w:t>
      </w:r>
      <w:r w:rsidR="00784C44" w:rsidRPr="0098491E">
        <w:rPr>
          <w:rFonts w:hint="eastAsia"/>
        </w:rPr>
        <w:t>"</w:t>
      </w:r>
    </w:p>
    <w:p w14:paraId="4DCEC5F2" w14:textId="289EB0DA" w:rsidR="00034EE8" w:rsidRPr="008302F6" w:rsidRDefault="00784C44" w:rsidP="00034EE8">
      <w:pPr>
        <w:pStyle w:val="PL"/>
      </w:pPr>
      <w:r w:rsidRPr="0098491E">
        <w:rPr>
          <w:rFonts w:hint="eastAsia"/>
        </w:rPr>
        <w:t xml:space="preserve">    },</w:t>
      </w:r>
    </w:p>
    <w:p w14:paraId="108CBAD2" w14:textId="77777777" w:rsidR="00034EE8" w:rsidRPr="008302F6" w:rsidRDefault="00034EE8" w:rsidP="00034EE8">
      <w:pPr>
        <w:pStyle w:val="PL"/>
      </w:pPr>
      <w:r w:rsidRPr="008302F6">
        <w:t xml:space="preserve">    "oriAddr":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"oriAddrType": {</w:t>
      </w:r>
    </w:p>
    <w:p w14:paraId="39462AAD" w14:textId="77777777" w:rsidR="00034EE8" w:rsidRPr="008302F6" w:rsidRDefault="00034EE8" w:rsidP="00034EE8">
      <w:pPr>
        <w:pStyle w:val="PL"/>
      </w:pPr>
      <w:r w:rsidRPr="008302F6">
        <w:t xml:space="preserve">          "enum":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"addr": {</w:t>
      </w:r>
    </w:p>
    <w:p w14:paraId="0DD0CE4E" w14:textId="77777777" w:rsidR="00252B0A" w:rsidRDefault="00034EE8" w:rsidP="00252B0A">
      <w:pPr>
        <w:pStyle w:val="PL"/>
      </w:pPr>
      <w:r w:rsidRPr="008302F6">
        <w:rPr>
          <w:rFonts w:hint="eastAsia"/>
        </w:rPr>
        <w:t xml:space="preserve">          "type": "string"</w:t>
      </w:r>
      <w:r w:rsidR="00252B0A">
        <w:t>,</w:t>
      </w:r>
    </w:p>
    <w:p w14:paraId="367B15BC" w14:textId="0781017B" w:rsidR="00034EE8" w:rsidRPr="008302F6" w:rsidRDefault="00252B0A" w:rsidP="00034EE8">
      <w:pPr>
        <w:pStyle w:val="PL"/>
      </w:pPr>
      <w:r w:rsidRPr="008302F6">
        <w:rPr>
          <w:rFonts w:hint="eastAsia"/>
        </w:rPr>
        <w:t xml:space="preserve">          "</w:t>
      </w:r>
      <w:r>
        <w:t>format</w:t>
      </w:r>
      <w:r w:rsidRPr="008302F6">
        <w:rPr>
          <w:rFonts w:hint="eastAsia"/>
        </w:rPr>
        <w:t>": "</w:t>
      </w:r>
      <w:r>
        <w:t>uri</w:t>
      </w:r>
      <w:r w:rsidRPr="008302F6">
        <w:rPr>
          <w:rFonts w:hint="eastAsia"/>
        </w:rPr>
        <w:t>"</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"cliProfile":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"triInfo":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"ueId": {</w:t>
      </w:r>
    </w:p>
    <w:p w14:paraId="60CA9DBA" w14:textId="77777777" w:rsidR="00034EE8" w:rsidRPr="008302F6" w:rsidRDefault="00034EE8" w:rsidP="00034EE8">
      <w:pPr>
        <w:pStyle w:val="PL"/>
      </w:pPr>
      <w:r w:rsidRPr="008302F6">
        <w:t xml:space="preserve">              "type": "string",</w:t>
      </w:r>
    </w:p>
    <w:p w14:paraId="5811C3E8" w14:textId="77777777" w:rsidR="00034EE8" w:rsidRPr="008302F6" w:rsidRDefault="00034EE8" w:rsidP="00034EE8">
      <w:pPr>
        <w:pStyle w:val="PL"/>
      </w:pPr>
      <w:r w:rsidRPr="008302F6">
        <w:t xml:space="preserve">              "format": "uri",</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"cliPort": {</w:t>
      </w:r>
    </w:p>
    <w:p w14:paraId="0A3D18CE" w14:textId="77777777" w:rsidR="00034EE8" w:rsidRPr="008302F6" w:rsidRDefault="00034EE8" w:rsidP="00034EE8">
      <w:pPr>
        <w:pStyle w:val="PL"/>
      </w:pPr>
      <w:r w:rsidRPr="008302F6">
        <w:t xml:space="preserve">              "type": "string",</w:t>
      </w:r>
    </w:p>
    <w:p w14:paraId="64ED4657" w14:textId="295A4884" w:rsidR="00034EE8" w:rsidRDefault="00034EE8" w:rsidP="00034EE8">
      <w:pPr>
        <w:pStyle w:val="PL"/>
      </w:pPr>
      <w:r w:rsidRPr="008302F6">
        <w:t xml:space="preserve">              "description": "Refer to MSGin5G Client Port"</w:t>
      </w:r>
    </w:p>
    <w:p w14:paraId="07370EF8" w14:textId="77777777" w:rsidR="007E341E" w:rsidRDefault="007E341E" w:rsidP="007E341E">
      <w:pPr>
        <w:pStyle w:val="PL"/>
        <w:rPr>
          <w:rFonts w:eastAsia="SimSun"/>
          <w:lang w:val="en-US" w:eastAsia="zh-CN"/>
        </w:rPr>
      </w:pPr>
      <w:r>
        <w:t xml:space="preserve">            }</w:t>
      </w:r>
      <w:r>
        <w:rPr>
          <w:rFonts w:eastAsia="SimSun" w:hint="eastAsia"/>
          <w:lang w:val="en-US" w:eastAsia="zh-CN"/>
        </w:rPr>
        <w:t>,</w:t>
      </w:r>
    </w:p>
    <w:p w14:paraId="6645FF42" w14:textId="77777777" w:rsidR="007E341E" w:rsidRDefault="007E341E" w:rsidP="007E341E">
      <w:pPr>
        <w:pStyle w:val="PL"/>
      </w:pPr>
      <w:r>
        <w:t xml:space="preserve">            "cliPort</w:t>
      </w:r>
      <w:r>
        <w:rPr>
          <w:rFonts w:eastAsia="SimSun" w:hint="eastAsia"/>
          <w:lang w:val="en-US" w:eastAsia="zh-CN"/>
        </w:rPr>
        <w:t>s</w:t>
      </w:r>
      <w:r>
        <w:t>": {</w:t>
      </w:r>
    </w:p>
    <w:p w14:paraId="265E658A" w14:textId="77777777" w:rsidR="007E341E" w:rsidRDefault="007E341E" w:rsidP="007E341E">
      <w:pPr>
        <w:pStyle w:val="PL"/>
      </w:pPr>
      <w:r>
        <w:t xml:space="preserve">              "type": "</w:t>
      </w:r>
      <w:r>
        <w:rPr>
          <w:rFonts w:eastAsia="SimSun" w:hint="eastAsia"/>
          <w:lang w:val="en-US" w:eastAsia="zh-CN"/>
        </w:rPr>
        <w:t>array</w:t>
      </w:r>
      <w:r>
        <w:t>",</w:t>
      </w:r>
    </w:p>
    <w:p w14:paraId="0E6A1B74" w14:textId="77777777" w:rsidR="007E341E" w:rsidRDefault="007E341E" w:rsidP="007E341E">
      <w:pPr>
        <w:pStyle w:val="PL"/>
        <w:rPr>
          <w:rFonts w:eastAsia="SimSun"/>
          <w:lang w:val="en-US" w:eastAsia="zh-CN"/>
        </w:rPr>
      </w:pPr>
      <w:r>
        <w:t xml:space="preserve">              "description": "Refer to MSGin5G Client Ports"</w:t>
      </w:r>
      <w:r>
        <w:rPr>
          <w:rFonts w:eastAsia="SimSun" w:hint="eastAsia"/>
          <w:lang w:val="en-US" w:eastAsia="zh-CN"/>
        </w:rPr>
        <w:t>,</w:t>
      </w:r>
    </w:p>
    <w:p w14:paraId="17ABED16" w14:textId="77777777" w:rsidR="007E341E" w:rsidRDefault="007E341E" w:rsidP="007E341E">
      <w:pPr>
        <w:pStyle w:val="PL"/>
      </w:pPr>
      <w:r>
        <w:t xml:space="preserve">  </w:t>
      </w:r>
      <w:r>
        <w:rPr>
          <w:rFonts w:eastAsia="SimSun" w:hint="eastAsia"/>
          <w:lang w:val="en-US" w:eastAsia="zh-CN"/>
        </w:rPr>
        <w:t xml:space="preserve">        </w:t>
      </w:r>
      <w:r>
        <w:t xml:space="preserve">    "items": {</w:t>
      </w:r>
    </w:p>
    <w:p w14:paraId="39B32475" w14:textId="77777777" w:rsidR="007E341E" w:rsidRDefault="007E341E" w:rsidP="007E341E">
      <w:pPr>
        <w:pStyle w:val="PL"/>
      </w:pPr>
      <w:r>
        <w:t xml:space="preserve">     </w:t>
      </w:r>
      <w:r>
        <w:rPr>
          <w:rFonts w:eastAsia="SimSun" w:hint="eastAsia"/>
          <w:lang w:val="en-US" w:eastAsia="zh-CN"/>
        </w:rPr>
        <w:t xml:space="preserve">      </w:t>
      </w:r>
      <w:r>
        <w:t xml:space="preserve">   "$ref": "#/$defs/</w:t>
      </w:r>
      <w:r>
        <w:rPr>
          <w:rFonts w:eastAsia="SimSun" w:hint="eastAsia"/>
          <w:lang w:val="en-US" w:eastAsia="zh-CN"/>
        </w:rPr>
        <w:t>port</w:t>
      </w:r>
      <w:r>
        <w:t>Info"</w:t>
      </w:r>
    </w:p>
    <w:p w14:paraId="288A7093" w14:textId="77777777" w:rsidR="007E341E" w:rsidRDefault="007E341E" w:rsidP="007E341E">
      <w:pPr>
        <w:pStyle w:val="PL"/>
      </w:pPr>
      <w:r>
        <w:t xml:space="preserve">    </w:t>
      </w:r>
      <w:r>
        <w:rPr>
          <w:rFonts w:eastAsia="SimSun" w:hint="eastAsia"/>
          <w:lang w:val="en-US" w:eastAsia="zh-CN"/>
        </w:rPr>
        <w:t xml:space="preserve">        </w:t>
      </w:r>
      <w:r>
        <w:t xml:space="preserve">  }</w:t>
      </w:r>
    </w:p>
    <w:p w14:paraId="620D8999" w14:textId="77777777" w:rsidR="007E341E" w:rsidRDefault="007E341E" w:rsidP="007E341E">
      <w:pPr>
        <w:pStyle w:val="PL"/>
      </w:pPr>
      <w:r>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Default="00034EE8" w:rsidP="00034EE8">
      <w:pPr>
        <w:pStyle w:val="PL"/>
      </w:pPr>
      <w:r w:rsidRPr="008302F6">
        <w:t xml:space="preserve">            "ueId",</w:t>
      </w:r>
    </w:p>
    <w:p w14:paraId="1446C585" w14:textId="77777777" w:rsidR="00963AA6" w:rsidRDefault="00963AA6" w:rsidP="00963AA6">
      <w:pPr>
        <w:pStyle w:val="PL"/>
        <w:rPr>
          <w:rFonts w:eastAsia="SimSun"/>
          <w:lang w:val="en-US" w:eastAsia="zh-CN"/>
        </w:rPr>
      </w:pPr>
      <w:r>
        <w:t xml:space="preserve">            </w:t>
      </w:r>
      <w:r>
        <w:rPr>
          <w:rFonts w:eastAsia="SimSun" w:hint="eastAsia"/>
          <w:lang w:val="en-US" w:eastAsia="zh-CN"/>
        </w:rPr>
        <w:t>{</w:t>
      </w:r>
    </w:p>
    <w:p w14:paraId="7A142DD8" w14:textId="77777777" w:rsidR="00963AA6" w:rsidRDefault="00963AA6" w:rsidP="00963AA6">
      <w:pPr>
        <w:pStyle w:val="PL"/>
        <w:rPr>
          <w:rFonts w:eastAsia="SimSun"/>
          <w:lang w:val="en-US" w:eastAsia="zh-CN"/>
        </w:rPr>
      </w:pPr>
      <w:r>
        <w:t xml:space="preserve">                </w:t>
      </w:r>
      <w:r>
        <w:rPr>
          <w:rFonts w:hint="eastAsia"/>
        </w:rPr>
        <w:t>"</w:t>
      </w:r>
      <w:r>
        <w:rPr>
          <w:rFonts w:eastAsia="SimSun" w:hint="eastAsia"/>
          <w:lang w:val="en-US" w:eastAsia="zh-CN"/>
        </w:rPr>
        <w:t>OneOf"</w:t>
      </w:r>
      <w:r>
        <w:t>:</w:t>
      </w:r>
      <w:r>
        <w:rPr>
          <w:rFonts w:eastAsia="SimSun" w:hint="eastAsia"/>
          <w:lang w:val="en-US" w:eastAsia="zh-CN"/>
        </w:rPr>
        <w:t>[</w:t>
      </w:r>
      <w:r>
        <w:t>"cliPort"</w:t>
      </w:r>
      <w:r>
        <w:rPr>
          <w:rFonts w:eastAsia="SimSun" w:hint="eastAsia"/>
          <w:lang w:val="en-US" w:eastAsia="zh-CN"/>
        </w:rPr>
        <w:t xml:space="preserve">, </w:t>
      </w:r>
      <w:r>
        <w:t>"cliPort</w:t>
      </w:r>
      <w:r>
        <w:rPr>
          <w:rFonts w:eastAsia="SimSun" w:hint="eastAsia"/>
          <w:lang w:val="en-US" w:eastAsia="zh-CN"/>
        </w:rPr>
        <w:t>s</w:t>
      </w:r>
      <w:r>
        <w:t>"</w:t>
      </w:r>
      <w:r>
        <w:rPr>
          <w:rFonts w:eastAsia="SimSun" w:hint="eastAsia"/>
          <w:lang w:val="en-US" w:eastAsia="zh-CN"/>
        </w:rPr>
        <w:t>]</w:t>
      </w:r>
    </w:p>
    <w:p w14:paraId="66AD2432" w14:textId="7FD8A6AE" w:rsidR="00963AA6" w:rsidRPr="00963AA6" w:rsidRDefault="00963AA6" w:rsidP="00034EE8">
      <w:pPr>
        <w:pStyle w:val="PL"/>
        <w:rPr>
          <w:rFonts w:eastAsia="SimSun"/>
          <w:lang w:val="en-US" w:eastAsia="zh-CN"/>
        </w:rPr>
      </w:pPr>
      <w:r>
        <w:t xml:space="preserve">            </w:t>
      </w:r>
      <w:r>
        <w:rPr>
          <w:rFonts w:eastAsia="SimSun" w:hint="eastAsia"/>
          <w:lang w:val="en-US" w:eastAsia="zh-CN"/>
        </w:rPr>
        <w: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"comAvail":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"schTime": {</w:t>
      </w:r>
    </w:p>
    <w:p w14:paraId="3848B13B" w14:textId="77777777" w:rsidR="00034EE8" w:rsidRPr="008302F6" w:rsidRDefault="00034EE8" w:rsidP="00034EE8">
      <w:pPr>
        <w:pStyle w:val="PL"/>
      </w:pPr>
      <w:r w:rsidRPr="008302F6">
        <w:lastRenderedPageBreak/>
        <w:t xml:space="preserve">              "type": "string",</w:t>
      </w:r>
    </w:p>
    <w:p w14:paraId="57C3FFD8" w14:textId="77777777" w:rsidR="00034EE8" w:rsidRPr="008302F6" w:rsidRDefault="00034EE8" w:rsidP="00034EE8">
      <w:pPr>
        <w:pStyle w:val="PL"/>
      </w:pPr>
      <w:r w:rsidRPr="008302F6">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"durTime": {</w:t>
      </w:r>
    </w:p>
    <w:p w14:paraId="168140D9" w14:textId="2F5B9E37" w:rsidR="00034EE8" w:rsidRPr="008302F6" w:rsidRDefault="00034EE8" w:rsidP="00034EE8">
      <w:pPr>
        <w:pStyle w:val="PL"/>
      </w:pPr>
      <w:r w:rsidRPr="008302F6">
        <w:t xml:space="preserve">              "type": "</w:t>
      </w:r>
      <w:r w:rsidR="00F54F94">
        <w:t>integer</w:t>
      </w:r>
      <w:r w:rsidRPr="008302F6">
        <w:t>",</w:t>
      </w:r>
    </w:p>
    <w:p w14:paraId="77A18052" w14:textId="1916B0A6" w:rsidR="00034EE8" w:rsidRPr="008302F6" w:rsidRDefault="00034EE8" w:rsidP="00034EE8">
      <w:pPr>
        <w:pStyle w:val="PL"/>
      </w:pPr>
      <w:r w:rsidRPr="008302F6">
        <w:t xml:space="preserve">              "description": "Refer to Communication Duration Time</w:t>
      </w:r>
      <w:r w:rsidR="00F54F94">
        <w:t xml:space="preserve"> in seconds</w:t>
      </w:r>
      <w:r w:rsidRPr="008302F6">
        <w:t>"</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"periIndi": {</w:t>
      </w:r>
    </w:p>
    <w:p w14:paraId="1057B2B7" w14:textId="77777777" w:rsidR="00034EE8" w:rsidRPr="008302F6" w:rsidRDefault="00034EE8" w:rsidP="00034EE8">
      <w:pPr>
        <w:pStyle w:val="PL"/>
      </w:pPr>
      <w:r w:rsidRPr="008302F6">
        <w:t xml:space="preserve">              "type": "boolean",</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"periInterval": {</w:t>
      </w:r>
    </w:p>
    <w:p w14:paraId="3CF81F1E" w14:textId="7BAFCDEE" w:rsidR="00034EE8" w:rsidRPr="008302F6" w:rsidRDefault="00034EE8" w:rsidP="00034EE8">
      <w:pPr>
        <w:pStyle w:val="PL"/>
      </w:pPr>
      <w:r w:rsidRPr="008302F6">
        <w:t xml:space="preserve">              "type": "</w:t>
      </w:r>
      <w:r w:rsidR="00F54F94">
        <w:t>integer</w:t>
      </w:r>
      <w:r w:rsidRPr="008302F6">
        <w:t>",</w:t>
      </w:r>
    </w:p>
    <w:p w14:paraId="15CE99A4" w14:textId="4FE3874C" w:rsidR="00034EE8" w:rsidRPr="008302F6" w:rsidRDefault="00034EE8" w:rsidP="00034EE8">
      <w:pPr>
        <w:pStyle w:val="PL"/>
      </w:pPr>
      <w:r w:rsidRPr="008302F6">
        <w:t xml:space="preserve">              "description": "Refer to Periodic Communication Interval</w:t>
      </w:r>
      <w:r w:rsidR="00F54F94">
        <w:t xml:space="preserve"> in seconds</w:t>
      </w:r>
      <w:r w:rsidRPr="008302F6">
        <w:t>"</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"dataSize": {</w:t>
      </w:r>
    </w:p>
    <w:p w14:paraId="0950289E" w14:textId="227C2E74" w:rsidR="00034EE8" w:rsidRPr="008302F6" w:rsidRDefault="00034EE8" w:rsidP="00034EE8">
      <w:pPr>
        <w:pStyle w:val="PL"/>
      </w:pPr>
      <w:r w:rsidRPr="008302F6">
        <w:t xml:space="preserve">              "type": "</w:t>
      </w:r>
      <w:r w:rsidR="005E4014">
        <w:t>integer</w:t>
      </w:r>
      <w:r w:rsidRPr="008302F6">
        <w:t>",</w:t>
      </w:r>
    </w:p>
    <w:p w14:paraId="6332F0AA" w14:textId="1F6A6B1F" w:rsidR="00034EE8" w:rsidRPr="008302F6" w:rsidRDefault="00034EE8" w:rsidP="00034EE8">
      <w:pPr>
        <w:pStyle w:val="PL"/>
      </w:pPr>
      <w:r w:rsidRPr="008302F6">
        <w:t xml:space="preserve">              "description": "Refer to Data Size Indication</w:t>
      </w:r>
      <w:r w:rsidR="005E4014">
        <w:t xml:space="preserve"> in octets</w:t>
      </w:r>
      <w:r w:rsidRPr="008302F6">
        <w:t>"</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"storeForward": {</w:t>
      </w:r>
    </w:p>
    <w:p w14:paraId="6FE07A69" w14:textId="110EEFE3" w:rsidR="005E4014" w:rsidRDefault="00034EE8" w:rsidP="005E4014">
      <w:pPr>
        <w:pStyle w:val="PL"/>
      </w:pPr>
      <w:r w:rsidRPr="008302F6">
        <w:t xml:space="preserve">              "type": "</w:t>
      </w:r>
      <w:r w:rsidR="005E4014">
        <w:t>boolean</w:t>
      </w:r>
      <w:r w:rsidRPr="008302F6">
        <w:t>",</w:t>
      </w:r>
    </w:p>
    <w:p w14:paraId="53BB5D10" w14:textId="014889AE" w:rsidR="00034EE8" w:rsidRPr="008302F6" w:rsidRDefault="005E4014" w:rsidP="00034EE8">
      <w:pPr>
        <w:pStyle w:val="PL"/>
      </w:pPr>
      <w:r>
        <w:t xml:space="preserve">              "default": false,</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09A9B62E" w14:textId="77777777" w:rsidR="005E4014" w:rsidRDefault="00034EE8" w:rsidP="005E4014">
      <w:pPr>
        <w:pStyle w:val="PL"/>
      </w:pPr>
      <w:r w:rsidRPr="008302F6">
        <w:t xml:space="preserve">          },</w:t>
      </w:r>
    </w:p>
    <w:p w14:paraId="4EBEC7F2" w14:textId="77777777" w:rsidR="005E4014" w:rsidRDefault="005E4014" w:rsidP="005E4014">
      <w:pPr>
        <w:pStyle w:val="PL"/>
      </w:pPr>
      <w:r>
        <w:t xml:space="preserve">            "required": [</w:t>
      </w:r>
    </w:p>
    <w:p w14:paraId="08096276" w14:textId="77777777" w:rsidR="005E4014" w:rsidRDefault="005E4014" w:rsidP="005E4014">
      <w:pPr>
        <w:pStyle w:val="PL"/>
      </w:pPr>
      <w:r>
        <w:t xml:space="preserve">              "schTime",</w:t>
      </w:r>
    </w:p>
    <w:p w14:paraId="6B1310A5" w14:textId="77777777" w:rsidR="005E4014" w:rsidRDefault="005E4014" w:rsidP="005E4014">
      <w:pPr>
        <w:pStyle w:val="PL"/>
      </w:pPr>
      <w:r>
        <w:t xml:space="preserve">              "durTime"</w:t>
      </w:r>
    </w:p>
    <w:p w14:paraId="35CFD62F" w14:textId="0FBA5441" w:rsidR="00034EE8" w:rsidRPr="008302F6" w:rsidRDefault="005E4014" w:rsidP="00034EE8">
      <w:pPr>
        <w:pStyle w:val="PL"/>
      </w:pPr>
      <w:r>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25B980A1" w14:textId="77777777" w:rsidR="00F575BF" w:rsidRDefault="00034EE8" w:rsidP="00F575BF">
      <w:pPr>
        <w:pStyle w:val="PL"/>
      </w:pPr>
      <w:r w:rsidRPr="008302F6">
        <w:t xml:space="preserve">        }</w:t>
      </w:r>
      <w:r w:rsidR="00F575BF">
        <w:t>,</w:t>
      </w:r>
    </w:p>
    <w:p w14:paraId="58885F0D" w14:textId="77777777" w:rsidR="00F575BF" w:rsidRDefault="00F575BF" w:rsidP="00F575BF">
      <w:pPr>
        <w:pStyle w:val="PL"/>
      </w:pPr>
      <w:r w:rsidRPr="008302F6">
        <w:t xml:space="preserve">        "</w:t>
      </w:r>
      <w:r>
        <w:t>MaxSeg</w:t>
      </w:r>
      <w:r w:rsidRPr="008302F6">
        <w:t>": {</w:t>
      </w:r>
    </w:p>
    <w:p w14:paraId="02B36944" w14:textId="77777777" w:rsidR="00F575BF" w:rsidRPr="008302F6" w:rsidRDefault="00F575BF" w:rsidP="00F575BF">
      <w:pPr>
        <w:pStyle w:val="PL"/>
      </w:pPr>
      <w:r w:rsidRPr="0098491E">
        <w:rPr>
          <w:rFonts w:hint="eastAsia"/>
        </w:rPr>
        <w:t xml:space="preserve">      </w:t>
      </w:r>
      <w:r>
        <w:t xml:space="preserve">    </w:t>
      </w:r>
      <w:r w:rsidRPr="0098491E">
        <w:rPr>
          <w:rFonts w:hint="eastAsia"/>
        </w:rPr>
        <w:t>"type": "</w:t>
      </w:r>
      <w:r w:rsidRPr="00F11966">
        <w:rPr>
          <w:lang w:val="en-US"/>
        </w:rPr>
        <w:t>integer</w:t>
      </w:r>
      <w:r w:rsidRPr="0098491E">
        <w:rPr>
          <w:rFonts w:hint="eastAsia"/>
        </w:rPr>
        <w:t>",</w:t>
      </w:r>
    </w:p>
    <w:p w14:paraId="37DA0CA0" w14:textId="77777777" w:rsidR="00F575BF" w:rsidRDefault="00F575BF" w:rsidP="00F575BF">
      <w:pPr>
        <w:pStyle w:val="PL"/>
      </w:pPr>
      <w:r>
        <w:rPr>
          <w:rFonts w:hint="eastAsia"/>
          <w:lang w:eastAsia="zh-CN"/>
        </w:rPr>
        <w:t xml:space="preserve"> </w:t>
      </w:r>
      <w:r>
        <w:rPr>
          <w:lang w:eastAsia="zh-CN"/>
        </w:rPr>
        <w:t xml:space="preserve">         </w:t>
      </w:r>
      <w:r w:rsidRPr="0098491E">
        <w:rPr>
          <w:rFonts w:hint="eastAsia"/>
        </w:rPr>
        <w:t>"description":</w:t>
      </w:r>
      <w:r>
        <w:t xml:space="preserve"> </w:t>
      </w:r>
      <w:r w:rsidRPr="0098491E">
        <w:rPr>
          <w:rFonts w:hint="eastAsia"/>
        </w:rPr>
        <w:t>"Refer to</w:t>
      </w:r>
      <w:r>
        <w:t xml:space="preserve"> UE </w:t>
      </w:r>
      <w:r>
        <w:rPr>
          <w:lang w:eastAsia="zh-CN"/>
        </w:rPr>
        <w:t>Supported</w:t>
      </w:r>
      <w:r>
        <w:t xml:space="preserve"> </w:t>
      </w:r>
      <w:r>
        <w:rPr>
          <w:lang w:eastAsia="zh-CN"/>
        </w:rPr>
        <w:t xml:space="preserve">MSGin5G </w:t>
      </w:r>
      <w:r>
        <w:t>Segment Size element in bytes</w:t>
      </w:r>
      <w:r w:rsidRPr="0098491E">
        <w:rPr>
          <w:rFonts w:hint="eastAsia"/>
        </w:rPr>
        <w:t>"</w:t>
      </w:r>
      <w:r>
        <w:t>,</w:t>
      </w:r>
    </w:p>
    <w:p w14:paraId="43233570" w14:textId="77777777" w:rsidR="00F575BF" w:rsidRPr="003239CF" w:rsidRDefault="00F575BF" w:rsidP="00F575BF">
      <w:pPr>
        <w:pStyle w:val="PL"/>
      </w:pPr>
      <w:r>
        <w:t xml:space="preserve">          </w:t>
      </w:r>
      <w:r w:rsidRPr="0098491E">
        <w:rPr>
          <w:rFonts w:hint="eastAsia"/>
        </w:rPr>
        <w:t>"</w:t>
      </w:r>
      <w:r>
        <w:t>maximum</w:t>
      </w:r>
      <w:r w:rsidRPr="0098491E">
        <w:rPr>
          <w:rFonts w:hint="eastAsia"/>
        </w:rPr>
        <w:t>":</w:t>
      </w:r>
      <w:r>
        <w:t xml:space="preserve"> </w:t>
      </w:r>
      <w:r w:rsidRPr="0098491E">
        <w:rPr>
          <w:rFonts w:hint="eastAsia"/>
        </w:rPr>
        <w:t>"</w:t>
      </w:r>
      <w:r>
        <w:rPr>
          <w:lang w:val="en-US"/>
        </w:rPr>
        <w:t>2048</w:t>
      </w:r>
      <w:r w:rsidRPr="0098491E">
        <w:rPr>
          <w:rFonts w:hint="eastAsia"/>
        </w:rPr>
        <w:t>"</w:t>
      </w:r>
    </w:p>
    <w:p w14:paraId="41299446" w14:textId="0FA49D95" w:rsidR="00034EE8" w:rsidRPr="008302F6" w:rsidRDefault="00F575BF"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Default="00034EE8" w:rsidP="00034EE8">
      <w:pPr>
        <w:pStyle w:val="PL"/>
      </w:pPr>
      <w:r w:rsidRPr="008302F6">
        <w:t xml:space="preserve">      "description": "Refer to MSGin5G Client Profile"</w:t>
      </w:r>
    </w:p>
    <w:p w14:paraId="783BBD3C" w14:textId="77777777" w:rsidR="000D1B1D" w:rsidRDefault="000D1B1D" w:rsidP="000D1B1D">
      <w:pPr>
        <w:pStyle w:val="PL"/>
      </w:pPr>
      <w:r w:rsidRPr="008302F6">
        <w:t xml:space="preserve">    },</w:t>
      </w:r>
    </w:p>
    <w:p w14:paraId="26D7AE32" w14:textId="77777777" w:rsidR="000D1B1D" w:rsidRPr="0098491E" w:rsidRDefault="000D1B1D" w:rsidP="000D1B1D">
      <w:pPr>
        <w:pStyle w:val="PL"/>
      </w:pPr>
      <w:r w:rsidRPr="0098491E">
        <w:rPr>
          <w:rFonts w:hint="eastAsia"/>
        </w:rPr>
        <w:t xml:space="preserve">    "</w:t>
      </w:r>
      <w:r>
        <w:t>reqExpTime</w:t>
      </w:r>
      <w:r w:rsidRPr="0098491E">
        <w:rPr>
          <w:rFonts w:hint="eastAsia"/>
        </w:rPr>
        <w:t>": {</w:t>
      </w:r>
    </w:p>
    <w:p w14:paraId="3B427055" w14:textId="05157F7B" w:rsidR="000D1B1D" w:rsidRDefault="000D1B1D" w:rsidP="000D1B1D">
      <w:pPr>
        <w:pStyle w:val="PL"/>
      </w:pPr>
      <w:r w:rsidRPr="0098491E">
        <w:rPr>
          <w:rFonts w:hint="eastAsia"/>
        </w:rPr>
        <w:t xml:space="preserve">      "type": "</w:t>
      </w:r>
      <w:r w:rsidR="005E4014">
        <w:t>string</w:t>
      </w:r>
      <w:r w:rsidRPr="0098491E">
        <w:rPr>
          <w:rFonts w:hint="eastAsia"/>
        </w:rPr>
        <w:t>",</w:t>
      </w:r>
    </w:p>
    <w:p w14:paraId="4C164334" w14:textId="4DD7897D" w:rsidR="005E4014" w:rsidRPr="0098491E" w:rsidRDefault="005E4014" w:rsidP="000D1B1D">
      <w:pPr>
        <w:pStyle w:val="PL"/>
      </w:pPr>
      <w:r>
        <w:t xml:space="preserve">      "format": "date-time",</w:t>
      </w:r>
    </w:p>
    <w:p w14:paraId="67FE74E4" w14:textId="1C2C4B49" w:rsidR="000D1B1D" w:rsidRPr="008302F6" w:rsidRDefault="000D1B1D" w:rsidP="00034EE8">
      <w:pPr>
        <w:pStyle w:val="PL"/>
      </w:pPr>
      <w:r w:rsidRPr="0098491E">
        <w:rPr>
          <w:rFonts w:hint="eastAsia"/>
        </w:rPr>
        <w:t xml:space="preserve">      "description": "Refer to</w:t>
      </w:r>
      <w:r>
        <w:t xml:space="preserve"> </w:t>
      </w:r>
      <w:r w:rsidR="006B1528">
        <w:t>requested expiration</w:t>
      </w:r>
      <w:r w:rsidR="006B1528" w:rsidRPr="00727D63">
        <w:t xml:space="preserve"> </w:t>
      </w:r>
      <w:r w:rsidRPr="00727D63">
        <w:t>time</w:t>
      </w:r>
      <w:r>
        <w:t xml:space="preserve"> in seconds</w:t>
      </w:r>
      <w:r w:rsidRPr="0098491E">
        <w:rPr>
          <w:rFonts w:hint="eastAsia"/>
        </w:rPr>
        <w:t>"</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51487E58" w14:textId="77777777" w:rsidR="006B1528" w:rsidRDefault="00034EE8" w:rsidP="006B1528">
      <w:pPr>
        <w:pStyle w:val="PL"/>
      </w:pPr>
      <w:r w:rsidRPr="008302F6">
        <w:t xml:space="preserve">    "msgIden",</w:t>
      </w:r>
    </w:p>
    <w:p w14:paraId="4B300077" w14:textId="0F66233E" w:rsidR="00034EE8" w:rsidRPr="008302F6" w:rsidRDefault="006B1528" w:rsidP="00034EE8">
      <w:pPr>
        <w:pStyle w:val="PL"/>
      </w:pPr>
      <w:r>
        <w:t xml:space="preserve">    "msgType",</w:t>
      </w:r>
    </w:p>
    <w:p w14:paraId="7BB13048" w14:textId="3B1626EC" w:rsidR="00034EE8" w:rsidRDefault="00034EE8" w:rsidP="00034EE8">
      <w:pPr>
        <w:pStyle w:val="PL"/>
      </w:pPr>
      <w:r w:rsidRPr="008302F6">
        <w:t xml:space="preserve">    "oriAddr "</w:t>
      </w:r>
    </w:p>
    <w:p w14:paraId="355DF5C8" w14:textId="77777777" w:rsidR="00FF419F" w:rsidRDefault="00FF419F" w:rsidP="00FF419F">
      <w:pPr>
        <w:pStyle w:val="PL"/>
      </w:pPr>
      <w:r>
        <w:t xml:space="preserve">  ]</w:t>
      </w:r>
      <w:r>
        <w:rPr>
          <w:rFonts w:eastAsia="SimSun" w:hint="eastAsia"/>
          <w:lang w:val="en-US" w:eastAsia="zh-CN"/>
        </w:rPr>
        <w:t>,</w:t>
      </w:r>
    </w:p>
    <w:p w14:paraId="70AAC76E" w14:textId="77777777" w:rsidR="00FF419F" w:rsidRDefault="00FF419F" w:rsidP="00FF419F">
      <w:pPr>
        <w:pStyle w:val="PL"/>
      </w:pPr>
      <w:r>
        <w:t xml:space="preserve">  "$defs": {</w:t>
      </w:r>
    </w:p>
    <w:p w14:paraId="62B1B5A1" w14:textId="77777777" w:rsidR="00FF419F" w:rsidRDefault="00FF419F" w:rsidP="00FF419F">
      <w:pPr>
        <w:pStyle w:val="PL"/>
      </w:pPr>
      <w:r>
        <w:t xml:space="preserve">    "</w:t>
      </w:r>
      <w:r>
        <w:rPr>
          <w:rFonts w:eastAsia="SimSun" w:hint="eastAsia"/>
          <w:lang w:val="en-US" w:eastAsia="zh-CN"/>
        </w:rPr>
        <w:t>port</w:t>
      </w:r>
      <w:r>
        <w:t>Info": {</w:t>
      </w:r>
    </w:p>
    <w:p w14:paraId="5691C644" w14:textId="77777777" w:rsidR="00FF419F" w:rsidRDefault="00FF419F" w:rsidP="00FF419F">
      <w:pPr>
        <w:pStyle w:val="PL"/>
      </w:pPr>
      <w:r>
        <w:t xml:space="preserve">      "type": "object",</w:t>
      </w:r>
    </w:p>
    <w:p w14:paraId="3170044F" w14:textId="77777777" w:rsidR="00FF419F" w:rsidRDefault="00FF419F" w:rsidP="00FF419F">
      <w:pPr>
        <w:pStyle w:val="PL"/>
      </w:pPr>
      <w:r>
        <w:t xml:space="preserve">      "properties": {</w:t>
      </w:r>
    </w:p>
    <w:p w14:paraId="316209DD" w14:textId="77777777" w:rsidR="00FF419F" w:rsidRDefault="00FF419F" w:rsidP="00FF419F">
      <w:pPr>
        <w:pStyle w:val="PL"/>
      </w:pPr>
      <w:r>
        <w:t xml:space="preserve">        "</w:t>
      </w:r>
      <w:r>
        <w:rPr>
          <w:rFonts w:eastAsia="SimSun" w:hint="eastAsia"/>
          <w:lang w:val="en-US" w:eastAsia="zh-CN"/>
        </w:rPr>
        <w:t>p</w:t>
      </w:r>
      <w:r>
        <w:rPr>
          <w:lang w:eastAsia="en-GB"/>
        </w:rPr>
        <w:t>ort</w:t>
      </w:r>
      <w:r>
        <w:rPr>
          <w:rFonts w:eastAsia="SimSun" w:hint="eastAsia"/>
          <w:lang w:val="en-US" w:eastAsia="zh-CN"/>
        </w:rPr>
        <w:t>N</w:t>
      </w:r>
      <w:r>
        <w:rPr>
          <w:lang w:eastAsia="en-GB"/>
        </w:rPr>
        <w:t>um</w:t>
      </w:r>
      <w:r>
        <w:t>": {</w:t>
      </w:r>
    </w:p>
    <w:p w14:paraId="192141D9" w14:textId="77777777" w:rsidR="00FF419F" w:rsidRDefault="00FF419F" w:rsidP="00FF419F">
      <w:pPr>
        <w:pStyle w:val="PL"/>
        <w:rPr>
          <w:rFonts w:eastAsia="SimSun"/>
          <w:lang w:val="en-US" w:eastAsia="zh-CN"/>
        </w:rPr>
      </w:pPr>
      <w:r>
        <w:t xml:space="preserve">          "type": "</w:t>
      </w:r>
      <w:r>
        <w:rPr>
          <w:rFonts w:eastAsia="SimSun" w:hint="eastAsia"/>
          <w:lang w:val="en-US" w:eastAsia="zh-CN"/>
        </w:rPr>
        <w:t>int</w:t>
      </w:r>
      <w:r>
        <w:t>"</w:t>
      </w:r>
      <w:r>
        <w:rPr>
          <w:rFonts w:eastAsia="SimSun" w:hint="eastAsia"/>
          <w:lang w:val="en-US" w:eastAsia="zh-CN"/>
        </w:rPr>
        <w:t>,</w:t>
      </w:r>
    </w:p>
    <w:p w14:paraId="2BE7DE27" w14:textId="77777777" w:rsidR="00FF419F" w:rsidRDefault="00FF419F" w:rsidP="00FF419F">
      <w:pPr>
        <w:pStyle w:val="PL"/>
      </w:pPr>
      <w:r>
        <w:t xml:space="preserve">          "description": "</w:t>
      </w:r>
      <w:r>
        <w:rPr>
          <w:rFonts w:eastAsia="SimSun" w:hint="eastAsia"/>
          <w:lang w:val="en-US" w:eastAsia="zh-CN"/>
        </w:rPr>
        <w:t xml:space="preserve">the port number </w:t>
      </w:r>
      <w:r>
        <w:rPr>
          <w:lang w:eastAsia="en-GB"/>
        </w:rPr>
        <w:t>MSGin5G Client listens on for device triggers from the MSGin5G Server</w:t>
      </w:r>
      <w:r>
        <w:t>"</w:t>
      </w:r>
    </w:p>
    <w:p w14:paraId="79423A1C" w14:textId="77777777" w:rsidR="00FF419F" w:rsidRDefault="00FF419F" w:rsidP="00FF419F">
      <w:pPr>
        <w:pStyle w:val="PL"/>
      </w:pPr>
      <w:r>
        <w:t xml:space="preserve">        },</w:t>
      </w:r>
    </w:p>
    <w:p w14:paraId="7CBC29FF" w14:textId="77777777" w:rsidR="00FF419F" w:rsidRDefault="00FF419F" w:rsidP="00FF419F">
      <w:pPr>
        <w:pStyle w:val="PL"/>
      </w:pPr>
      <w:r>
        <w:t xml:space="preserve">        "</w:t>
      </w:r>
      <w:r>
        <w:rPr>
          <w:rFonts w:eastAsia="SimSun" w:hint="eastAsia"/>
          <w:lang w:val="en-US" w:eastAsia="zh-CN"/>
        </w:rPr>
        <w:t>P</w:t>
      </w:r>
      <w:r>
        <w:rPr>
          <w:lang w:eastAsia="en-GB"/>
        </w:rPr>
        <w:t>rotocol</w:t>
      </w:r>
      <w:r>
        <w:t>": {</w:t>
      </w:r>
    </w:p>
    <w:p w14:paraId="59A41625" w14:textId="77777777" w:rsidR="00FF419F" w:rsidRDefault="00FF419F" w:rsidP="00FF419F">
      <w:pPr>
        <w:pStyle w:val="PL"/>
        <w:rPr>
          <w:rFonts w:eastAsia="SimSun"/>
          <w:lang w:eastAsia="zh-CN"/>
        </w:rPr>
      </w:pPr>
      <w:r>
        <w:t xml:space="preserve">          "type": </w:t>
      </w:r>
      <w:r>
        <w:rPr>
          <w:rFonts w:eastAsia="SimSun" w:hint="eastAsia"/>
          <w:lang w:val="en-US" w:eastAsia="zh-CN"/>
        </w:rPr>
        <w:t>{</w:t>
      </w:r>
    </w:p>
    <w:p w14:paraId="06F262AF" w14:textId="77777777" w:rsidR="00FF419F" w:rsidRDefault="00FF419F" w:rsidP="00FF419F">
      <w:pPr>
        <w:pStyle w:val="PL"/>
      </w:pPr>
      <w:r>
        <w:t xml:space="preserve">          </w:t>
      </w:r>
      <w:r>
        <w:rPr>
          <w:rFonts w:hint="eastAsia"/>
        </w:rPr>
        <w:t>"enum": [</w:t>
      </w:r>
    </w:p>
    <w:p w14:paraId="1BC093DD" w14:textId="77777777" w:rsidR="00FF419F" w:rsidRDefault="00FF419F" w:rsidP="00FF419F">
      <w:pPr>
        <w:pStyle w:val="PL"/>
      </w:pPr>
      <w:r>
        <w:rPr>
          <w:rFonts w:hint="eastAsia"/>
        </w:rPr>
        <w:t xml:space="preserve">            "</w:t>
      </w:r>
      <w:r>
        <w:rPr>
          <w:rFonts w:eastAsia="SimSun" w:hint="eastAsia"/>
          <w:lang w:val="en-US" w:eastAsia="zh-CN"/>
        </w:rPr>
        <w:t>SMS</w:t>
      </w:r>
      <w:r>
        <w:rPr>
          <w:rFonts w:hint="eastAsia"/>
        </w:rPr>
        <w:t>",</w:t>
      </w:r>
    </w:p>
    <w:p w14:paraId="45F55948" w14:textId="77777777" w:rsidR="00FF419F" w:rsidRDefault="00FF419F" w:rsidP="00FF419F">
      <w:pPr>
        <w:pStyle w:val="PL"/>
        <w:rPr>
          <w:rFonts w:eastAsia="SimSun"/>
          <w:lang w:val="en-US" w:eastAsia="zh-CN"/>
        </w:rPr>
      </w:pPr>
      <w:r>
        <w:rPr>
          <w:rFonts w:hint="eastAsia"/>
        </w:rPr>
        <w:t xml:space="preserve">            "</w:t>
      </w:r>
      <w:r>
        <w:rPr>
          <w:rFonts w:eastAsia="SimSun" w:hint="eastAsia"/>
          <w:lang w:val="en-US" w:eastAsia="zh-CN"/>
        </w:rPr>
        <w:t>NIDD</w:t>
      </w:r>
      <w:r>
        <w:rPr>
          <w:rFonts w:hint="eastAsia"/>
        </w:rPr>
        <w:t>"</w:t>
      </w:r>
      <w:r>
        <w:rPr>
          <w:rFonts w:eastAsia="SimSun" w:hint="eastAsia"/>
          <w:lang w:val="en-US" w:eastAsia="zh-CN"/>
        </w:rPr>
        <w:t>,</w:t>
      </w:r>
    </w:p>
    <w:p w14:paraId="706EEA62" w14:textId="77777777" w:rsidR="00FF419F" w:rsidRDefault="00FF419F" w:rsidP="00FF419F">
      <w:pPr>
        <w:pStyle w:val="PL"/>
        <w:rPr>
          <w:rFonts w:eastAsia="SimSun"/>
          <w:lang w:val="en-US" w:eastAsia="zh-CN"/>
        </w:rPr>
      </w:pPr>
      <w:r>
        <w:rPr>
          <w:rFonts w:hint="eastAsia"/>
        </w:rPr>
        <w:t xml:space="preserve">            "</w:t>
      </w:r>
      <w:r>
        <w:rPr>
          <w:rFonts w:eastAsia="SimSun" w:hint="eastAsia"/>
          <w:lang w:val="en-US" w:eastAsia="zh-CN"/>
        </w:rPr>
        <w:t>OTHER</w:t>
      </w:r>
      <w:r>
        <w:rPr>
          <w:rFonts w:hint="eastAsia"/>
        </w:rPr>
        <w:t>"</w:t>
      </w:r>
    </w:p>
    <w:p w14:paraId="6A229986" w14:textId="77777777" w:rsidR="00FF419F" w:rsidRDefault="00FF419F" w:rsidP="00FF419F">
      <w:pPr>
        <w:pStyle w:val="PL"/>
      </w:pPr>
      <w:r>
        <w:rPr>
          <w:rFonts w:hint="eastAsia"/>
        </w:rPr>
        <w:t xml:space="preserve">          ]</w:t>
      </w:r>
    </w:p>
    <w:p w14:paraId="4C68A77C" w14:textId="77777777" w:rsidR="00FF419F" w:rsidRDefault="00FF419F" w:rsidP="00FF419F">
      <w:pPr>
        <w:pStyle w:val="PL"/>
      </w:pPr>
      <w:r>
        <w:t xml:space="preserve">        }</w:t>
      </w:r>
    </w:p>
    <w:p w14:paraId="65EE18E9" w14:textId="77777777" w:rsidR="00FF419F" w:rsidRDefault="00FF419F" w:rsidP="00FF419F">
      <w:pPr>
        <w:pStyle w:val="PL"/>
      </w:pPr>
      <w:r>
        <w:t xml:space="preserve">      },</w:t>
      </w:r>
    </w:p>
    <w:p w14:paraId="7A3E8CD1" w14:textId="77777777" w:rsidR="00FF419F" w:rsidRDefault="00FF419F" w:rsidP="00FF419F">
      <w:pPr>
        <w:pStyle w:val="PL"/>
      </w:pPr>
      <w:r>
        <w:t xml:space="preserve">      "required": [</w:t>
      </w:r>
    </w:p>
    <w:p w14:paraId="4CAD1686" w14:textId="77777777" w:rsidR="00FF419F" w:rsidRDefault="00FF419F" w:rsidP="00FF419F">
      <w:pPr>
        <w:pStyle w:val="PL"/>
      </w:pPr>
      <w:r>
        <w:t xml:space="preserve">      "</w:t>
      </w:r>
      <w:r>
        <w:rPr>
          <w:rFonts w:eastAsia="SimSun" w:hint="eastAsia"/>
          <w:lang w:val="en-US" w:eastAsia="zh-CN"/>
        </w:rPr>
        <w:t>p</w:t>
      </w:r>
      <w:r>
        <w:rPr>
          <w:lang w:eastAsia="en-GB"/>
        </w:rPr>
        <w:t>ort</w:t>
      </w:r>
      <w:r>
        <w:rPr>
          <w:rFonts w:eastAsia="SimSun" w:hint="eastAsia"/>
          <w:lang w:val="en-US" w:eastAsia="zh-CN"/>
        </w:rPr>
        <w:t>N</w:t>
      </w:r>
      <w:r>
        <w:rPr>
          <w:lang w:eastAsia="en-GB"/>
        </w:rPr>
        <w:t>um</w:t>
      </w:r>
      <w:r>
        <w:t>",</w:t>
      </w:r>
    </w:p>
    <w:p w14:paraId="27460266" w14:textId="77777777" w:rsidR="00FF419F" w:rsidRDefault="00FF419F" w:rsidP="00FF419F">
      <w:pPr>
        <w:pStyle w:val="PL"/>
      </w:pPr>
      <w:r>
        <w:t xml:space="preserve">      "</w:t>
      </w:r>
      <w:r>
        <w:rPr>
          <w:rFonts w:eastAsia="SimSun" w:hint="eastAsia"/>
          <w:lang w:val="en-US" w:eastAsia="zh-CN"/>
        </w:rPr>
        <w:t>P</w:t>
      </w:r>
      <w:r>
        <w:rPr>
          <w:lang w:eastAsia="en-GB"/>
        </w:rPr>
        <w:t>rotocol</w:t>
      </w:r>
      <w:r>
        <w:t>"</w:t>
      </w:r>
    </w:p>
    <w:p w14:paraId="43D6D63A" w14:textId="77777777" w:rsidR="00FF419F" w:rsidRDefault="00FF419F" w:rsidP="00FF419F">
      <w:pPr>
        <w:pStyle w:val="PL"/>
      </w:pPr>
      <w:r>
        <w:t xml:space="preserve">    ]</w:t>
      </w:r>
    </w:p>
    <w:p w14:paraId="23E53A60" w14:textId="77777777" w:rsidR="00FF419F" w:rsidRDefault="00FF419F" w:rsidP="00FF419F">
      <w:pPr>
        <w:pStyle w:val="PL"/>
      </w:pPr>
      <w:r>
        <w:t xml:space="preserve">    }</w:t>
      </w:r>
    </w:p>
    <w:p w14:paraId="2BFD3D68" w14:textId="77777777" w:rsidR="00FF419F" w:rsidRDefault="00FF419F" w:rsidP="00FF419F">
      <w:pPr>
        <w:pStyle w:val="PL"/>
      </w:pPr>
      <w:r>
        <w:t xml:space="preserve">  }</w:t>
      </w:r>
    </w:p>
    <w:p w14:paraId="2D299207" w14:textId="77777777" w:rsidR="00FF419F" w:rsidRDefault="00FF419F" w:rsidP="00FF419F">
      <w:pPr>
        <w:pStyle w:val="PL"/>
        <w:rPr>
          <w:rFonts w:eastAsia="SimSun"/>
          <w:lang w:val="en-US" w:eastAsia="zh-CN"/>
        </w:rPr>
      </w:pPr>
      <w:r>
        <w:t xml:space="preserve"> }</w:t>
      </w:r>
    </w:p>
    <w:p w14:paraId="2ED3E8D1" w14:textId="77777777" w:rsidR="00FF419F" w:rsidRDefault="00FF419F" w:rsidP="00FF419F">
      <w:pPr>
        <w:pStyle w:val="PL"/>
      </w:pPr>
      <w:r>
        <w:t>}</w:t>
      </w:r>
    </w:p>
    <w:p w14:paraId="1DF832BE" w14:textId="77777777" w:rsidR="00034EE8" w:rsidRPr="00B26150" w:rsidRDefault="00034EE8" w:rsidP="00034EE8">
      <w:r>
        <w:lastRenderedPageBreak/>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"ori</w:t>
      </w:r>
      <w:r w:rsidRPr="008302F6">
        <w:t>Addr":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"oriAddrType": {</w:t>
      </w:r>
    </w:p>
    <w:p w14:paraId="5AFD2347" w14:textId="77777777" w:rsidR="00034EE8" w:rsidRPr="008302F6" w:rsidRDefault="00034EE8" w:rsidP="00034EE8">
      <w:pPr>
        <w:pStyle w:val="PL"/>
      </w:pPr>
      <w:r w:rsidRPr="008302F6">
        <w:t xml:space="preserve">          "enum":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"addr": {</w:t>
      </w:r>
    </w:p>
    <w:p w14:paraId="7F046305" w14:textId="77777777" w:rsidR="00F54F94" w:rsidRDefault="00034EE8" w:rsidP="00F54F94">
      <w:pPr>
        <w:pStyle w:val="PL"/>
      </w:pPr>
      <w:r w:rsidRPr="008302F6">
        <w:rPr>
          <w:rFonts w:hint="eastAsia"/>
        </w:rPr>
        <w:t xml:space="preserve">          "type": "string"</w:t>
      </w:r>
      <w:r w:rsidR="00F54F94">
        <w:t>,</w:t>
      </w:r>
    </w:p>
    <w:p w14:paraId="79107D2E" w14:textId="240509D3" w:rsidR="00034EE8" w:rsidRPr="008302F6" w:rsidRDefault="00F54F94" w:rsidP="00034EE8">
      <w:pPr>
        <w:pStyle w:val="PL"/>
      </w:pPr>
      <w:r w:rsidRPr="008302F6">
        <w:rPr>
          <w:rFonts w:hint="eastAsia"/>
        </w:rPr>
        <w:t xml:space="preserve">          "</w:t>
      </w:r>
      <w:r>
        <w:t>format</w:t>
      </w:r>
      <w:r w:rsidRPr="008302F6">
        <w:rPr>
          <w:rFonts w:hint="eastAsia"/>
        </w:rPr>
        <w:t>": "</w:t>
      </w:r>
      <w:r>
        <w:t>uri</w:t>
      </w:r>
      <w:r w:rsidRPr="008302F6">
        <w:rPr>
          <w:rFonts w:hint="eastAsia"/>
        </w:rPr>
        <w:t>"</w:t>
      </w:r>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"boolean",</w:t>
      </w:r>
    </w:p>
    <w:p w14:paraId="657F9A0F" w14:textId="77777777" w:rsidR="00034EE8" w:rsidRPr="008302F6" w:rsidRDefault="00034EE8" w:rsidP="00034EE8">
      <w:pPr>
        <w:pStyle w:val="PL"/>
      </w:pPr>
      <w:r w:rsidRPr="008302F6">
        <w:t xml:space="preserve">      "default": true,</w:t>
      </w:r>
    </w:p>
    <w:p w14:paraId="6B462F07" w14:textId="5BE00F9D" w:rsidR="00034EE8" w:rsidRDefault="00034EE8" w:rsidP="00034EE8">
      <w:pPr>
        <w:pStyle w:val="PL"/>
      </w:pPr>
      <w:r w:rsidRPr="008302F6">
        <w:t xml:space="preserve">      "description": "Refer to Registration result. The value true refers to success"</w:t>
      </w:r>
    </w:p>
    <w:p w14:paraId="5FB10FA6" w14:textId="77777777" w:rsidR="00713DF1" w:rsidRDefault="00713DF1" w:rsidP="00713DF1">
      <w:pPr>
        <w:pStyle w:val="PL"/>
        <w:ind w:firstLine="384"/>
        <w:rPr>
          <w:rFonts w:eastAsia="SimSun"/>
          <w:lang w:val="en-US" w:eastAsia="zh-CN"/>
        </w:rPr>
      </w:pPr>
      <w:r>
        <w:t>}</w:t>
      </w:r>
      <w:r>
        <w:rPr>
          <w:rFonts w:eastAsia="SimSun" w:hint="eastAsia"/>
          <w:lang w:val="en-US" w:eastAsia="zh-CN"/>
        </w:rPr>
        <w:t>,</w:t>
      </w:r>
    </w:p>
    <w:p w14:paraId="26B23204" w14:textId="77777777" w:rsidR="00713DF1" w:rsidRDefault="00713DF1" w:rsidP="00713DF1">
      <w:pPr>
        <w:pStyle w:val="PL"/>
      </w:pPr>
      <w:r>
        <w:t xml:space="preserve">    "regExpTime": {</w:t>
      </w:r>
    </w:p>
    <w:p w14:paraId="1D358DB6" w14:textId="77777777" w:rsidR="00713DF1" w:rsidRDefault="00713DF1" w:rsidP="00713DF1">
      <w:pPr>
        <w:pStyle w:val="PL"/>
      </w:pPr>
      <w:r>
        <w:rPr>
          <w:rFonts w:hint="eastAsia"/>
        </w:rPr>
        <w:t xml:space="preserve">      "type": "</w:t>
      </w:r>
      <w:r>
        <w:rPr>
          <w:lang w:val="en-US"/>
        </w:rPr>
        <w:t>integer</w:t>
      </w:r>
      <w:r>
        <w:rPr>
          <w:rFonts w:hint="eastAsia"/>
        </w:rPr>
        <w:t>",</w:t>
      </w:r>
    </w:p>
    <w:p w14:paraId="2A8A32D2" w14:textId="77777777" w:rsidR="00713DF1" w:rsidRDefault="00713DF1" w:rsidP="00713DF1">
      <w:pPr>
        <w:pStyle w:val="PL"/>
      </w:pPr>
      <w:r>
        <w:rPr>
          <w:rFonts w:hint="eastAsia"/>
        </w:rPr>
        <w:t xml:space="preserve">      "description": "Refer to</w:t>
      </w:r>
      <w:r>
        <w:t xml:space="preserve"> </w:t>
      </w:r>
      <w:r>
        <w:rPr>
          <w:rFonts w:eastAsia="DengXian"/>
        </w:rPr>
        <w:t>expiration time of the registration in seconds</w:t>
      </w:r>
      <w:r>
        <w:rPr>
          <w:rFonts w:hint="eastAsia"/>
        </w:rPr>
        <w:t>"</w:t>
      </w:r>
    </w:p>
    <w:p w14:paraId="12CC6281" w14:textId="3DC3D8BF" w:rsidR="00713DF1" w:rsidRPr="00E537DA" w:rsidRDefault="00713DF1" w:rsidP="00713DF1">
      <w:pPr>
        <w:pStyle w:val="PL"/>
        <w:rPr>
          <w:rFonts w:eastAsia="SimSun"/>
          <w:lang w:val="fr-FR" w:eastAsia="zh-CN"/>
        </w:rPr>
      </w:pPr>
      <w:r>
        <w:t xml:space="preserve">    </w:t>
      </w:r>
      <w:r w:rsidRPr="00E537DA">
        <w:rPr>
          <w:lang w:val="fr-FR"/>
        </w:rPr>
        <w:t>}</w:t>
      </w:r>
      <w:r w:rsidRPr="00E537DA">
        <w:rPr>
          <w:rFonts w:eastAsia="SimSun" w:hint="eastAsia"/>
          <w:lang w:val="fr-FR" w:eastAsia="zh-CN"/>
        </w:rPr>
        <w:t>,</w:t>
      </w:r>
    </w:p>
    <w:p w14:paraId="45EBBBE4" w14:textId="77777777" w:rsidR="00713DF1" w:rsidRPr="00E537DA" w:rsidRDefault="00713DF1" w:rsidP="00713DF1">
      <w:pPr>
        <w:pStyle w:val="PL"/>
        <w:rPr>
          <w:lang w:val="fr-FR"/>
        </w:rPr>
      </w:pPr>
      <w:r w:rsidRPr="00E537DA">
        <w:rPr>
          <w:lang w:val="fr-FR"/>
        </w:rPr>
        <w:t xml:space="preserve">    "</w:t>
      </w:r>
      <w:r w:rsidRPr="00E537DA">
        <w:rPr>
          <w:rFonts w:eastAsia="SimSun" w:hint="eastAsia"/>
          <w:lang w:val="fr-FR" w:eastAsia="zh-CN"/>
        </w:rPr>
        <w:t>cause</w:t>
      </w:r>
      <w:r w:rsidRPr="00E537DA">
        <w:rPr>
          <w:lang w:val="fr-FR"/>
        </w:rPr>
        <w:t>": {</w:t>
      </w:r>
    </w:p>
    <w:p w14:paraId="7F93E92C" w14:textId="77777777" w:rsidR="00713DF1" w:rsidRPr="00E537DA" w:rsidRDefault="00713DF1" w:rsidP="00713DF1">
      <w:pPr>
        <w:pStyle w:val="PL"/>
        <w:rPr>
          <w:lang w:val="fr-FR"/>
        </w:rPr>
      </w:pPr>
      <w:r w:rsidRPr="00E537DA">
        <w:rPr>
          <w:lang w:val="fr-FR"/>
        </w:rPr>
        <w:t xml:space="preserve">      "type": "</w:t>
      </w:r>
      <w:r w:rsidRPr="00E537DA">
        <w:rPr>
          <w:rFonts w:eastAsia="SimSun" w:hint="eastAsia"/>
          <w:lang w:val="fr-FR" w:eastAsia="zh-CN"/>
        </w:rPr>
        <w:t>string</w:t>
      </w:r>
      <w:r w:rsidRPr="00E537DA">
        <w:rPr>
          <w:lang w:val="fr-FR"/>
        </w:rPr>
        <w:t>",</w:t>
      </w:r>
    </w:p>
    <w:p w14:paraId="68654AE5" w14:textId="77777777" w:rsidR="00713DF1" w:rsidRPr="00E537DA" w:rsidRDefault="00713DF1" w:rsidP="00713DF1">
      <w:pPr>
        <w:pStyle w:val="PL"/>
        <w:rPr>
          <w:lang w:val="fr-FR"/>
        </w:rPr>
      </w:pPr>
      <w:r w:rsidRPr="00E537DA">
        <w:rPr>
          <w:lang w:val="fr-FR"/>
        </w:rPr>
        <w:t xml:space="preserve">      "description": "</w:t>
      </w:r>
      <w:r w:rsidRPr="00E537DA">
        <w:rPr>
          <w:rFonts w:hint="eastAsia"/>
          <w:lang w:val="fr-FR"/>
        </w:rPr>
        <w:t>Failure Cause</w:t>
      </w:r>
      <w:r w:rsidRPr="00E537DA">
        <w:rPr>
          <w:lang w:val="fr-FR"/>
        </w:rPr>
        <w:t>."</w:t>
      </w:r>
    </w:p>
    <w:p w14:paraId="10F73499" w14:textId="77777777" w:rsidR="00713DF1" w:rsidRDefault="00713DF1" w:rsidP="00713DF1">
      <w:pPr>
        <w:pStyle w:val="PL"/>
      </w:pPr>
      <w:r w:rsidRPr="00E537DA">
        <w:rPr>
          <w:lang w:val="fr-FR"/>
        </w:rPr>
        <w:t xml:space="preserve">    </w:t>
      </w:r>
      <w:r>
        <w:t>}</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"oriAddr",</w:t>
      </w:r>
    </w:p>
    <w:p w14:paraId="6BE824FA" w14:textId="77777777" w:rsidR="00034EE8" w:rsidRDefault="00034EE8" w:rsidP="00034EE8">
      <w:pPr>
        <w:pStyle w:val="PL"/>
      </w:pPr>
      <w:r w:rsidRPr="008302F6">
        <w:t xml:space="preserve">    "result"</w:t>
      </w:r>
    </w:p>
    <w:p w14:paraId="621515DF" w14:textId="77777777" w:rsidR="004F0297" w:rsidRDefault="004F0297" w:rsidP="00034EE8">
      <w:pPr>
        <w:pStyle w:val="PL"/>
      </w:pPr>
    </w:p>
    <w:p w14:paraId="0CDD8A99" w14:textId="77777777" w:rsidR="00C16E0A" w:rsidRDefault="00C16E0A" w:rsidP="00C16E0A">
      <w:pPr>
        <w:pStyle w:val="PL"/>
        <w:rPr>
          <w:rFonts w:eastAsia="SimSun"/>
          <w:lang w:val="en-US" w:eastAsia="zh-CN"/>
        </w:rPr>
      </w:pPr>
      <w:r>
        <w:t xml:space="preserve">  ]</w:t>
      </w:r>
      <w:r>
        <w:rPr>
          <w:rFonts w:eastAsia="SimSun" w:hint="eastAsia"/>
          <w:lang w:val="en-US" w:eastAsia="zh-CN"/>
        </w:rPr>
        <w:t>,</w:t>
      </w:r>
    </w:p>
    <w:p w14:paraId="2A1AD99D" w14:textId="77777777" w:rsidR="00C16E0A" w:rsidRDefault="00C16E0A" w:rsidP="00C16E0A">
      <w:pPr>
        <w:pStyle w:val="PL"/>
      </w:pPr>
      <w:r>
        <w:t xml:space="preserve">  "dependentRequired": {</w:t>
      </w:r>
    </w:p>
    <w:p w14:paraId="631B2131" w14:textId="0087BC29" w:rsidR="00C16E0A" w:rsidRDefault="00C16E0A" w:rsidP="00C16E0A">
      <w:pPr>
        <w:pStyle w:val="PL"/>
      </w:pPr>
      <w:r>
        <w:t xml:space="preserve">    "regExpTime ": [</w:t>
      </w:r>
    </w:p>
    <w:p w14:paraId="22D547BE" w14:textId="77777777" w:rsidR="00C16E0A" w:rsidRDefault="00C16E0A" w:rsidP="00C16E0A">
      <w:pPr>
        <w:pStyle w:val="PL"/>
      </w:pPr>
      <w:r>
        <w:t xml:space="preserve">      "result": {</w:t>
      </w:r>
    </w:p>
    <w:p w14:paraId="6B2E0FEC" w14:textId="77777777" w:rsidR="00C16E0A" w:rsidRDefault="00C16E0A" w:rsidP="00C16E0A">
      <w:pPr>
        <w:pStyle w:val="PL"/>
      </w:pPr>
      <w:r>
        <w:t xml:space="preserve">        "const": "</w:t>
      </w:r>
      <w:r>
        <w:rPr>
          <w:rFonts w:eastAsia="SimSun"/>
          <w:lang w:val="en-US" w:eastAsia="zh-CN"/>
        </w:rPr>
        <w:t>true</w:t>
      </w:r>
      <w:r>
        <w:t>"</w:t>
      </w:r>
    </w:p>
    <w:p w14:paraId="6125D103" w14:textId="77777777" w:rsidR="00C16E0A" w:rsidRDefault="00C16E0A" w:rsidP="00C16E0A">
      <w:pPr>
        <w:pStyle w:val="PL"/>
      </w:pPr>
      <w:r>
        <w:t xml:space="preserve">      }</w:t>
      </w:r>
    </w:p>
    <w:p w14:paraId="02D038BC" w14:textId="77777777" w:rsidR="00C16E0A" w:rsidRDefault="00C16E0A" w:rsidP="00C16E0A">
      <w:pPr>
        <w:pStyle w:val="PL"/>
        <w:rPr>
          <w:rFonts w:eastAsia="SimSun"/>
          <w:lang w:val="en-US" w:eastAsia="zh-CN"/>
        </w:rPr>
      </w:pPr>
      <w:r>
        <w:t xml:space="preserve">    }]</w:t>
      </w:r>
      <w:r>
        <w:rPr>
          <w:rFonts w:eastAsia="SimSun" w:hint="eastAsia"/>
          <w:lang w:val="en-US" w:eastAsia="zh-CN"/>
        </w:rPr>
        <w:t>,</w:t>
      </w:r>
    </w:p>
    <w:p w14:paraId="091D3335" w14:textId="77777777" w:rsidR="00C16E0A" w:rsidRDefault="00C16E0A" w:rsidP="00C16E0A">
      <w:pPr>
        <w:pStyle w:val="PL"/>
      </w:pPr>
      <w:r>
        <w:t xml:space="preserve">    "Cause": [{</w:t>
      </w:r>
    </w:p>
    <w:p w14:paraId="4042207E" w14:textId="77777777" w:rsidR="00C16E0A" w:rsidRDefault="00C16E0A" w:rsidP="00C16E0A">
      <w:pPr>
        <w:pStyle w:val="PL"/>
      </w:pPr>
      <w:r>
        <w:t xml:space="preserve">      "result": {</w:t>
      </w:r>
    </w:p>
    <w:p w14:paraId="43E560FF" w14:textId="77777777" w:rsidR="00C16E0A" w:rsidRDefault="00C16E0A" w:rsidP="00C16E0A">
      <w:pPr>
        <w:pStyle w:val="PL"/>
      </w:pPr>
      <w:r>
        <w:t xml:space="preserve">        "const": "</w:t>
      </w:r>
      <w:r>
        <w:rPr>
          <w:rFonts w:eastAsia="SimSun" w:hint="eastAsia"/>
          <w:lang w:val="en-US" w:eastAsia="zh-CN"/>
        </w:rPr>
        <w:t>false</w:t>
      </w:r>
      <w:r>
        <w:t>"</w:t>
      </w:r>
    </w:p>
    <w:p w14:paraId="51C70262" w14:textId="77777777" w:rsidR="00C16E0A" w:rsidRDefault="00C16E0A" w:rsidP="00C16E0A">
      <w:pPr>
        <w:pStyle w:val="PL"/>
      </w:pPr>
      <w:r>
        <w:t xml:space="preserve">      }</w:t>
      </w:r>
    </w:p>
    <w:p w14:paraId="5AB34B15" w14:textId="77777777" w:rsidR="00C16E0A" w:rsidRDefault="00C16E0A" w:rsidP="00C16E0A">
      <w:pPr>
        <w:pStyle w:val="PL"/>
      </w:pPr>
      <w:r>
        <w:t xml:space="preserve">    }]</w:t>
      </w:r>
    </w:p>
    <w:p w14:paraId="2B544A88" w14:textId="77777777" w:rsidR="00C16E0A" w:rsidRDefault="00C16E0A" w:rsidP="00C16E0A">
      <w:pPr>
        <w:pStyle w:val="PL"/>
        <w:rPr>
          <w:rFonts w:eastAsia="SimSun"/>
          <w:lang w:val="en-US" w:eastAsia="zh-CN"/>
        </w:rPr>
      </w:pPr>
      <w:r>
        <w:t xml:space="preserve">  }</w:t>
      </w:r>
    </w:p>
    <w:p w14:paraId="5BBC1E71" w14:textId="77777777" w:rsidR="00C16E0A" w:rsidRDefault="00C16E0A" w:rsidP="00C16E0A">
      <w:pPr>
        <w:pStyle w:val="PL"/>
      </w:pPr>
      <w:r>
        <w:t>}</w:t>
      </w:r>
    </w:p>
    <w:p w14:paraId="61152678" w14:textId="77777777" w:rsidR="00C16E0A" w:rsidRPr="008302F6" w:rsidRDefault="00C16E0A" w:rsidP="00034EE8">
      <w:pPr>
        <w:pStyle w:val="PL"/>
      </w:pPr>
    </w:p>
    <w:p w14:paraId="039526E5" w14:textId="77777777" w:rsidR="00701655" w:rsidRPr="00B26150" w:rsidRDefault="00701655" w:rsidP="00701655">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6.3.4.3.1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C01DBA9" w14:textId="77777777" w:rsidR="00701655" w:rsidRPr="008302F6" w:rsidRDefault="00701655" w:rsidP="00701655">
      <w:pPr>
        <w:pStyle w:val="PL"/>
      </w:pPr>
      <w:r w:rsidRPr="008302F6">
        <w:t>{</w:t>
      </w:r>
    </w:p>
    <w:p w14:paraId="3E54AC46" w14:textId="77777777" w:rsidR="00701655" w:rsidRPr="008302F6" w:rsidRDefault="00701655" w:rsidP="00701655">
      <w:pPr>
        <w:pStyle w:val="PL"/>
      </w:pPr>
      <w:r w:rsidRPr="008302F6">
        <w:t xml:space="preserve">  "$schema": "http://json-schema.org/draft-07/schema#",</w:t>
      </w:r>
    </w:p>
    <w:p w14:paraId="5161D704" w14:textId="1F76984D" w:rsidR="00701655" w:rsidRPr="008302F6" w:rsidRDefault="00701655" w:rsidP="00701655">
      <w:pPr>
        <w:pStyle w:val="PL"/>
      </w:pPr>
      <w:r w:rsidRPr="008302F6">
        <w:t xml:space="preserve">  "$id": "http://www.3gpp.org/MSGin5G/MSGin5G_Registration_</w:t>
      </w:r>
      <w:r w:rsidR="00977603">
        <w:rPr>
          <w:rFonts w:hint="eastAsia"/>
          <w:lang w:eastAsia="zh-CN"/>
        </w:rPr>
        <w:t>notification</w:t>
      </w:r>
      <w:r w:rsidRPr="008302F6">
        <w:t>_schema",</w:t>
      </w:r>
    </w:p>
    <w:p w14:paraId="31828946" w14:textId="23BD8EC7" w:rsidR="00701655" w:rsidRPr="008302F6" w:rsidRDefault="00701655" w:rsidP="00701655">
      <w:pPr>
        <w:pStyle w:val="PL"/>
      </w:pPr>
      <w:r w:rsidRPr="008302F6">
        <w:t xml:space="preserve">  "title": "MSGin5G Registration </w:t>
      </w:r>
      <w:r w:rsidR="00977603">
        <w:rPr>
          <w:rFonts w:hint="eastAsia"/>
          <w:lang w:eastAsia="zh-CN"/>
        </w:rPr>
        <w:t>Notification</w:t>
      </w:r>
      <w:r w:rsidRPr="008302F6">
        <w:t>",</w:t>
      </w:r>
    </w:p>
    <w:p w14:paraId="77D90D94" w14:textId="77777777" w:rsidR="00701655" w:rsidRPr="008302F6" w:rsidRDefault="00701655" w:rsidP="00701655">
      <w:pPr>
        <w:pStyle w:val="PL"/>
      </w:pPr>
      <w:r w:rsidRPr="008302F6">
        <w:t xml:space="preserve">  "type": "object",</w:t>
      </w:r>
    </w:p>
    <w:p w14:paraId="5CEAEE16" w14:textId="77777777" w:rsidR="00701655" w:rsidRPr="008302F6" w:rsidRDefault="00701655" w:rsidP="00701655">
      <w:pPr>
        <w:pStyle w:val="PL"/>
      </w:pPr>
      <w:r w:rsidRPr="008302F6">
        <w:t xml:space="preserve">  "properties": {</w:t>
      </w:r>
    </w:p>
    <w:p w14:paraId="3BBC9DA1" w14:textId="77777777" w:rsidR="00701655" w:rsidRPr="008302F6" w:rsidRDefault="00701655" w:rsidP="00701655">
      <w:pPr>
        <w:pStyle w:val="PL"/>
      </w:pPr>
      <w:r w:rsidRPr="008302F6">
        <w:rPr>
          <w:rFonts w:hint="eastAsia"/>
        </w:rPr>
        <w:t xml:space="preserve">    "ori</w:t>
      </w:r>
      <w:r w:rsidRPr="008302F6">
        <w:t>Addr": {</w:t>
      </w:r>
    </w:p>
    <w:p w14:paraId="4DF808F2" w14:textId="77777777" w:rsidR="00701655" w:rsidRPr="008302F6" w:rsidRDefault="00701655" w:rsidP="00701655">
      <w:pPr>
        <w:pStyle w:val="PL"/>
      </w:pPr>
      <w:r w:rsidRPr="008302F6">
        <w:t xml:space="preserve">      "type": "object",</w:t>
      </w:r>
    </w:p>
    <w:p w14:paraId="3F7C157D" w14:textId="77777777" w:rsidR="00701655" w:rsidRPr="008302F6" w:rsidRDefault="00701655" w:rsidP="00701655">
      <w:pPr>
        <w:pStyle w:val="PL"/>
      </w:pPr>
      <w:r w:rsidRPr="008302F6">
        <w:t xml:space="preserve">      "properties": {</w:t>
      </w:r>
    </w:p>
    <w:p w14:paraId="165133A1" w14:textId="77777777" w:rsidR="00701655" w:rsidRPr="008302F6" w:rsidRDefault="00701655" w:rsidP="00701655">
      <w:pPr>
        <w:pStyle w:val="PL"/>
      </w:pPr>
      <w:r w:rsidRPr="008302F6">
        <w:t xml:space="preserve">        "oriAddrType": {</w:t>
      </w:r>
    </w:p>
    <w:p w14:paraId="44366B73" w14:textId="77777777" w:rsidR="00701655" w:rsidRPr="008302F6" w:rsidRDefault="00701655" w:rsidP="00701655">
      <w:pPr>
        <w:pStyle w:val="PL"/>
      </w:pPr>
      <w:r w:rsidRPr="008302F6">
        <w:t xml:space="preserve">          "enum": [</w:t>
      </w:r>
    </w:p>
    <w:p w14:paraId="76C4EAF3" w14:textId="77777777" w:rsidR="00701655" w:rsidRPr="008302F6" w:rsidRDefault="00701655" w:rsidP="00701655">
      <w:pPr>
        <w:pStyle w:val="PL"/>
      </w:pPr>
      <w:r w:rsidRPr="008302F6">
        <w:rPr>
          <w:rFonts w:hint="eastAsia"/>
        </w:rPr>
        <w:t xml:space="preserve">            "UE"</w:t>
      </w:r>
    </w:p>
    <w:p w14:paraId="7B7653C0" w14:textId="77777777" w:rsidR="00701655" w:rsidRPr="008302F6" w:rsidRDefault="00701655" w:rsidP="00701655">
      <w:pPr>
        <w:pStyle w:val="PL"/>
      </w:pPr>
      <w:r w:rsidRPr="008302F6">
        <w:rPr>
          <w:rFonts w:hint="eastAsia"/>
        </w:rPr>
        <w:lastRenderedPageBreak/>
        <w:t xml:space="preserve">          ]</w:t>
      </w:r>
    </w:p>
    <w:p w14:paraId="0577E71D" w14:textId="77777777" w:rsidR="00701655" w:rsidRPr="008302F6" w:rsidRDefault="00701655" w:rsidP="00701655">
      <w:pPr>
        <w:pStyle w:val="PL"/>
      </w:pPr>
      <w:r w:rsidRPr="008302F6">
        <w:rPr>
          <w:rFonts w:hint="eastAsia"/>
        </w:rPr>
        <w:t xml:space="preserve">        },</w:t>
      </w:r>
    </w:p>
    <w:p w14:paraId="63E9E879" w14:textId="77777777" w:rsidR="00701655" w:rsidRPr="008302F6" w:rsidRDefault="00701655" w:rsidP="00701655">
      <w:pPr>
        <w:pStyle w:val="PL"/>
      </w:pPr>
      <w:r w:rsidRPr="008302F6">
        <w:rPr>
          <w:rFonts w:hint="eastAsia"/>
        </w:rPr>
        <w:t xml:space="preserve">        "addr": {</w:t>
      </w:r>
    </w:p>
    <w:p w14:paraId="1F8858DA" w14:textId="77777777" w:rsidR="00701655" w:rsidRDefault="00701655" w:rsidP="00701655">
      <w:pPr>
        <w:pStyle w:val="PL"/>
      </w:pPr>
      <w:r w:rsidRPr="008302F6">
        <w:rPr>
          <w:rFonts w:hint="eastAsia"/>
        </w:rPr>
        <w:t xml:space="preserve">          "type": "string"</w:t>
      </w:r>
      <w:r>
        <w:t>,</w:t>
      </w:r>
    </w:p>
    <w:p w14:paraId="4CC57671" w14:textId="77777777" w:rsidR="00701655" w:rsidRPr="008302F6" w:rsidRDefault="00701655" w:rsidP="00701655">
      <w:pPr>
        <w:pStyle w:val="PL"/>
      </w:pPr>
      <w:r w:rsidRPr="008302F6">
        <w:rPr>
          <w:rFonts w:hint="eastAsia"/>
        </w:rPr>
        <w:t xml:space="preserve">          "</w:t>
      </w:r>
      <w:r>
        <w:t>format</w:t>
      </w:r>
      <w:r w:rsidRPr="008302F6">
        <w:rPr>
          <w:rFonts w:hint="eastAsia"/>
        </w:rPr>
        <w:t>": "</w:t>
      </w:r>
      <w:r>
        <w:t>uri</w:t>
      </w:r>
      <w:r w:rsidRPr="008302F6">
        <w:rPr>
          <w:rFonts w:hint="eastAsia"/>
        </w:rPr>
        <w:t>"</w:t>
      </w:r>
    </w:p>
    <w:p w14:paraId="4E5D9F52" w14:textId="77777777" w:rsidR="00701655" w:rsidRPr="008302F6" w:rsidRDefault="00701655" w:rsidP="00701655">
      <w:pPr>
        <w:pStyle w:val="PL"/>
      </w:pPr>
      <w:r w:rsidRPr="008302F6">
        <w:rPr>
          <w:rFonts w:hint="eastAsia"/>
        </w:rPr>
        <w:t xml:space="preserve">        }</w:t>
      </w:r>
    </w:p>
    <w:p w14:paraId="78B5F78F" w14:textId="77777777" w:rsidR="00701655" w:rsidRPr="008302F6" w:rsidRDefault="00701655" w:rsidP="00701655">
      <w:pPr>
        <w:pStyle w:val="PL"/>
      </w:pPr>
      <w:r w:rsidRPr="008302F6">
        <w:rPr>
          <w:rFonts w:hint="eastAsia"/>
        </w:rPr>
        <w:t xml:space="preserve">      },</w:t>
      </w:r>
    </w:p>
    <w:p w14:paraId="77E722EE" w14:textId="77777777" w:rsidR="00701655" w:rsidRPr="008302F6" w:rsidRDefault="00701655" w:rsidP="00701655">
      <w:pPr>
        <w:pStyle w:val="PL"/>
      </w:pPr>
      <w:r w:rsidRPr="008302F6">
        <w:rPr>
          <w:rFonts w:hint="eastAsia"/>
        </w:rPr>
        <w:t xml:space="preserve">      "description": "Refer to Originating</w:t>
      </w:r>
      <w:r w:rsidRPr="008302F6">
        <w:t xml:space="preserve"> UE Service ID"</w:t>
      </w:r>
    </w:p>
    <w:p w14:paraId="7933F992" w14:textId="77777777" w:rsidR="00701655" w:rsidRDefault="00701655" w:rsidP="00701655">
      <w:pPr>
        <w:pStyle w:val="PL"/>
      </w:pPr>
      <w:r w:rsidRPr="008302F6">
        <w:t xml:space="preserve">    },</w:t>
      </w:r>
    </w:p>
    <w:p w14:paraId="59FA52A5" w14:textId="77777777" w:rsidR="00701655" w:rsidRPr="0098491E" w:rsidRDefault="00701655" w:rsidP="00701655">
      <w:pPr>
        <w:pStyle w:val="PL"/>
      </w:pPr>
      <w:r w:rsidRPr="0098491E">
        <w:rPr>
          <w:rFonts w:hint="eastAsia"/>
        </w:rPr>
        <w:t xml:space="preserve">    "</w:t>
      </w:r>
      <w:r>
        <w:t>expectedTime</w:t>
      </w:r>
      <w:r w:rsidRPr="0098491E">
        <w:rPr>
          <w:rFonts w:hint="eastAsia"/>
        </w:rPr>
        <w:t>": {</w:t>
      </w:r>
    </w:p>
    <w:p w14:paraId="7341607A" w14:textId="77777777" w:rsidR="00701655" w:rsidRPr="0098491E" w:rsidRDefault="00701655" w:rsidP="00701655">
      <w:pPr>
        <w:pStyle w:val="PL"/>
      </w:pPr>
      <w:r w:rsidRPr="0098491E">
        <w:rPr>
          <w:rFonts w:hint="eastAsia"/>
        </w:rPr>
        <w:t xml:space="preserve">      "type": "</w:t>
      </w:r>
      <w:r w:rsidRPr="00F11966">
        <w:rPr>
          <w:lang w:val="en-US"/>
        </w:rPr>
        <w:t>integer</w:t>
      </w:r>
      <w:r w:rsidRPr="0098491E">
        <w:rPr>
          <w:rFonts w:hint="eastAsia"/>
        </w:rPr>
        <w:t>",</w:t>
      </w:r>
    </w:p>
    <w:p w14:paraId="2E1F0EAC" w14:textId="77777777" w:rsidR="00701655" w:rsidRPr="0098491E" w:rsidRDefault="00701655" w:rsidP="00701655">
      <w:pPr>
        <w:pStyle w:val="PL"/>
      </w:pPr>
      <w:r w:rsidRPr="0098491E">
        <w:rPr>
          <w:rFonts w:hint="eastAsia"/>
        </w:rPr>
        <w:t xml:space="preserve">      "description": "Refer to</w:t>
      </w:r>
      <w:r>
        <w:t xml:space="preserve"> </w:t>
      </w:r>
      <w:r w:rsidRPr="00F87071">
        <w:t>the expected time</w:t>
      </w:r>
      <w:r w:rsidRPr="0098491E">
        <w:rPr>
          <w:rFonts w:hint="eastAsia"/>
        </w:rPr>
        <w:t xml:space="preserve"> </w:t>
      </w:r>
      <w:r>
        <w:t>for receiving Registration Response in seconds</w:t>
      </w:r>
      <w:r w:rsidRPr="0098491E">
        <w:rPr>
          <w:rFonts w:hint="eastAsia"/>
        </w:rPr>
        <w:t>"</w:t>
      </w:r>
    </w:p>
    <w:p w14:paraId="7882BB1E" w14:textId="77777777" w:rsidR="00701655" w:rsidRPr="008302F6" w:rsidRDefault="00701655" w:rsidP="00701655">
      <w:pPr>
        <w:pStyle w:val="PL"/>
      </w:pPr>
      <w:r>
        <w:rPr>
          <w:rFonts w:hint="eastAsia"/>
        </w:rPr>
        <w:t xml:space="preserve">    }</w:t>
      </w:r>
    </w:p>
    <w:p w14:paraId="4A51578C" w14:textId="77777777" w:rsidR="00701655" w:rsidRPr="008302F6" w:rsidRDefault="00701655" w:rsidP="00701655">
      <w:pPr>
        <w:pStyle w:val="PL"/>
      </w:pPr>
      <w:r w:rsidRPr="008302F6">
        <w:t xml:space="preserve">  },</w:t>
      </w:r>
    </w:p>
    <w:p w14:paraId="2D987432" w14:textId="77777777" w:rsidR="00701655" w:rsidRPr="008302F6" w:rsidRDefault="00701655" w:rsidP="00701655">
      <w:pPr>
        <w:pStyle w:val="PL"/>
      </w:pPr>
      <w:r w:rsidRPr="008302F6">
        <w:t xml:space="preserve">    "required": [</w:t>
      </w:r>
    </w:p>
    <w:p w14:paraId="4CAE6FF0" w14:textId="77777777" w:rsidR="00701655" w:rsidRPr="008302F6" w:rsidRDefault="00701655" w:rsidP="00701655">
      <w:pPr>
        <w:pStyle w:val="PL"/>
      </w:pPr>
      <w:r w:rsidRPr="008302F6">
        <w:t xml:space="preserve">    "oriAdd</w:t>
      </w:r>
      <w:r>
        <w:t>r"</w:t>
      </w:r>
    </w:p>
    <w:p w14:paraId="5B0938DB" w14:textId="77777777" w:rsidR="00701655" w:rsidRPr="008302F6" w:rsidRDefault="00701655" w:rsidP="00701655">
      <w:pPr>
        <w:pStyle w:val="PL"/>
      </w:pPr>
      <w:r w:rsidRPr="008302F6">
        <w:t xml:space="preserve">  ]</w:t>
      </w:r>
    </w:p>
    <w:p w14:paraId="0BD70E44" w14:textId="77777777" w:rsidR="00701655" w:rsidRPr="008302F6" w:rsidRDefault="00701655" w:rsidP="00701655">
      <w:pPr>
        <w:pStyle w:val="PL"/>
      </w:pPr>
      <w:r w:rsidRPr="008302F6">
        <w:t>}</w:t>
      </w:r>
    </w:p>
    <w:p w14:paraId="5762BFF0" w14:textId="77777777" w:rsidR="00701655" w:rsidRPr="008302F6" w:rsidRDefault="00701655" w:rsidP="00034EE8">
      <w:pPr>
        <w:pStyle w:val="PL"/>
      </w:pPr>
    </w:p>
    <w:p w14:paraId="09EB7E98" w14:textId="77777777" w:rsidR="00034EE8" w:rsidRPr="00E11027" w:rsidRDefault="00034EE8" w:rsidP="00034EE8">
      <w:pPr>
        <w:pStyle w:val="Heading4"/>
        <w:rPr>
          <w:lang w:eastAsia="zh-CN"/>
        </w:rPr>
      </w:pPr>
      <w:bookmarkStart w:id="950" w:name="_CR7_3_3_2"/>
      <w:bookmarkStart w:id="951" w:name="_Toc97379739"/>
      <w:bookmarkStart w:id="952" w:name="_Toc104711077"/>
      <w:bookmarkStart w:id="953" w:name="_Toc187418266"/>
      <w:bookmarkEnd w:id="950"/>
      <w:r w:rsidRPr="00E11027">
        <w:rPr>
          <w:rFonts w:hint="eastAsia"/>
          <w:lang w:eastAsia="zh-CN"/>
        </w:rPr>
        <w:t>7</w:t>
      </w:r>
      <w:r w:rsidRPr="00E11027">
        <w:rPr>
          <w:lang w:eastAsia="zh-CN"/>
        </w:rPr>
        <w:t>.3.</w:t>
      </w:r>
      <w:r>
        <w:rPr>
          <w:rFonts w:hint="eastAsia"/>
          <w:lang w:eastAsia="zh-CN"/>
        </w:rPr>
        <w:t>3.2</w:t>
      </w:r>
      <w:r w:rsidRPr="00E11027">
        <w:rPr>
          <w:lang w:eastAsia="zh-CN"/>
        </w:rPr>
        <w:tab/>
        <w:t>MSGin5G UE De-registration structure</w:t>
      </w:r>
      <w:bookmarkEnd w:id="951"/>
      <w:bookmarkEnd w:id="952"/>
      <w:bookmarkEnd w:id="953"/>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"msgIden":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"uri",</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"msgType":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"enum":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"oriAddr":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"oriAddrType": {</w:t>
      </w:r>
    </w:p>
    <w:p w14:paraId="6649EC55" w14:textId="77777777" w:rsidR="00034EE8" w:rsidRPr="008302F6" w:rsidRDefault="00034EE8" w:rsidP="00034EE8">
      <w:pPr>
        <w:pStyle w:val="PL"/>
      </w:pPr>
      <w:r w:rsidRPr="008302F6">
        <w:t xml:space="preserve">          "enum":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"addr": {</w:t>
      </w:r>
    </w:p>
    <w:p w14:paraId="7A58C344" w14:textId="77777777" w:rsidR="00F54F94" w:rsidRDefault="00034EE8" w:rsidP="00F54F94">
      <w:pPr>
        <w:pStyle w:val="PL"/>
      </w:pPr>
      <w:r w:rsidRPr="008302F6">
        <w:rPr>
          <w:rFonts w:hint="eastAsia"/>
        </w:rPr>
        <w:t xml:space="preserve">          "type": "string"</w:t>
      </w:r>
      <w:r w:rsidR="00F54F94">
        <w:t>,</w:t>
      </w:r>
    </w:p>
    <w:p w14:paraId="454ADBAB" w14:textId="1F0434C9" w:rsidR="00034EE8" w:rsidRPr="008302F6" w:rsidRDefault="00F54F94" w:rsidP="00034EE8">
      <w:pPr>
        <w:pStyle w:val="PL"/>
      </w:pPr>
      <w:r w:rsidRPr="008302F6">
        <w:rPr>
          <w:rFonts w:hint="eastAsia"/>
        </w:rPr>
        <w:t xml:space="preserve">          "</w:t>
      </w:r>
      <w:r>
        <w:t>format</w:t>
      </w:r>
      <w:r w:rsidRPr="008302F6">
        <w:rPr>
          <w:rFonts w:hint="eastAsia"/>
        </w:rPr>
        <w:t>": "</w:t>
      </w:r>
      <w:r>
        <w:t>uri</w:t>
      </w:r>
      <w:r w:rsidRPr="008302F6">
        <w:rPr>
          <w:rFonts w:hint="eastAsia"/>
        </w:rPr>
        <w:t>"</w:t>
      </w:r>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"msgIden",</w:t>
      </w:r>
    </w:p>
    <w:p w14:paraId="20A59351" w14:textId="787ED14D" w:rsidR="00034EE8" w:rsidRPr="008302F6" w:rsidRDefault="00034EE8" w:rsidP="00034EE8">
      <w:pPr>
        <w:pStyle w:val="PL"/>
      </w:pPr>
      <w:r w:rsidRPr="008302F6">
        <w:t xml:space="preserve">    "oriAddr ",</w:t>
      </w:r>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Deregistration_response_schema",</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lastRenderedPageBreak/>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"ori</w:t>
      </w:r>
      <w:r w:rsidRPr="0098491E">
        <w:t>Addr":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"oriAddrType": {</w:t>
      </w:r>
    </w:p>
    <w:p w14:paraId="56938B95" w14:textId="77777777" w:rsidR="00034EE8" w:rsidRPr="0098491E" w:rsidRDefault="00034EE8" w:rsidP="00034EE8">
      <w:pPr>
        <w:pStyle w:val="PL"/>
      </w:pPr>
      <w:r w:rsidRPr="0098491E">
        <w:t xml:space="preserve">          "enum":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"addr": {</w:t>
      </w:r>
    </w:p>
    <w:p w14:paraId="1A8B0215" w14:textId="77777777" w:rsidR="00F54F94" w:rsidRDefault="00034EE8" w:rsidP="00F54F94">
      <w:pPr>
        <w:pStyle w:val="PL"/>
      </w:pPr>
      <w:r w:rsidRPr="0098491E">
        <w:rPr>
          <w:rFonts w:hint="eastAsia"/>
        </w:rPr>
        <w:t xml:space="preserve">          "type": "string"</w:t>
      </w:r>
      <w:r w:rsidR="00F54F94">
        <w:t>,</w:t>
      </w:r>
    </w:p>
    <w:p w14:paraId="4BC75EA9" w14:textId="37B6D396" w:rsidR="00034EE8" w:rsidRPr="0098491E" w:rsidRDefault="00F54F94" w:rsidP="00034EE8">
      <w:pPr>
        <w:pStyle w:val="PL"/>
      </w:pPr>
      <w:r w:rsidRPr="008302F6">
        <w:rPr>
          <w:rFonts w:hint="eastAsia"/>
        </w:rPr>
        <w:t xml:space="preserve">          "</w:t>
      </w:r>
      <w:r>
        <w:t>format</w:t>
      </w:r>
      <w:r w:rsidRPr="008302F6">
        <w:rPr>
          <w:rFonts w:hint="eastAsia"/>
        </w:rPr>
        <w:t>": "</w:t>
      </w:r>
      <w:r>
        <w:t>uri</w:t>
      </w:r>
      <w:r w:rsidRPr="008302F6">
        <w:rPr>
          <w:rFonts w:hint="eastAsia"/>
        </w:rPr>
        <w:t>"</w:t>
      </w:r>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"boolean",</w:t>
      </w:r>
    </w:p>
    <w:p w14:paraId="1B7C3B7D" w14:textId="77777777" w:rsidR="00034EE8" w:rsidRPr="0098491E" w:rsidRDefault="00034EE8" w:rsidP="00034EE8">
      <w:pPr>
        <w:pStyle w:val="PL"/>
      </w:pPr>
      <w:r w:rsidRPr="0098491E">
        <w:t xml:space="preserve">      "default": true,</w:t>
      </w:r>
    </w:p>
    <w:p w14:paraId="0802E72E" w14:textId="34307AD9" w:rsidR="00034EE8" w:rsidRPr="0098491E" w:rsidRDefault="00034EE8" w:rsidP="00034EE8">
      <w:pPr>
        <w:pStyle w:val="PL"/>
      </w:pPr>
      <w:r w:rsidRPr="0098491E">
        <w:t xml:space="preserve">      "description": "Refer to De-registration result. The value true refers to success"</w:t>
      </w:r>
    </w:p>
    <w:p w14:paraId="16DE219F" w14:textId="77777777" w:rsidR="00B05F5A" w:rsidRPr="00E537DA" w:rsidRDefault="00B05F5A" w:rsidP="00B05F5A">
      <w:pPr>
        <w:pStyle w:val="PL"/>
        <w:ind w:firstLine="384"/>
        <w:rPr>
          <w:rFonts w:eastAsia="SimSun"/>
          <w:lang w:val="fr-FR" w:eastAsia="zh-CN"/>
        </w:rPr>
      </w:pPr>
      <w:r w:rsidRPr="00DE147F">
        <w:t xml:space="preserve">    </w:t>
      </w:r>
      <w:r w:rsidRPr="00E537DA">
        <w:rPr>
          <w:lang w:val="fr-FR"/>
        </w:rPr>
        <w:t>}</w:t>
      </w:r>
      <w:r w:rsidRPr="00E537DA">
        <w:rPr>
          <w:rFonts w:eastAsia="SimSun" w:hint="eastAsia"/>
          <w:lang w:val="fr-FR" w:eastAsia="zh-CN"/>
        </w:rPr>
        <w:t>,</w:t>
      </w:r>
    </w:p>
    <w:p w14:paraId="62BC9864" w14:textId="77777777" w:rsidR="00B05F5A" w:rsidRPr="00E537DA" w:rsidRDefault="00B05F5A" w:rsidP="00B05F5A">
      <w:pPr>
        <w:pStyle w:val="PL"/>
        <w:rPr>
          <w:lang w:val="fr-FR"/>
        </w:rPr>
      </w:pPr>
      <w:r w:rsidRPr="00E537DA">
        <w:rPr>
          <w:lang w:val="fr-FR"/>
        </w:rPr>
        <w:t xml:space="preserve">    "</w:t>
      </w:r>
      <w:r w:rsidRPr="00E537DA">
        <w:rPr>
          <w:rFonts w:eastAsia="SimSun" w:hint="eastAsia"/>
          <w:lang w:val="fr-FR" w:eastAsia="zh-CN"/>
        </w:rPr>
        <w:t>cause</w:t>
      </w:r>
      <w:r w:rsidRPr="00E537DA">
        <w:rPr>
          <w:lang w:val="fr-FR"/>
        </w:rPr>
        <w:t>": {</w:t>
      </w:r>
    </w:p>
    <w:p w14:paraId="782F270A" w14:textId="77777777" w:rsidR="00B05F5A" w:rsidRPr="00E537DA" w:rsidRDefault="00B05F5A" w:rsidP="00B05F5A">
      <w:pPr>
        <w:pStyle w:val="PL"/>
        <w:rPr>
          <w:lang w:val="fr-FR"/>
        </w:rPr>
      </w:pPr>
      <w:r w:rsidRPr="00E537DA">
        <w:rPr>
          <w:lang w:val="fr-FR"/>
        </w:rPr>
        <w:t xml:space="preserve">      "type": "</w:t>
      </w:r>
      <w:r w:rsidRPr="00E537DA">
        <w:rPr>
          <w:rFonts w:eastAsia="SimSun" w:hint="eastAsia"/>
          <w:lang w:val="fr-FR" w:eastAsia="zh-CN"/>
        </w:rPr>
        <w:t>string</w:t>
      </w:r>
      <w:r w:rsidRPr="00E537DA">
        <w:rPr>
          <w:lang w:val="fr-FR"/>
        </w:rPr>
        <w:t>",</w:t>
      </w:r>
    </w:p>
    <w:p w14:paraId="43F9AE5B" w14:textId="77777777" w:rsidR="00B05F5A" w:rsidRPr="00E537DA" w:rsidRDefault="00B05F5A" w:rsidP="00B05F5A">
      <w:pPr>
        <w:pStyle w:val="PL"/>
        <w:rPr>
          <w:lang w:val="fr-FR"/>
        </w:rPr>
      </w:pPr>
      <w:r w:rsidRPr="00E537DA">
        <w:rPr>
          <w:lang w:val="fr-FR"/>
        </w:rPr>
        <w:t xml:space="preserve">      "description": "</w:t>
      </w:r>
      <w:r w:rsidRPr="00E537DA">
        <w:rPr>
          <w:rFonts w:hint="eastAsia"/>
          <w:lang w:val="fr-FR"/>
        </w:rPr>
        <w:t>Failure Cause</w:t>
      </w:r>
      <w:r w:rsidRPr="00E537DA">
        <w:rPr>
          <w:lang w:val="fr-FR"/>
        </w:rPr>
        <w:t>."</w:t>
      </w:r>
    </w:p>
    <w:p w14:paraId="5CA2BF7C" w14:textId="77777777" w:rsidR="00B05F5A" w:rsidRDefault="00B05F5A" w:rsidP="00B05F5A">
      <w:pPr>
        <w:pStyle w:val="PL"/>
      </w:pPr>
      <w:r w:rsidRPr="00E537DA">
        <w:rPr>
          <w:lang w:val="fr-FR"/>
        </w:rPr>
        <w:t xml:space="preserve">    </w:t>
      </w:r>
      <w:r>
        <w:t>}</w:t>
      </w:r>
    </w:p>
    <w:p w14:paraId="6A98DD7F" w14:textId="77777777" w:rsidR="00B05F5A" w:rsidRDefault="00B05F5A" w:rsidP="00B05F5A">
      <w:pPr>
        <w:pStyle w:val="PL"/>
      </w:pPr>
      <w:r>
        <w:t xml:space="preserve">  },</w:t>
      </w:r>
    </w:p>
    <w:p w14:paraId="05764F18" w14:textId="77777777" w:rsidR="00B05F5A" w:rsidRDefault="00B05F5A" w:rsidP="00B05F5A">
      <w:pPr>
        <w:pStyle w:val="PL"/>
      </w:pPr>
      <w:r>
        <w:t xml:space="preserve">    "required": [</w:t>
      </w:r>
    </w:p>
    <w:p w14:paraId="26C50C29" w14:textId="77777777" w:rsidR="00B05F5A" w:rsidRDefault="00B05F5A" w:rsidP="00B05F5A">
      <w:pPr>
        <w:pStyle w:val="PL"/>
      </w:pPr>
      <w:r>
        <w:t xml:space="preserve">    "oriAddr",</w:t>
      </w:r>
    </w:p>
    <w:p w14:paraId="70703C76" w14:textId="77777777" w:rsidR="00B05F5A" w:rsidRDefault="00B05F5A" w:rsidP="00B05F5A">
      <w:pPr>
        <w:pStyle w:val="PL"/>
      </w:pPr>
      <w:r>
        <w:t xml:space="preserve">    "result"</w:t>
      </w:r>
    </w:p>
    <w:p w14:paraId="1CCC6438" w14:textId="77777777" w:rsidR="00B05F5A" w:rsidRDefault="00B05F5A" w:rsidP="00B05F5A">
      <w:pPr>
        <w:pStyle w:val="PL"/>
        <w:rPr>
          <w:rFonts w:eastAsia="SimSun"/>
          <w:lang w:val="en-US" w:eastAsia="zh-CN"/>
        </w:rPr>
      </w:pPr>
      <w:r>
        <w:t xml:space="preserve">  ]</w:t>
      </w:r>
      <w:r>
        <w:rPr>
          <w:rFonts w:eastAsia="SimSun" w:hint="eastAsia"/>
          <w:lang w:val="en-US" w:eastAsia="zh-CN"/>
        </w:rPr>
        <w:t>,</w:t>
      </w:r>
    </w:p>
    <w:p w14:paraId="682D7ACE" w14:textId="77777777" w:rsidR="00B05F5A" w:rsidRDefault="00B05F5A" w:rsidP="00B05F5A">
      <w:pPr>
        <w:pStyle w:val="PL"/>
      </w:pPr>
      <w:r>
        <w:t xml:space="preserve">  "dependentRequired": {</w:t>
      </w:r>
    </w:p>
    <w:p w14:paraId="33CD0F19" w14:textId="77777777" w:rsidR="00B05F5A" w:rsidRDefault="00B05F5A" w:rsidP="00B05F5A">
      <w:pPr>
        <w:pStyle w:val="PL"/>
      </w:pPr>
      <w:r>
        <w:t xml:space="preserve">    "Cause": [{</w:t>
      </w:r>
    </w:p>
    <w:p w14:paraId="5CC8F8E3" w14:textId="77777777" w:rsidR="00B05F5A" w:rsidRDefault="00B05F5A" w:rsidP="00B05F5A">
      <w:pPr>
        <w:pStyle w:val="PL"/>
      </w:pPr>
      <w:r>
        <w:t xml:space="preserve">      "result": {</w:t>
      </w:r>
    </w:p>
    <w:p w14:paraId="25010F42" w14:textId="77777777" w:rsidR="00B05F5A" w:rsidRDefault="00B05F5A" w:rsidP="00B05F5A">
      <w:pPr>
        <w:pStyle w:val="PL"/>
      </w:pPr>
      <w:r>
        <w:t xml:space="preserve">        "const": "</w:t>
      </w:r>
      <w:r>
        <w:rPr>
          <w:rFonts w:eastAsia="SimSun" w:hint="eastAsia"/>
          <w:lang w:val="en-US" w:eastAsia="zh-CN"/>
        </w:rPr>
        <w:t>false</w:t>
      </w:r>
      <w:r>
        <w:t>"</w:t>
      </w:r>
    </w:p>
    <w:p w14:paraId="34B314F1" w14:textId="77777777" w:rsidR="00B05F5A" w:rsidRDefault="00B05F5A" w:rsidP="00B05F5A">
      <w:pPr>
        <w:pStyle w:val="PL"/>
      </w:pPr>
      <w:r>
        <w:t xml:space="preserve">      }</w:t>
      </w:r>
    </w:p>
    <w:p w14:paraId="553743B5" w14:textId="77777777" w:rsidR="00B05F5A" w:rsidRDefault="00B05F5A" w:rsidP="00B05F5A">
      <w:pPr>
        <w:pStyle w:val="PL"/>
      </w:pPr>
      <w:r>
        <w:t xml:space="preserve">    }]</w:t>
      </w:r>
    </w:p>
    <w:p w14:paraId="442D4EA5" w14:textId="77777777" w:rsidR="00B05F5A" w:rsidRDefault="00B05F5A" w:rsidP="00B05F5A">
      <w:pPr>
        <w:pStyle w:val="PL"/>
      </w:pPr>
      <w:r>
        <w:t xml:space="preserve">  }</w:t>
      </w:r>
    </w:p>
    <w:p w14:paraId="192EEC41" w14:textId="77777777" w:rsidR="00B05F5A" w:rsidRDefault="00B05F5A" w:rsidP="00B05F5A">
      <w:pPr>
        <w:pStyle w:val="PL"/>
      </w:pPr>
      <w:r>
        <w:t>}</w:t>
      </w:r>
    </w:p>
    <w:p w14:paraId="749AB298" w14:textId="77777777" w:rsidR="00F0540D" w:rsidRDefault="00F0540D" w:rsidP="00F0540D">
      <w:pPr>
        <w:rPr>
          <w:noProof/>
        </w:rPr>
      </w:pPr>
    </w:p>
    <w:p w14:paraId="6DC25E16" w14:textId="77777777" w:rsidR="00F0540D" w:rsidRPr="00B26150" w:rsidRDefault="00F0540D" w:rsidP="00F0540D">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6.3.4.3.4</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54A06F59" w14:textId="77777777" w:rsidR="00F0540D" w:rsidRPr="008302F6" w:rsidRDefault="00F0540D" w:rsidP="00F0540D">
      <w:pPr>
        <w:pStyle w:val="PL"/>
      </w:pPr>
      <w:r w:rsidRPr="008302F6">
        <w:t>{</w:t>
      </w:r>
    </w:p>
    <w:p w14:paraId="29DC7ED4" w14:textId="77777777" w:rsidR="00F0540D" w:rsidRPr="008302F6" w:rsidRDefault="00F0540D" w:rsidP="00F0540D">
      <w:pPr>
        <w:pStyle w:val="PL"/>
      </w:pPr>
      <w:r w:rsidRPr="008302F6">
        <w:t xml:space="preserve">  "$schema": "http://json-schema.org/draft-07/schema#",</w:t>
      </w:r>
    </w:p>
    <w:p w14:paraId="0AFA4829" w14:textId="77777777" w:rsidR="00F0540D" w:rsidRPr="008302F6" w:rsidRDefault="00F0540D" w:rsidP="00F0540D">
      <w:pPr>
        <w:pStyle w:val="PL"/>
      </w:pPr>
      <w:r w:rsidRPr="008302F6">
        <w:t xml:space="preserve">  "$id": "http</w:t>
      </w:r>
      <w:r>
        <w:t>://www.3gpp.org/MSGin5G/MSGin5G Der</w:t>
      </w:r>
      <w:r w:rsidRPr="008302F6">
        <w:t>egistration_</w:t>
      </w:r>
      <w:r>
        <w:rPr>
          <w:rFonts w:hint="eastAsia"/>
          <w:lang w:eastAsia="zh-CN"/>
        </w:rPr>
        <w:t>notification</w:t>
      </w:r>
      <w:r w:rsidRPr="008302F6">
        <w:t>_schema",</w:t>
      </w:r>
    </w:p>
    <w:p w14:paraId="3EAF08C3" w14:textId="77777777" w:rsidR="00F0540D" w:rsidRPr="008302F6" w:rsidRDefault="00F0540D" w:rsidP="00F0540D">
      <w:pPr>
        <w:pStyle w:val="PL"/>
      </w:pPr>
      <w:r>
        <w:t xml:space="preserve">  "title": "MSGin5G Der</w:t>
      </w:r>
      <w:r w:rsidRPr="008302F6">
        <w:t xml:space="preserve">egistration </w:t>
      </w:r>
      <w:r>
        <w:rPr>
          <w:rFonts w:hint="eastAsia"/>
          <w:lang w:eastAsia="zh-CN"/>
        </w:rPr>
        <w:t>Notification</w:t>
      </w:r>
      <w:r w:rsidRPr="008302F6">
        <w:t>",</w:t>
      </w:r>
    </w:p>
    <w:p w14:paraId="5BEFFFB3" w14:textId="77777777" w:rsidR="00F0540D" w:rsidRPr="008302F6" w:rsidRDefault="00F0540D" w:rsidP="00F0540D">
      <w:pPr>
        <w:pStyle w:val="PL"/>
      </w:pPr>
      <w:r w:rsidRPr="008302F6">
        <w:t xml:space="preserve">  "type": "object",</w:t>
      </w:r>
    </w:p>
    <w:p w14:paraId="21314E38" w14:textId="77777777" w:rsidR="00F0540D" w:rsidRPr="008302F6" w:rsidRDefault="00F0540D" w:rsidP="00F0540D">
      <w:pPr>
        <w:pStyle w:val="PL"/>
      </w:pPr>
      <w:r w:rsidRPr="008302F6">
        <w:t xml:space="preserve">  "properties": {</w:t>
      </w:r>
    </w:p>
    <w:p w14:paraId="7B928C2A" w14:textId="77777777" w:rsidR="00F0540D" w:rsidRPr="008302F6" w:rsidRDefault="00F0540D" w:rsidP="00F0540D">
      <w:pPr>
        <w:pStyle w:val="PL"/>
      </w:pPr>
      <w:r w:rsidRPr="008302F6">
        <w:rPr>
          <w:rFonts w:hint="eastAsia"/>
        </w:rPr>
        <w:t xml:space="preserve">    "ori</w:t>
      </w:r>
      <w:r w:rsidRPr="008302F6">
        <w:t>Addr": {</w:t>
      </w:r>
    </w:p>
    <w:p w14:paraId="40180E96" w14:textId="77777777" w:rsidR="00F0540D" w:rsidRPr="008302F6" w:rsidRDefault="00F0540D" w:rsidP="00F0540D">
      <w:pPr>
        <w:pStyle w:val="PL"/>
      </w:pPr>
      <w:r w:rsidRPr="008302F6">
        <w:t xml:space="preserve">      "type": "object",</w:t>
      </w:r>
    </w:p>
    <w:p w14:paraId="75F4568C" w14:textId="77777777" w:rsidR="00F0540D" w:rsidRPr="008302F6" w:rsidRDefault="00F0540D" w:rsidP="00F0540D">
      <w:pPr>
        <w:pStyle w:val="PL"/>
      </w:pPr>
      <w:r w:rsidRPr="008302F6">
        <w:t xml:space="preserve">      "properties": {</w:t>
      </w:r>
    </w:p>
    <w:p w14:paraId="39A932B2" w14:textId="77777777" w:rsidR="00F0540D" w:rsidRPr="008302F6" w:rsidRDefault="00F0540D" w:rsidP="00F0540D">
      <w:pPr>
        <w:pStyle w:val="PL"/>
      </w:pPr>
      <w:r w:rsidRPr="008302F6">
        <w:t xml:space="preserve">        "oriAddrType": {</w:t>
      </w:r>
    </w:p>
    <w:p w14:paraId="2B0A97A1" w14:textId="77777777" w:rsidR="00F0540D" w:rsidRPr="008302F6" w:rsidRDefault="00F0540D" w:rsidP="00F0540D">
      <w:pPr>
        <w:pStyle w:val="PL"/>
      </w:pPr>
      <w:r w:rsidRPr="008302F6">
        <w:t xml:space="preserve">          "enum": [</w:t>
      </w:r>
    </w:p>
    <w:p w14:paraId="5067C178" w14:textId="77777777" w:rsidR="00F0540D" w:rsidRPr="008302F6" w:rsidRDefault="00F0540D" w:rsidP="00F0540D">
      <w:pPr>
        <w:pStyle w:val="PL"/>
      </w:pPr>
      <w:r w:rsidRPr="008302F6">
        <w:rPr>
          <w:rFonts w:hint="eastAsia"/>
        </w:rPr>
        <w:t xml:space="preserve">            "UE"</w:t>
      </w:r>
    </w:p>
    <w:p w14:paraId="37760B76" w14:textId="77777777" w:rsidR="00F0540D" w:rsidRPr="008302F6" w:rsidRDefault="00F0540D" w:rsidP="00F0540D">
      <w:pPr>
        <w:pStyle w:val="PL"/>
      </w:pPr>
      <w:r w:rsidRPr="008302F6">
        <w:rPr>
          <w:rFonts w:hint="eastAsia"/>
        </w:rPr>
        <w:t xml:space="preserve">          ]</w:t>
      </w:r>
    </w:p>
    <w:p w14:paraId="46A272CD" w14:textId="77777777" w:rsidR="00F0540D" w:rsidRPr="008302F6" w:rsidRDefault="00F0540D" w:rsidP="00F0540D">
      <w:pPr>
        <w:pStyle w:val="PL"/>
      </w:pPr>
      <w:r w:rsidRPr="008302F6">
        <w:rPr>
          <w:rFonts w:hint="eastAsia"/>
        </w:rPr>
        <w:t xml:space="preserve">        },</w:t>
      </w:r>
    </w:p>
    <w:p w14:paraId="611B0082" w14:textId="77777777" w:rsidR="00F0540D" w:rsidRPr="008302F6" w:rsidRDefault="00F0540D" w:rsidP="00F0540D">
      <w:pPr>
        <w:pStyle w:val="PL"/>
      </w:pPr>
      <w:r w:rsidRPr="008302F6">
        <w:rPr>
          <w:rFonts w:hint="eastAsia"/>
        </w:rPr>
        <w:t xml:space="preserve">        "addr": {</w:t>
      </w:r>
    </w:p>
    <w:p w14:paraId="63EF537D" w14:textId="77777777" w:rsidR="00F0540D" w:rsidRDefault="00F0540D" w:rsidP="00F0540D">
      <w:pPr>
        <w:pStyle w:val="PL"/>
      </w:pPr>
      <w:r w:rsidRPr="008302F6">
        <w:rPr>
          <w:rFonts w:hint="eastAsia"/>
        </w:rPr>
        <w:t xml:space="preserve">          "type": "string"</w:t>
      </w:r>
      <w:r>
        <w:t>,</w:t>
      </w:r>
    </w:p>
    <w:p w14:paraId="6F62E190" w14:textId="77777777" w:rsidR="00F0540D" w:rsidRPr="008302F6" w:rsidRDefault="00F0540D" w:rsidP="00F0540D">
      <w:pPr>
        <w:pStyle w:val="PL"/>
      </w:pPr>
      <w:r w:rsidRPr="008302F6">
        <w:rPr>
          <w:rFonts w:hint="eastAsia"/>
        </w:rPr>
        <w:t xml:space="preserve">          "</w:t>
      </w:r>
      <w:r>
        <w:t>format</w:t>
      </w:r>
      <w:r w:rsidRPr="008302F6">
        <w:rPr>
          <w:rFonts w:hint="eastAsia"/>
        </w:rPr>
        <w:t>": "</w:t>
      </w:r>
      <w:r>
        <w:t>uri</w:t>
      </w:r>
      <w:r w:rsidRPr="008302F6">
        <w:rPr>
          <w:rFonts w:hint="eastAsia"/>
        </w:rPr>
        <w:t>"</w:t>
      </w:r>
    </w:p>
    <w:p w14:paraId="3F743485" w14:textId="77777777" w:rsidR="00F0540D" w:rsidRPr="008302F6" w:rsidRDefault="00F0540D" w:rsidP="00F0540D">
      <w:pPr>
        <w:pStyle w:val="PL"/>
      </w:pPr>
      <w:r w:rsidRPr="008302F6">
        <w:rPr>
          <w:rFonts w:hint="eastAsia"/>
        </w:rPr>
        <w:t xml:space="preserve">        }</w:t>
      </w:r>
    </w:p>
    <w:p w14:paraId="680F98AC" w14:textId="77777777" w:rsidR="00F0540D" w:rsidRPr="008302F6" w:rsidRDefault="00F0540D" w:rsidP="00F0540D">
      <w:pPr>
        <w:pStyle w:val="PL"/>
      </w:pPr>
      <w:r w:rsidRPr="008302F6">
        <w:rPr>
          <w:rFonts w:hint="eastAsia"/>
        </w:rPr>
        <w:t xml:space="preserve">      },</w:t>
      </w:r>
    </w:p>
    <w:p w14:paraId="3960EDD4" w14:textId="77777777" w:rsidR="00F0540D" w:rsidRPr="008302F6" w:rsidRDefault="00F0540D" w:rsidP="00F0540D">
      <w:pPr>
        <w:pStyle w:val="PL"/>
      </w:pPr>
      <w:r w:rsidRPr="008302F6">
        <w:rPr>
          <w:rFonts w:hint="eastAsia"/>
        </w:rPr>
        <w:t xml:space="preserve">      "description": "Refer to Originating</w:t>
      </w:r>
      <w:r w:rsidRPr="008302F6">
        <w:t xml:space="preserve"> UE Service ID"</w:t>
      </w:r>
    </w:p>
    <w:p w14:paraId="5690B4B5" w14:textId="77777777" w:rsidR="00F0540D" w:rsidRDefault="00F0540D" w:rsidP="00F0540D">
      <w:pPr>
        <w:pStyle w:val="PL"/>
      </w:pPr>
      <w:r w:rsidRPr="008302F6">
        <w:t xml:space="preserve">    },</w:t>
      </w:r>
    </w:p>
    <w:p w14:paraId="087163AA" w14:textId="77777777" w:rsidR="00F0540D" w:rsidRPr="0098491E" w:rsidRDefault="00F0540D" w:rsidP="00F0540D">
      <w:pPr>
        <w:pStyle w:val="PL"/>
      </w:pPr>
      <w:r w:rsidRPr="0098491E">
        <w:rPr>
          <w:rFonts w:hint="eastAsia"/>
        </w:rPr>
        <w:t xml:space="preserve">    "</w:t>
      </w:r>
      <w:r>
        <w:t>expectedTime</w:t>
      </w:r>
      <w:r w:rsidRPr="0098491E">
        <w:rPr>
          <w:rFonts w:hint="eastAsia"/>
        </w:rPr>
        <w:t>": {</w:t>
      </w:r>
    </w:p>
    <w:p w14:paraId="0109376B" w14:textId="77777777" w:rsidR="00F0540D" w:rsidRPr="0098491E" w:rsidRDefault="00F0540D" w:rsidP="00F0540D">
      <w:pPr>
        <w:pStyle w:val="PL"/>
      </w:pPr>
      <w:r w:rsidRPr="0098491E">
        <w:rPr>
          <w:rFonts w:hint="eastAsia"/>
        </w:rPr>
        <w:t xml:space="preserve">      "type": "</w:t>
      </w:r>
      <w:r w:rsidRPr="00F11966">
        <w:rPr>
          <w:lang w:val="en-US"/>
        </w:rPr>
        <w:t>integer</w:t>
      </w:r>
      <w:r w:rsidRPr="0098491E">
        <w:rPr>
          <w:rFonts w:hint="eastAsia"/>
        </w:rPr>
        <w:t>",</w:t>
      </w:r>
    </w:p>
    <w:p w14:paraId="599FC25C" w14:textId="77777777" w:rsidR="00F0540D" w:rsidRPr="0098491E" w:rsidRDefault="00F0540D" w:rsidP="00F0540D">
      <w:pPr>
        <w:pStyle w:val="PL"/>
      </w:pPr>
      <w:r w:rsidRPr="0098491E">
        <w:rPr>
          <w:rFonts w:hint="eastAsia"/>
        </w:rPr>
        <w:t xml:space="preserve">      "description": "Refer to</w:t>
      </w:r>
      <w:r>
        <w:t xml:space="preserve"> </w:t>
      </w:r>
      <w:r w:rsidRPr="00F87071">
        <w:t>the expected time</w:t>
      </w:r>
      <w:r w:rsidRPr="0098491E">
        <w:rPr>
          <w:rFonts w:hint="eastAsia"/>
        </w:rPr>
        <w:t xml:space="preserve"> </w:t>
      </w:r>
      <w:r>
        <w:t>for receiving Deregistration Response in seconds</w:t>
      </w:r>
      <w:r w:rsidRPr="0098491E">
        <w:rPr>
          <w:rFonts w:hint="eastAsia"/>
        </w:rPr>
        <w:t>"</w:t>
      </w:r>
    </w:p>
    <w:p w14:paraId="60F02FFE" w14:textId="77777777" w:rsidR="00F0540D" w:rsidRPr="008302F6" w:rsidRDefault="00F0540D" w:rsidP="00F0540D">
      <w:pPr>
        <w:pStyle w:val="PL"/>
      </w:pPr>
      <w:r>
        <w:rPr>
          <w:rFonts w:hint="eastAsia"/>
        </w:rPr>
        <w:t xml:space="preserve">    }</w:t>
      </w:r>
    </w:p>
    <w:p w14:paraId="796E1024" w14:textId="77777777" w:rsidR="00F0540D" w:rsidRPr="008302F6" w:rsidRDefault="00F0540D" w:rsidP="00F0540D">
      <w:pPr>
        <w:pStyle w:val="PL"/>
      </w:pPr>
      <w:r w:rsidRPr="008302F6">
        <w:t xml:space="preserve">  },</w:t>
      </w:r>
    </w:p>
    <w:p w14:paraId="0E6E325D" w14:textId="77777777" w:rsidR="00F0540D" w:rsidRPr="008302F6" w:rsidRDefault="00F0540D" w:rsidP="00F0540D">
      <w:pPr>
        <w:pStyle w:val="PL"/>
      </w:pPr>
      <w:r w:rsidRPr="008302F6">
        <w:t xml:space="preserve">    "required": [</w:t>
      </w:r>
    </w:p>
    <w:p w14:paraId="348EC1DF" w14:textId="77777777" w:rsidR="00F0540D" w:rsidRPr="008302F6" w:rsidRDefault="00F0540D" w:rsidP="00F0540D">
      <w:pPr>
        <w:pStyle w:val="PL"/>
      </w:pPr>
      <w:r w:rsidRPr="008302F6">
        <w:t xml:space="preserve">    "oriAdd</w:t>
      </w:r>
      <w:r>
        <w:t>r"</w:t>
      </w:r>
    </w:p>
    <w:p w14:paraId="63B068AB" w14:textId="77777777" w:rsidR="00F0540D" w:rsidRPr="008302F6" w:rsidRDefault="00F0540D" w:rsidP="00F0540D">
      <w:pPr>
        <w:pStyle w:val="PL"/>
      </w:pPr>
      <w:r w:rsidRPr="008302F6">
        <w:t xml:space="preserve">  ]</w:t>
      </w:r>
    </w:p>
    <w:p w14:paraId="01AC4E1A" w14:textId="77777777" w:rsidR="00F0540D" w:rsidRPr="008302F6" w:rsidRDefault="00F0540D" w:rsidP="00F0540D">
      <w:pPr>
        <w:pStyle w:val="PL"/>
      </w:pPr>
      <w:r w:rsidRPr="008302F6">
        <w:t>}</w:t>
      </w:r>
    </w:p>
    <w:p w14:paraId="6B51D158" w14:textId="77777777" w:rsidR="00B05F5A" w:rsidRPr="00B05F5A" w:rsidRDefault="00B05F5A" w:rsidP="00B05F5A"/>
    <w:p w14:paraId="7C787104" w14:textId="68EEC3C4" w:rsidR="003F3451" w:rsidRPr="00E11027" w:rsidRDefault="003F3451" w:rsidP="003F3451">
      <w:pPr>
        <w:pStyle w:val="Heading4"/>
        <w:rPr>
          <w:lang w:eastAsia="zh-CN"/>
        </w:rPr>
      </w:pPr>
      <w:bookmarkStart w:id="954" w:name="_CR7_3_3_3"/>
      <w:bookmarkStart w:id="955" w:name="_Toc187418267"/>
      <w:bookmarkEnd w:id="954"/>
      <w:r w:rsidRPr="00E11027">
        <w:rPr>
          <w:rFonts w:hint="eastAsia"/>
          <w:lang w:eastAsia="zh-CN"/>
        </w:rPr>
        <w:lastRenderedPageBreak/>
        <w:t>7</w:t>
      </w:r>
      <w:r w:rsidRPr="00E11027">
        <w:rPr>
          <w:lang w:eastAsia="zh-CN"/>
        </w:rPr>
        <w:t>.3.</w:t>
      </w:r>
      <w:r>
        <w:rPr>
          <w:rFonts w:hint="eastAsia"/>
          <w:lang w:eastAsia="zh-CN"/>
        </w:rPr>
        <w:t>3.</w:t>
      </w:r>
      <w:r w:rsidR="00EA7A16">
        <w:rPr>
          <w:lang w:eastAsia="zh-CN"/>
        </w:rPr>
        <w:t>3</w:t>
      </w:r>
      <w:r w:rsidRPr="00E11027">
        <w:rPr>
          <w:lang w:eastAsia="zh-CN"/>
        </w:rPr>
        <w:tab/>
      </w:r>
      <w:r>
        <w:rPr>
          <w:lang w:eastAsia="zh-CN"/>
        </w:rPr>
        <w:t>S</w:t>
      </w:r>
      <w:r w:rsidRPr="00E11027">
        <w:rPr>
          <w:lang w:eastAsia="zh-CN"/>
        </w:rPr>
        <w:t>tructure</w:t>
      </w:r>
      <w:r>
        <w:rPr>
          <w:lang w:eastAsia="zh-CN"/>
        </w:rPr>
        <w:t xml:space="preserve"> of </w:t>
      </w:r>
      <w:r>
        <w:rPr>
          <w:noProof/>
          <w:lang w:eastAsia="zh-CN"/>
        </w:rPr>
        <w:t xml:space="preserve">registration to </w:t>
      </w:r>
      <w:r w:rsidRPr="00FC1611">
        <w:rPr>
          <w:lang w:eastAsia="zh-CN"/>
        </w:rPr>
        <w:t>MSGin5G Gateway UE</w:t>
      </w:r>
      <w:bookmarkEnd w:id="955"/>
    </w:p>
    <w:p w14:paraId="33949F3D" w14:textId="77777777" w:rsidR="003F3451" w:rsidRPr="00B26150" w:rsidRDefault="003F3451" w:rsidP="003F3451">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5</w:t>
      </w:r>
      <w:r>
        <w:rPr>
          <w:rFonts w:hint="eastAsia"/>
          <w:lang w:eastAsia="zh-CN"/>
        </w:rPr>
        <w:t>.</w:t>
      </w:r>
      <w:r>
        <w:rPr>
          <w:lang w:eastAsia="zh-CN"/>
        </w:rPr>
        <w:t>3</w:t>
      </w:r>
      <w:r>
        <w:rPr>
          <w:rFonts w:hint="eastAsia"/>
        </w:rPr>
        <w:t>.</w:t>
      </w:r>
      <w:r>
        <w:rPr>
          <w:rFonts w:hint="eastAsia"/>
          <w:lang w:eastAsia="zh-CN"/>
        </w:rPr>
        <w:t xml:space="preserve">1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Pr>
          <w:noProof/>
          <w:lang w:eastAsia="zh-CN"/>
        </w:rPr>
        <w:t xml:space="preserve">registration to </w:t>
      </w:r>
      <w:r w:rsidRPr="00FC1611">
        <w:rPr>
          <w:lang w:eastAsia="zh-CN"/>
        </w:rPr>
        <w:t>MSGin5G Gateway UE</w:t>
      </w:r>
      <w:r>
        <w:rPr>
          <w:lang w:eastAsia="zh-CN"/>
        </w:rPr>
        <w:t xml:space="preserve"> </w:t>
      </w:r>
      <w:r>
        <w:t>is defined below:</w:t>
      </w:r>
    </w:p>
    <w:p w14:paraId="67ADB981" w14:textId="77777777" w:rsidR="003F3451" w:rsidRDefault="003F3451" w:rsidP="003F3451">
      <w:pPr>
        <w:rPr>
          <w:noProof/>
        </w:rPr>
      </w:pPr>
    </w:p>
    <w:p w14:paraId="0EB27B9C" w14:textId="77777777" w:rsidR="003F3451" w:rsidRPr="008302F6" w:rsidRDefault="003F3451" w:rsidP="003F3451">
      <w:pPr>
        <w:pStyle w:val="PL"/>
      </w:pPr>
      <w:r w:rsidRPr="008302F6">
        <w:t>{</w:t>
      </w:r>
    </w:p>
    <w:p w14:paraId="703CB8CE" w14:textId="77777777" w:rsidR="003F3451" w:rsidRPr="008302F6" w:rsidRDefault="003F3451" w:rsidP="003F3451">
      <w:pPr>
        <w:pStyle w:val="PL"/>
      </w:pPr>
      <w:r w:rsidRPr="008302F6">
        <w:t xml:space="preserve">  "$schema": "http://json-schema.org/draft-07/schema#",</w:t>
      </w:r>
    </w:p>
    <w:p w14:paraId="648AAC52" w14:textId="77777777" w:rsidR="003F3451" w:rsidRPr="008302F6" w:rsidRDefault="003F3451" w:rsidP="003F3451">
      <w:pPr>
        <w:pStyle w:val="PL"/>
      </w:pPr>
      <w:r w:rsidRPr="008302F6">
        <w:t xml:space="preserve">  "$id": "http://www.3gpp.org/MSGin5G/MSGin5G_</w:t>
      </w:r>
      <w:r>
        <w:t xml:space="preserve">Gateway </w:t>
      </w:r>
      <w:r w:rsidRPr="008302F6">
        <w:t>Registration_request_schema",</w:t>
      </w:r>
    </w:p>
    <w:p w14:paraId="3701BECD" w14:textId="77777777" w:rsidR="003F3451" w:rsidRPr="008302F6" w:rsidRDefault="003F3451" w:rsidP="003F3451">
      <w:pPr>
        <w:pStyle w:val="PL"/>
      </w:pPr>
      <w:r w:rsidRPr="008302F6">
        <w:t xml:space="preserve">  "title": "MSGin5G </w:t>
      </w:r>
      <w:r>
        <w:t xml:space="preserve">Gateway </w:t>
      </w:r>
      <w:r w:rsidRPr="008302F6">
        <w:t>Registration Request",</w:t>
      </w:r>
    </w:p>
    <w:p w14:paraId="59017F5C" w14:textId="77777777" w:rsidR="003F3451" w:rsidRPr="008302F6" w:rsidRDefault="003F3451" w:rsidP="003F3451">
      <w:pPr>
        <w:pStyle w:val="PL"/>
      </w:pPr>
      <w:r w:rsidRPr="008302F6">
        <w:t xml:space="preserve">  "type": "object",</w:t>
      </w:r>
    </w:p>
    <w:p w14:paraId="297FD1CD" w14:textId="77777777" w:rsidR="003F3451" w:rsidRPr="008302F6" w:rsidRDefault="003F3451" w:rsidP="003F3451">
      <w:pPr>
        <w:pStyle w:val="PL"/>
      </w:pPr>
      <w:r w:rsidRPr="008302F6">
        <w:t xml:space="preserve">  "properties": {</w:t>
      </w:r>
    </w:p>
    <w:p w14:paraId="27A07619" w14:textId="77777777" w:rsidR="003F3451" w:rsidRPr="008302F6" w:rsidRDefault="003F3451" w:rsidP="003F3451">
      <w:pPr>
        <w:pStyle w:val="PL"/>
      </w:pPr>
      <w:r w:rsidRPr="008302F6">
        <w:t xml:space="preserve">    "msgIden": {</w:t>
      </w:r>
    </w:p>
    <w:p w14:paraId="32E91A63" w14:textId="77777777" w:rsidR="00945EC7" w:rsidRDefault="003F3451" w:rsidP="00945EC7">
      <w:pPr>
        <w:pStyle w:val="PL"/>
      </w:pPr>
      <w:r w:rsidRPr="008302F6">
        <w:t xml:space="preserve">      "type": "string",</w:t>
      </w:r>
    </w:p>
    <w:p w14:paraId="51DF61A4" w14:textId="347FDF1B" w:rsidR="003F3451" w:rsidRPr="008302F6" w:rsidRDefault="00945EC7" w:rsidP="003F3451">
      <w:pPr>
        <w:pStyle w:val="PL"/>
      </w:pPr>
      <w:r>
        <w:t xml:space="preserve">      "format": "uri",</w:t>
      </w:r>
    </w:p>
    <w:p w14:paraId="01B1B224" w14:textId="77777777" w:rsidR="003F3451" w:rsidRPr="008302F6" w:rsidRDefault="003F3451" w:rsidP="003F3451">
      <w:pPr>
        <w:pStyle w:val="PL"/>
      </w:pPr>
      <w:r w:rsidRPr="008302F6">
        <w:t xml:space="preserve">      "description": "Refer to Service identifier of MSGin5G service"</w:t>
      </w:r>
    </w:p>
    <w:p w14:paraId="190BAF3A" w14:textId="77777777" w:rsidR="003F3451" w:rsidRPr="008302F6" w:rsidRDefault="003F3451" w:rsidP="003F3451">
      <w:pPr>
        <w:pStyle w:val="PL"/>
      </w:pPr>
      <w:r w:rsidRPr="008302F6">
        <w:t xml:space="preserve">    },</w:t>
      </w:r>
    </w:p>
    <w:p w14:paraId="704DF4A0" w14:textId="77777777" w:rsidR="003F3451" w:rsidRPr="008302F6" w:rsidRDefault="003F3451" w:rsidP="003F3451">
      <w:pPr>
        <w:pStyle w:val="PL"/>
      </w:pPr>
      <w:r w:rsidRPr="008302F6">
        <w:t xml:space="preserve">    "msgType": {</w:t>
      </w:r>
    </w:p>
    <w:p w14:paraId="79AE8393" w14:textId="77777777" w:rsidR="003F3451" w:rsidRPr="008302F6" w:rsidRDefault="003F3451" w:rsidP="003F3451">
      <w:pPr>
        <w:pStyle w:val="PL"/>
      </w:pPr>
      <w:r w:rsidRPr="008302F6">
        <w:t xml:space="preserve">      "type": "string",</w:t>
      </w:r>
    </w:p>
    <w:p w14:paraId="36FA9C82" w14:textId="77777777" w:rsidR="003F3451" w:rsidRPr="008302F6" w:rsidRDefault="003F3451" w:rsidP="003F3451">
      <w:pPr>
        <w:pStyle w:val="PL"/>
      </w:pPr>
      <w:r w:rsidRPr="008302F6">
        <w:t xml:space="preserve">      </w:t>
      </w:r>
      <w:r w:rsidRPr="008302F6">
        <w:rPr>
          <w:rFonts w:hint="eastAsia"/>
        </w:rPr>
        <w:t>"enum": [</w:t>
      </w:r>
    </w:p>
    <w:p w14:paraId="4752F5AD" w14:textId="77777777" w:rsidR="003F3451" w:rsidRPr="008302F6" w:rsidRDefault="003F3451" w:rsidP="003F3451">
      <w:pPr>
        <w:pStyle w:val="PL"/>
      </w:pPr>
      <w:r w:rsidRPr="008302F6">
        <w:t xml:space="preserve">        "</w:t>
      </w:r>
      <w:r>
        <w:t>GW</w:t>
      </w:r>
      <w:r w:rsidRPr="008302F6">
        <w:t>REG"</w:t>
      </w:r>
    </w:p>
    <w:p w14:paraId="54A7CE81" w14:textId="77777777" w:rsidR="003F3451" w:rsidRPr="008302F6" w:rsidRDefault="003F3451" w:rsidP="003F3451">
      <w:pPr>
        <w:pStyle w:val="PL"/>
      </w:pPr>
      <w:r w:rsidRPr="008302F6">
        <w:t xml:space="preserve">      ],</w:t>
      </w:r>
    </w:p>
    <w:p w14:paraId="44AA10D7" w14:textId="77777777" w:rsidR="003F3451" w:rsidRPr="008302F6" w:rsidRDefault="003F3451" w:rsidP="003F3451">
      <w:pPr>
        <w:pStyle w:val="PL"/>
      </w:pPr>
      <w:r w:rsidRPr="008302F6">
        <w:t xml:space="preserve">      "description": "Refer to the usage of this message. The value </w:t>
      </w:r>
      <w:r>
        <w:t>GW</w:t>
      </w:r>
      <w:r w:rsidRPr="008302F6">
        <w:t xml:space="preserve">REG refers to MSGin5G </w:t>
      </w:r>
      <w:r>
        <w:t xml:space="preserve">Gateway </w:t>
      </w:r>
      <w:r w:rsidRPr="008302F6">
        <w:t>Registration"</w:t>
      </w:r>
    </w:p>
    <w:p w14:paraId="4B54EA1C" w14:textId="77777777" w:rsidR="003F3451" w:rsidRPr="008302F6" w:rsidRDefault="003F3451" w:rsidP="003F3451">
      <w:pPr>
        <w:pStyle w:val="PL"/>
      </w:pPr>
      <w:r w:rsidRPr="008302F6">
        <w:t xml:space="preserve">    },</w:t>
      </w:r>
    </w:p>
    <w:p w14:paraId="13A6247E" w14:textId="77777777" w:rsidR="003F3451" w:rsidRPr="008302F6" w:rsidRDefault="003F3451" w:rsidP="003F3451">
      <w:pPr>
        <w:pStyle w:val="PL"/>
      </w:pPr>
      <w:r w:rsidRPr="008302F6">
        <w:t xml:space="preserve">    "oriAddr": {</w:t>
      </w:r>
    </w:p>
    <w:p w14:paraId="67D2B3F6" w14:textId="77777777" w:rsidR="003F3451" w:rsidRPr="008302F6" w:rsidRDefault="003F3451" w:rsidP="003F3451">
      <w:pPr>
        <w:pStyle w:val="PL"/>
      </w:pPr>
      <w:r w:rsidRPr="008302F6">
        <w:t xml:space="preserve">      "type": "object",</w:t>
      </w:r>
    </w:p>
    <w:p w14:paraId="194EDB6E" w14:textId="77777777" w:rsidR="003F3451" w:rsidRPr="008302F6" w:rsidRDefault="003F3451" w:rsidP="003F3451">
      <w:pPr>
        <w:pStyle w:val="PL"/>
      </w:pPr>
      <w:r w:rsidRPr="008302F6">
        <w:t xml:space="preserve">      "properties": {</w:t>
      </w:r>
    </w:p>
    <w:p w14:paraId="0144D67E" w14:textId="77777777" w:rsidR="003F3451" w:rsidRPr="008302F6" w:rsidRDefault="003F3451" w:rsidP="003F3451">
      <w:pPr>
        <w:pStyle w:val="PL"/>
      </w:pPr>
      <w:r w:rsidRPr="008302F6">
        <w:t xml:space="preserve">        "oriAddrType": {</w:t>
      </w:r>
    </w:p>
    <w:p w14:paraId="48E556D8" w14:textId="77777777" w:rsidR="003F3451" w:rsidRPr="008302F6" w:rsidRDefault="003F3451" w:rsidP="003F3451">
      <w:pPr>
        <w:pStyle w:val="PL"/>
      </w:pPr>
      <w:r w:rsidRPr="008302F6">
        <w:t xml:space="preserve">          "enum": [</w:t>
      </w:r>
    </w:p>
    <w:p w14:paraId="214189B8" w14:textId="77777777" w:rsidR="003F3451" w:rsidRPr="008302F6" w:rsidRDefault="003F3451" w:rsidP="003F3451">
      <w:pPr>
        <w:pStyle w:val="PL"/>
      </w:pPr>
      <w:r w:rsidRPr="008302F6">
        <w:rPr>
          <w:rFonts w:hint="eastAsia"/>
        </w:rPr>
        <w:t xml:space="preserve">            "UE"</w:t>
      </w:r>
    </w:p>
    <w:p w14:paraId="6A4D1056" w14:textId="77777777" w:rsidR="003F3451" w:rsidRPr="008302F6" w:rsidRDefault="003F3451" w:rsidP="003F3451">
      <w:pPr>
        <w:pStyle w:val="PL"/>
      </w:pPr>
      <w:r w:rsidRPr="008302F6">
        <w:rPr>
          <w:rFonts w:hint="eastAsia"/>
        </w:rPr>
        <w:t xml:space="preserve">          ]</w:t>
      </w:r>
    </w:p>
    <w:p w14:paraId="2978B1CC" w14:textId="77777777" w:rsidR="003F3451" w:rsidRPr="008302F6" w:rsidRDefault="003F3451" w:rsidP="003F3451">
      <w:pPr>
        <w:pStyle w:val="PL"/>
      </w:pPr>
      <w:r w:rsidRPr="008302F6">
        <w:rPr>
          <w:rFonts w:hint="eastAsia"/>
        </w:rPr>
        <w:t xml:space="preserve">        },</w:t>
      </w:r>
    </w:p>
    <w:p w14:paraId="1649B0EF" w14:textId="77777777" w:rsidR="003F3451" w:rsidRPr="008302F6" w:rsidRDefault="003F3451" w:rsidP="003F3451">
      <w:pPr>
        <w:pStyle w:val="PL"/>
      </w:pPr>
      <w:r w:rsidRPr="008302F6">
        <w:rPr>
          <w:rFonts w:hint="eastAsia"/>
        </w:rPr>
        <w:t xml:space="preserve">        "addr": {</w:t>
      </w:r>
    </w:p>
    <w:p w14:paraId="241581CA" w14:textId="77777777" w:rsidR="003F3451" w:rsidRDefault="003F3451" w:rsidP="003F3451">
      <w:pPr>
        <w:pStyle w:val="PL"/>
      </w:pPr>
      <w:r w:rsidRPr="008302F6">
        <w:rPr>
          <w:rFonts w:hint="eastAsia"/>
        </w:rPr>
        <w:t xml:space="preserve">          "type": "string"</w:t>
      </w:r>
      <w:r>
        <w:t>,</w:t>
      </w:r>
    </w:p>
    <w:p w14:paraId="6820E85D" w14:textId="77777777" w:rsidR="003F3451" w:rsidRPr="008302F6" w:rsidRDefault="003F3451" w:rsidP="003F3451">
      <w:pPr>
        <w:pStyle w:val="PL"/>
      </w:pPr>
      <w:r w:rsidRPr="008302F6">
        <w:rPr>
          <w:rFonts w:hint="eastAsia"/>
        </w:rPr>
        <w:t xml:space="preserve">          "</w:t>
      </w:r>
      <w:r w:rsidRPr="008302F6">
        <w:t>format</w:t>
      </w:r>
      <w:r w:rsidRPr="008302F6">
        <w:rPr>
          <w:rFonts w:hint="eastAsia"/>
        </w:rPr>
        <w:t>": "</w:t>
      </w:r>
      <w:r>
        <w:t>uri</w:t>
      </w:r>
      <w:r w:rsidRPr="008302F6">
        <w:rPr>
          <w:rFonts w:hint="eastAsia"/>
        </w:rPr>
        <w:t>"</w:t>
      </w:r>
    </w:p>
    <w:p w14:paraId="517F2AA6" w14:textId="77777777" w:rsidR="003F3451" w:rsidRPr="008302F6" w:rsidRDefault="003F3451" w:rsidP="003F3451">
      <w:pPr>
        <w:pStyle w:val="PL"/>
      </w:pPr>
      <w:r w:rsidRPr="008302F6">
        <w:rPr>
          <w:rFonts w:hint="eastAsia"/>
        </w:rPr>
        <w:t xml:space="preserve">        }</w:t>
      </w:r>
    </w:p>
    <w:p w14:paraId="16940D9B" w14:textId="77777777" w:rsidR="003F3451" w:rsidRPr="008302F6" w:rsidRDefault="003F3451" w:rsidP="003F3451">
      <w:pPr>
        <w:pStyle w:val="PL"/>
      </w:pPr>
      <w:r w:rsidRPr="008302F6">
        <w:rPr>
          <w:rFonts w:hint="eastAsia"/>
        </w:rPr>
        <w:t xml:space="preserve">      },</w:t>
      </w:r>
    </w:p>
    <w:p w14:paraId="48DAAAFB" w14:textId="77777777" w:rsidR="003F3451" w:rsidRPr="008302F6" w:rsidRDefault="003F3451" w:rsidP="003F3451">
      <w:pPr>
        <w:pStyle w:val="PL"/>
      </w:pPr>
      <w:r w:rsidRPr="008302F6">
        <w:rPr>
          <w:rFonts w:hint="eastAsia"/>
        </w:rPr>
        <w:t xml:space="preserve">      "description": "Refer to Originating</w:t>
      </w:r>
      <w:r w:rsidRPr="008302F6">
        <w:t xml:space="preserve"> UE Service ID"</w:t>
      </w:r>
    </w:p>
    <w:p w14:paraId="07DE3774" w14:textId="77777777" w:rsidR="003F3451" w:rsidRDefault="003F3451" w:rsidP="003F3451">
      <w:pPr>
        <w:pStyle w:val="PL"/>
      </w:pPr>
      <w:r w:rsidRPr="008302F6">
        <w:t xml:space="preserve">    },</w:t>
      </w:r>
    </w:p>
    <w:p w14:paraId="73020F91" w14:textId="77777777" w:rsidR="003F3451" w:rsidRPr="008302F6" w:rsidRDefault="003F3451" w:rsidP="003F3451">
      <w:pPr>
        <w:pStyle w:val="PL"/>
      </w:pPr>
      <w:r w:rsidRPr="008302F6">
        <w:t xml:space="preserve">    "ori</w:t>
      </w:r>
      <w:r>
        <w:t>UE</w:t>
      </w:r>
      <w:r w:rsidRPr="008302F6">
        <w:t>Addr": {</w:t>
      </w:r>
    </w:p>
    <w:p w14:paraId="311C10E2" w14:textId="77777777" w:rsidR="003F3451" w:rsidRPr="008302F6" w:rsidRDefault="003F3451" w:rsidP="003F3451">
      <w:pPr>
        <w:pStyle w:val="PL"/>
      </w:pPr>
      <w:r w:rsidRPr="008302F6">
        <w:t xml:space="preserve">      "type": "object",</w:t>
      </w:r>
    </w:p>
    <w:p w14:paraId="1CC07476" w14:textId="77777777" w:rsidR="003F3451" w:rsidRPr="008302F6" w:rsidRDefault="003F3451" w:rsidP="003F3451">
      <w:pPr>
        <w:pStyle w:val="PL"/>
      </w:pPr>
      <w:r w:rsidRPr="008302F6">
        <w:t xml:space="preserve">      "properties": {</w:t>
      </w:r>
    </w:p>
    <w:p w14:paraId="1E409BDA" w14:textId="77777777" w:rsidR="003F3451" w:rsidRPr="008302F6" w:rsidRDefault="003F3451" w:rsidP="003F3451">
      <w:pPr>
        <w:pStyle w:val="PL"/>
      </w:pPr>
      <w:r w:rsidRPr="008302F6">
        <w:t xml:space="preserve">        "oriAddrType": {</w:t>
      </w:r>
    </w:p>
    <w:p w14:paraId="2FA7AA86" w14:textId="77777777" w:rsidR="003F3451" w:rsidRPr="008302F6" w:rsidRDefault="003F3451" w:rsidP="003F3451">
      <w:pPr>
        <w:pStyle w:val="PL"/>
      </w:pPr>
      <w:r w:rsidRPr="008302F6">
        <w:t xml:space="preserve">          "enum": [</w:t>
      </w:r>
    </w:p>
    <w:p w14:paraId="4E45B696" w14:textId="77777777" w:rsidR="003F3451" w:rsidRPr="008302F6" w:rsidRDefault="003F3451" w:rsidP="003F3451">
      <w:pPr>
        <w:pStyle w:val="PL"/>
      </w:pPr>
      <w:r w:rsidRPr="008302F6">
        <w:rPr>
          <w:rFonts w:hint="eastAsia"/>
        </w:rPr>
        <w:t xml:space="preserve">            "UE"</w:t>
      </w:r>
    </w:p>
    <w:p w14:paraId="637A8583" w14:textId="77777777" w:rsidR="003F3451" w:rsidRPr="008302F6" w:rsidRDefault="003F3451" w:rsidP="003F3451">
      <w:pPr>
        <w:pStyle w:val="PL"/>
      </w:pPr>
      <w:r w:rsidRPr="008302F6">
        <w:rPr>
          <w:rFonts w:hint="eastAsia"/>
        </w:rPr>
        <w:t xml:space="preserve">          ]</w:t>
      </w:r>
    </w:p>
    <w:p w14:paraId="6E60D771" w14:textId="77777777" w:rsidR="003F3451" w:rsidRPr="008302F6" w:rsidRDefault="003F3451" w:rsidP="003F3451">
      <w:pPr>
        <w:pStyle w:val="PL"/>
      </w:pPr>
      <w:r w:rsidRPr="008302F6">
        <w:rPr>
          <w:rFonts w:hint="eastAsia"/>
        </w:rPr>
        <w:t xml:space="preserve">        },</w:t>
      </w:r>
    </w:p>
    <w:p w14:paraId="1435F6A0" w14:textId="77777777" w:rsidR="003F3451" w:rsidRPr="008302F6" w:rsidRDefault="003F3451" w:rsidP="003F3451">
      <w:pPr>
        <w:pStyle w:val="PL"/>
      </w:pPr>
      <w:r w:rsidRPr="008302F6">
        <w:rPr>
          <w:rFonts w:hint="eastAsia"/>
        </w:rPr>
        <w:t xml:space="preserve">        "addr": {</w:t>
      </w:r>
    </w:p>
    <w:p w14:paraId="217BC917" w14:textId="77777777" w:rsidR="00945EC7" w:rsidRDefault="003F3451" w:rsidP="00945EC7">
      <w:pPr>
        <w:pStyle w:val="PL"/>
      </w:pPr>
      <w:r w:rsidRPr="008302F6">
        <w:rPr>
          <w:rFonts w:hint="eastAsia"/>
        </w:rPr>
        <w:t xml:space="preserve">          "type": "string"</w:t>
      </w:r>
      <w:r w:rsidR="00945EC7">
        <w:t>,</w:t>
      </w:r>
    </w:p>
    <w:p w14:paraId="7543133E" w14:textId="18FF721D" w:rsidR="003F3451" w:rsidRPr="008302F6" w:rsidRDefault="00945EC7" w:rsidP="003F3451">
      <w:pPr>
        <w:pStyle w:val="PL"/>
      </w:pPr>
      <w:r>
        <w:t xml:space="preserve">          "format": "uri"</w:t>
      </w:r>
    </w:p>
    <w:p w14:paraId="2946176D" w14:textId="77777777" w:rsidR="003F3451" w:rsidRPr="008302F6" w:rsidRDefault="003F3451" w:rsidP="003F3451">
      <w:pPr>
        <w:pStyle w:val="PL"/>
      </w:pPr>
      <w:r w:rsidRPr="008302F6">
        <w:rPr>
          <w:rFonts w:hint="eastAsia"/>
        </w:rPr>
        <w:t xml:space="preserve">        }</w:t>
      </w:r>
    </w:p>
    <w:p w14:paraId="00FD8BA4" w14:textId="77777777" w:rsidR="003F3451" w:rsidRPr="008302F6" w:rsidRDefault="003F3451" w:rsidP="003F3451">
      <w:pPr>
        <w:pStyle w:val="PL"/>
      </w:pPr>
      <w:r w:rsidRPr="008302F6">
        <w:rPr>
          <w:rFonts w:hint="eastAsia"/>
        </w:rPr>
        <w:t xml:space="preserve">      },</w:t>
      </w:r>
    </w:p>
    <w:p w14:paraId="19E2BA4B" w14:textId="42E5A4AF" w:rsidR="003F3451" w:rsidRPr="008302F6" w:rsidRDefault="003F3451" w:rsidP="003F3451">
      <w:pPr>
        <w:pStyle w:val="PL"/>
      </w:pPr>
      <w:r w:rsidRPr="008302F6">
        <w:rPr>
          <w:rFonts w:hint="eastAsia"/>
        </w:rPr>
        <w:t xml:space="preserve">      "description": "Refer to Originating</w:t>
      </w:r>
      <w:r w:rsidRPr="008302F6">
        <w:t xml:space="preserve"> </w:t>
      </w:r>
      <w:r>
        <w:t>UE</w:t>
      </w:r>
      <w:r w:rsidRPr="008302F6">
        <w:t xml:space="preserve"> </w:t>
      </w:r>
      <w:r w:rsidR="00945EC7">
        <w:t xml:space="preserve">Service </w:t>
      </w:r>
      <w:r>
        <w:t>ID</w:t>
      </w:r>
      <w:r w:rsidRPr="008302F6">
        <w:t>"</w:t>
      </w:r>
    </w:p>
    <w:p w14:paraId="2A118D11" w14:textId="77777777" w:rsidR="003F3451" w:rsidRDefault="003F3451" w:rsidP="003F3451">
      <w:pPr>
        <w:pStyle w:val="PL"/>
      </w:pPr>
      <w:r w:rsidRPr="008302F6">
        <w:t xml:space="preserve">    },</w:t>
      </w:r>
    </w:p>
    <w:p w14:paraId="7E5D7E88" w14:textId="77777777" w:rsidR="003F3451" w:rsidRPr="0098491E" w:rsidRDefault="003F3451" w:rsidP="003F3451">
      <w:pPr>
        <w:pStyle w:val="PL"/>
      </w:pPr>
      <w:r w:rsidRPr="0098491E">
        <w:rPr>
          <w:rFonts w:hint="eastAsia"/>
        </w:rPr>
        <w:t xml:space="preserve">    "</w:t>
      </w:r>
      <w:r>
        <w:t>expiredTime</w:t>
      </w:r>
      <w:r w:rsidRPr="0098491E">
        <w:rPr>
          <w:rFonts w:hint="eastAsia"/>
        </w:rPr>
        <w:t>": {</w:t>
      </w:r>
    </w:p>
    <w:p w14:paraId="63CC1630" w14:textId="77777777" w:rsidR="003F3451" w:rsidRPr="0098491E" w:rsidRDefault="003F3451" w:rsidP="003F3451">
      <w:pPr>
        <w:pStyle w:val="PL"/>
      </w:pPr>
      <w:r w:rsidRPr="0098491E">
        <w:rPr>
          <w:rFonts w:hint="eastAsia"/>
        </w:rPr>
        <w:t xml:space="preserve">      "type": "</w:t>
      </w:r>
      <w:r w:rsidRPr="00F11966">
        <w:rPr>
          <w:lang w:val="en-US"/>
        </w:rPr>
        <w:t>integer</w:t>
      </w:r>
      <w:r w:rsidRPr="0098491E">
        <w:rPr>
          <w:rFonts w:hint="eastAsia"/>
        </w:rPr>
        <w:t>",</w:t>
      </w:r>
    </w:p>
    <w:p w14:paraId="277C0B87" w14:textId="77777777" w:rsidR="003F3451" w:rsidRPr="0098491E" w:rsidRDefault="003F3451" w:rsidP="003F3451">
      <w:pPr>
        <w:pStyle w:val="PL"/>
      </w:pPr>
      <w:r w:rsidRPr="0098491E">
        <w:rPr>
          <w:rFonts w:hint="eastAsia"/>
        </w:rPr>
        <w:t xml:space="preserve">      "description": "Refer to</w:t>
      </w:r>
      <w:r>
        <w:t xml:space="preserve"> Gateway Service expiration time</w:t>
      </w:r>
      <w:r w:rsidRPr="00703EE0">
        <w:rPr>
          <w:lang w:val="en-US"/>
        </w:rPr>
        <w:t xml:space="preserve"> </w:t>
      </w:r>
      <w:r>
        <w:rPr>
          <w:lang w:val="en-US"/>
        </w:rPr>
        <w:t>in seconds</w:t>
      </w:r>
      <w:r w:rsidRPr="0098491E">
        <w:rPr>
          <w:rFonts w:hint="eastAsia"/>
        </w:rPr>
        <w:t>"</w:t>
      </w:r>
    </w:p>
    <w:p w14:paraId="5CD2F695" w14:textId="77777777" w:rsidR="003F3451" w:rsidRPr="008302F6" w:rsidRDefault="003F3451" w:rsidP="003F3451">
      <w:pPr>
        <w:pStyle w:val="PL"/>
      </w:pPr>
      <w:r>
        <w:rPr>
          <w:rFonts w:hint="eastAsia"/>
        </w:rPr>
        <w:t xml:space="preserve">    }</w:t>
      </w:r>
    </w:p>
    <w:p w14:paraId="244AA958" w14:textId="77777777" w:rsidR="003F3451" w:rsidRPr="008302F6" w:rsidRDefault="003F3451" w:rsidP="003F3451">
      <w:pPr>
        <w:pStyle w:val="PL"/>
      </w:pPr>
      <w:r w:rsidRPr="008302F6">
        <w:t xml:space="preserve">  },</w:t>
      </w:r>
    </w:p>
    <w:p w14:paraId="5F4F4811" w14:textId="77777777" w:rsidR="003F3451" w:rsidRPr="008302F6" w:rsidRDefault="003F3451" w:rsidP="003F3451">
      <w:pPr>
        <w:pStyle w:val="PL"/>
      </w:pPr>
      <w:r w:rsidRPr="008302F6">
        <w:t xml:space="preserve">    "required": [</w:t>
      </w:r>
    </w:p>
    <w:p w14:paraId="4924B06A" w14:textId="77777777" w:rsidR="00945EC7" w:rsidRDefault="003F3451" w:rsidP="00945EC7">
      <w:pPr>
        <w:pStyle w:val="PL"/>
      </w:pPr>
      <w:r w:rsidRPr="008302F6">
        <w:t xml:space="preserve">    "msgIden",</w:t>
      </w:r>
    </w:p>
    <w:p w14:paraId="7F8CAFBB" w14:textId="0F4FA600" w:rsidR="003F3451" w:rsidRPr="008302F6" w:rsidRDefault="00945EC7" w:rsidP="003F3451">
      <w:pPr>
        <w:pStyle w:val="PL"/>
      </w:pPr>
      <w:r>
        <w:t xml:space="preserve">    "msgType",</w:t>
      </w:r>
    </w:p>
    <w:p w14:paraId="533E86ED" w14:textId="77777777" w:rsidR="003F3451" w:rsidRPr="008302F6" w:rsidRDefault="003F3451" w:rsidP="003F3451">
      <w:pPr>
        <w:pStyle w:val="PL"/>
      </w:pPr>
      <w:r w:rsidRPr="008302F6">
        <w:t xml:space="preserve">    "oriAddr "</w:t>
      </w:r>
    </w:p>
    <w:p w14:paraId="20CB24D1" w14:textId="77777777" w:rsidR="003F3451" w:rsidRPr="008302F6" w:rsidRDefault="003F3451" w:rsidP="003F3451">
      <w:pPr>
        <w:pStyle w:val="PL"/>
      </w:pPr>
      <w:r w:rsidRPr="008302F6">
        <w:t xml:space="preserve">  ]</w:t>
      </w:r>
    </w:p>
    <w:p w14:paraId="2C501CED" w14:textId="77777777" w:rsidR="003F3451" w:rsidRPr="008302F6" w:rsidRDefault="003F3451" w:rsidP="003F3451">
      <w:pPr>
        <w:pStyle w:val="PL"/>
      </w:pPr>
      <w:r w:rsidRPr="008302F6">
        <w:t>}</w:t>
      </w:r>
    </w:p>
    <w:p w14:paraId="18727004" w14:textId="77777777" w:rsidR="003F3451" w:rsidRPr="006B7E60" w:rsidRDefault="003F3451" w:rsidP="003F3451">
      <w:pPr>
        <w:rPr>
          <w:noProof/>
        </w:rPr>
      </w:pPr>
    </w:p>
    <w:p w14:paraId="793FFA9A" w14:textId="77777777" w:rsidR="003F3451" w:rsidRPr="00B26150" w:rsidRDefault="003F3451" w:rsidP="003F3451">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5</w:t>
      </w:r>
      <w:r>
        <w:rPr>
          <w:rFonts w:hint="eastAsia"/>
          <w:lang w:eastAsia="zh-CN"/>
        </w:rPr>
        <w:t>.</w:t>
      </w:r>
      <w:r>
        <w:rPr>
          <w:lang w:eastAsia="zh-CN"/>
        </w:rPr>
        <w:t>2</w:t>
      </w:r>
      <w:r>
        <w:rPr>
          <w:rFonts w:hint="eastAsia"/>
        </w:rPr>
        <w:t>.</w:t>
      </w:r>
      <w:r>
        <w:rPr>
          <w:rFonts w:hint="eastAsia"/>
          <w:lang w:eastAsia="zh-CN"/>
        </w:rPr>
        <w:t xml:space="preserve">1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Pr>
          <w:noProof/>
          <w:lang w:eastAsia="zh-CN"/>
        </w:rPr>
        <w:t xml:space="preserve">registration to </w:t>
      </w:r>
      <w:r w:rsidRPr="00FC1611">
        <w:rPr>
          <w:lang w:eastAsia="zh-CN"/>
        </w:rPr>
        <w:t>MSGin5G Gateway UE</w:t>
      </w:r>
      <w:r>
        <w:rPr>
          <w:lang w:eastAsia="zh-CN"/>
        </w:rPr>
        <w:t xml:space="preserve"> </w:t>
      </w:r>
      <w:r>
        <w:t>is defined below:</w:t>
      </w:r>
    </w:p>
    <w:p w14:paraId="267DEC25" w14:textId="77777777" w:rsidR="003F3451" w:rsidRPr="00B3603D" w:rsidRDefault="003F3451" w:rsidP="003F3451">
      <w:pPr>
        <w:rPr>
          <w:noProof/>
        </w:rPr>
      </w:pPr>
    </w:p>
    <w:p w14:paraId="47D90735" w14:textId="77777777" w:rsidR="003F3451" w:rsidRPr="008302F6" w:rsidRDefault="003F3451" w:rsidP="003F3451">
      <w:pPr>
        <w:pStyle w:val="PL"/>
      </w:pPr>
      <w:r w:rsidRPr="008302F6">
        <w:t>{</w:t>
      </w:r>
    </w:p>
    <w:p w14:paraId="6BF645D5" w14:textId="77777777" w:rsidR="003F3451" w:rsidRPr="008302F6" w:rsidRDefault="003F3451" w:rsidP="003F3451">
      <w:pPr>
        <w:pStyle w:val="PL"/>
      </w:pPr>
      <w:r w:rsidRPr="008302F6">
        <w:t xml:space="preserve">  "$schema": "http://json-schema.org/draft-07/schema#",</w:t>
      </w:r>
    </w:p>
    <w:p w14:paraId="61E1E474" w14:textId="77777777" w:rsidR="003F3451" w:rsidRPr="008302F6" w:rsidRDefault="003F3451" w:rsidP="003F3451">
      <w:pPr>
        <w:pStyle w:val="PL"/>
      </w:pPr>
      <w:r w:rsidRPr="008302F6">
        <w:t xml:space="preserve">  "$id": "http://www.3gpp.org/MSGin5G/MSGin5G_</w:t>
      </w:r>
      <w:r>
        <w:t xml:space="preserve">Gateway </w:t>
      </w:r>
      <w:r w:rsidRPr="008302F6">
        <w:t>Registration_response_schema",</w:t>
      </w:r>
    </w:p>
    <w:p w14:paraId="32061B85" w14:textId="77777777" w:rsidR="003F3451" w:rsidRPr="008302F6" w:rsidRDefault="003F3451" w:rsidP="003F3451">
      <w:pPr>
        <w:pStyle w:val="PL"/>
      </w:pPr>
      <w:r w:rsidRPr="008302F6">
        <w:t xml:space="preserve">  "title": "MSGin5G </w:t>
      </w:r>
      <w:r>
        <w:t xml:space="preserve">Gateway </w:t>
      </w:r>
      <w:r w:rsidRPr="008302F6">
        <w:t>Registration Response",</w:t>
      </w:r>
    </w:p>
    <w:p w14:paraId="2F5A8DF1" w14:textId="77777777" w:rsidR="003F3451" w:rsidRPr="008302F6" w:rsidRDefault="003F3451" w:rsidP="003F3451">
      <w:pPr>
        <w:pStyle w:val="PL"/>
      </w:pPr>
      <w:r w:rsidRPr="008302F6">
        <w:t xml:space="preserve">  "type": "object",</w:t>
      </w:r>
    </w:p>
    <w:p w14:paraId="40041B1C" w14:textId="77777777" w:rsidR="003F3451" w:rsidRPr="008302F6" w:rsidRDefault="003F3451" w:rsidP="003F3451">
      <w:pPr>
        <w:pStyle w:val="PL"/>
      </w:pPr>
      <w:r w:rsidRPr="008302F6">
        <w:t xml:space="preserve">  "properties": {</w:t>
      </w:r>
    </w:p>
    <w:p w14:paraId="7890E2BA" w14:textId="77777777" w:rsidR="003F3451" w:rsidRPr="008302F6" w:rsidRDefault="003F3451" w:rsidP="003F3451">
      <w:pPr>
        <w:pStyle w:val="PL"/>
      </w:pPr>
      <w:r w:rsidRPr="008302F6">
        <w:rPr>
          <w:rFonts w:hint="eastAsia"/>
        </w:rPr>
        <w:t xml:space="preserve">    "ori</w:t>
      </w:r>
      <w:r w:rsidRPr="008302F6">
        <w:t>Addr": {</w:t>
      </w:r>
    </w:p>
    <w:p w14:paraId="6956E670" w14:textId="77777777" w:rsidR="003F3451" w:rsidRPr="008302F6" w:rsidRDefault="003F3451" w:rsidP="003F3451">
      <w:pPr>
        <w:pStyle w:val="PL"/>
      </w:pPr>
      <w:r w:rsidRPr="008302F6">
        <w:t xml:space="preserve">      "type": "object",</w:t>
      </w:r>
    </w:p>
    <w:p w14:paraId="45D3540B" w14:textId="77777777" w:rsidR="003F3451" w:rsidRPr="008302F6" w:rsidRDefault="003F3451" w:rsidP="003F3451">
      <w:pPr>
        <w:pStyle w:val="PL"/>
      </w:pPr>
      <w:r w:rsidRPr="008302F6">
        <w:t xml:space="preserve">      "properties": {</w:t>
      </w:r>
    </w:p>
    <w:p w14:paraId="574BFF6A" w14:textId="77777777" w:rsidR="003F3451" w:rsidRPr="008302F6" w:rsidRDefault="003F3451" w:rsidP="003F3451">
      <w:pPr>
        <w:pStyle w:val="PL"/>
      </w:pPr>
      <w:r w:rsidRPr="008302F6">
        <w:t xml:space="preserve">        "oriAddrType": {</w:t>
      </w:r>
    </w:p>
    <w:p w14:paraId="1992620C" w14:textId="77777777" w:rsidR="003F3451" w:rsidRPr="008302F6" w:rsidRDefault="003F3451" w:rsidP="003F3451">
      <w:pPr>
        <w:pStyle w:val="PL"/>
      </w:pPr>
      <w:r w:rsidRPr="008302F6">
        <w:t xml:space="preserve">          "enum": [</w:t>
      </w:r>
    </w:p>
    <w:p w14:paraId="1FC8265A" w14:textId="77777777" w:rsidR="003F3451" w:rsidRPr="008302F6" w:rsidRDefault="003F3451" w:rsidP="003F3451">
      <w:pPr>
        <w:pStyle w:val="PL"/>
      </w:pPr>
      <w:r w:rsidRPr="008302F6">
        <w:rPr>
          <w:rFonts w:hint="eastAsia"/>
        </w:rPr>
        <w:t xml:space="preserve">            "UE"</w:t>
      </w:r>
    </w:p>
    <w:p w14:paraId="5C7402D1" w14:textId="77777777" w:rsidR="003F3451" w:rsidRPr="008302F6" w:rsidRDefault="003F3451" w:rsidP="003F3451">
      <w:pPr>
        <w:pStyle w:val="PL"/>
      </w:pPr>
      <w:r w:rsidRPr="008302F6">
        <w:rPr>
          <w:rFonts w:hint="eastAsia"/>
        </w:rPr>
        <w:t xml:space="preserve">          ]</w:t>
      </w:r>
    </w:p>
    <w:p w14:paraId="699CE7A3" w14:textId="77777777" w:rsidR="003F3451" w:rsidRPr="008302F6" w:rsidRDefault="003F3451" w:rsidP="003F3451">
      <w:pPr>
        <w:pStyle w:val="PL"/>
      </w:pPr>
      <w:r w:rsidRPr="008302F6">
        <w:rPr>
          <w:rFonts w:hint="eastAsia"/>
        </w:rPr>
        <w:t xml:space="preserve">        },</w:t>
      </w:r>
    </w:p>
    <w:p w14:paraId="436F3EA4" w14:textId="77777777" w:rsidR="003F3451" w:rsidRPr="008302F6" w:rsidRDefault="003F3451" w:rsidP="003F3451">
      <w:pPr>
        <w:pStyle w:val="PL"/>
      </w:pPr>
      <w:r w:rsidRPr="008302F6">
        <w:rPr>
          <w:rFonts w:hint="eastAsia"/>
        </w:rPr>
        <w:t xml:space="preserve">        "addr": {</w:t>
      </w:r>
    </w:p>
    <w:p w14:paraId="1DC2FF09" w14:textId="77777777" w:rsidR="003F3451" w:rsidRDefault="003F3451" w:rsidP="003F3451">
      <w:pPr>
        <w:pStyle w:val="PL"/>
      </w:pPr>
      <w:r w:rsidRPr="008302F6">
        <w:rPr>
          <w:rFonts w:hint="eastAsia"/>
        </w:rPr>
        <w:t xml:space="preserve">          "type": "string"</w:t>
      </w:r>
      <w:r>
        <w:t>,</w:t>
      </w:r>
    </w:p>
    <w:p w14:paraId="5CBEAD7F" w14:textId="77777777" w:rsidR="003F3451" w:rsidRPr="008302F6" w:rsidRDefault="003F3451" w:rsidP="003F3451">
      <w:pPr>
        <w:pStyle w:val="PL"/>
      </w:pPr>
      <w:r w:rsidRPr="008302F6">
        <w:rPr>
          <w:rFonts w:hint="eastAsia"/>
        </w:rPr>
        <w:t xml:space="preserve">          "</w:t>
      </w:r>
      <w:r w:rsidRPr="008302F6">
        <w:t>format</w:t>
      </w:r>
      <w:r w:rsidRPr="008302F6">
        <w:rPr>
          <w:rFonts w:hint="eastAsia"/>
        </w:rPr>
        <w:t>": "</w:t>
      </w:r>
      <w:r>
        <w:t>uri</w:t>
      </w:r>
      <w:r w:rsidRPr="008302F6">
        <w:rPr>
          <w:rFonts w:hint="eastAsia"/>
        </w:rPr>
        <w:t>"</w:t>
      </w:r>
    </w:p>
    <w:p w14:paraId="1A12C7F1" w14:textId="77777777" w:rsidR="003F3451" w:rsidRPr="008302F6" w:rsidRDefault="003F3451" w:rsidP="003F3451">
      <w:pPr>
        <w:pStyle w:val="PL"/>
      </w:pPr>
      <w:r w:rsidRPr="008302F6">
        <w:rPr>
          <w:rFonts w:hint="eastAsia"/>
        </w:rPr>
        <w:t xml:space="preserve">        }</w:t>
      </w:r>
    </w:p>
    <w:p w14:paraId="5D8D241E" w14:textId="77777777" w:rsidR="003F3451" w:rsidRPr="008302F6" w:rsidRDefault="003F3451" w:rsidP="003F3451">
      <w:pPr>
        <w:pStyle w:val="PL"/>
      </w:pPr>
      <w:r w:rsidRPr="008302F6">
        <w:rPr>
          <w:rFonts w:hint="eastAsia"/>
        </w:rPr>
        <w:t xml:space="preserve">      },</w:t>
      </w:r>
    </w:p>
    <w:p w14:paraId="0AAF7C40" w14:textId="77777777" w:rsidR="003F3451" w:rsidRPr="008302F6" w:rsidRDefault="003F3451" w:rsidP="003F3451">
      <w:pPr>
        <w:pStyle w:val="PL"/>
      </w:pPr>
      <w:r w:rsidRPr="008302F6">
        <w:rPr>
          <w:rFonts w:hint="eastAsia"/>
        </w:rPr>
        <w:t xml:space="preserve">      "description": "Refer to Originating</w:t>
      </w:r>
      <w:r w:rsidRPr="008302F6">
        <w:t xml:space="preserve"> UE Service ID"</w:t>
      </w:r>
    </w:p>
    <w:p w14:paraId="093E6591" w14:textId="77777777" w:rsidR="003F3451" w:rsidRDefault="003F3451" w:rsidP="003F3451">
      <w:pPr>
        <w:pStyle w:val="PL"/>
      </w:pPr>
      <w:r w:rsidRPr="008302F6">
        <w:t xml:space="preserve">    },</w:t>
      </w:r>
    </w:p>
    <w:p w14:paraId="39CB15A3" w14:textId="77777777" w:rsidR="003F3451" w:rsidRPr="008302F6" w:rsidRDefault="003F3451" w:rsidP="003F3451">
      <w:pPr>
        <w:pStyle w:val="PL"/>
      </w:pPr>
      <w:r w:rsidRPr="008302F6">
        <w:t xml:space="preserve">    "result": {</w:t>
      </w:r>
    </w:p>
    <w:p w14:paraId="3F09DD44" w14:textId="77777777" w:rsidR="003F3451" w:rsidRPr="008302F6" w:rsidRDefault="003F3451" w:rsidP="003F3451">
      <w:pPr>
        <w:pStyle w:val="PL"/>
      </w:pPr>
      <w:r w:rsidRPr="008302F6">
        <w:t xml:space="preserve">      "type": "boolean",</w:t>
      </w:r>
    </w:p>
    <w:p w14:paraId="787A4561" w14:textId="77777777" w:rsidR="003F3451" w:rsidRPr="008302F6" w:rsidRDefault="003F3451" w:rsidP="003F3451">
      <w:pPr>
        <w:pStyle w:val="PL"/>
      </w:pPr>
      <w:r w:rsidRPr="008302F6">
        <w:t xml:space="preserve">      "default": true,</w:t>
      </w:r>
    </w:p>
    <w:p w14:paraId="05C4859D" w14:textId="7EEB9CD8" w:rsidR="003F3451" w:rsidRPr="008302F6" w:rsidRDefault="003F3451" w:rsidP="003F3451">
      <w:pPr>
        <w:pStyle w:val="PL"/>
      </w:pPr>
      <w:r w:rsidRPr="008302F6">
        <w:t xml:space="preserve">      "description": "Refer to Registration result. The value true refers to success"</w:t>
      </w:r>
    </w:p>
    <w:p w14:paraId="5F4696C0" w14:textId="77777777" w:rsidR="003F3451" w:rsidRDefault="003F3451" w:rsidP="003F3451">
      <w:pPr>
        <w:pStyle w:val="PL"/>
      </w:pPr>
      <w:r w:rsidRPr="008302F6">
        <w:t xml:space="preserve">    }</w:t>
      </w:r>
      <w:r w:rsidRPr="008302F6">
        <w:rPr>
          <w:rFonts w:hint="eastAsia"/>
        </w:rPr>
        <w:t>,</w:t>
      </w:r>
    </w:p>
    <w:p w14:paraId="32121EDD" w14:textId="77777777" w:rsidR="003F3451" w:rsidRPr="008302F6" w:rsidRDefault="003F3451" w:rsidP="003F3451">
      <w:pPr>
        <w:pStyle w:val="PL"/>
      </w:pPr>
      <w:r w:rsidRPr="008302F6">
        <w:t xml:space="preserve">    "</w:t>
      </w:r>
      <w:r>
        <w:t>acceptedTime</w:t>
      </w:r>
      <w:r w:rsidRPr="008302F6">
        <w:t>": {</w:t>
      </w:r>
    </w:p>
    <w:p w14:paraId="7C36D953" w14:textId="77777777" w:rsidR="003F3451" w:rsidRPr="0098491E" w:rsidRDefault="003F3451" w:rsidP="003F3451">
      <w:pPr>
        <w:pStyle w:val="PL"/>
      </w:pPr>
      <w:r w:rsidRPr="0098491E">
        <w:rPr>
          <w:rFonts w:hint="eastAsia"/>
        </w:rPr>
        <w:t xml:space="preserve">      "type": "</w:t>
      </w:r>
      <w:r w:rsidRPr="00F11966">
        <w:rPr>
          <w:lang w:val="en-US"/>
        </w:rPr>
        <w:t>integer</w:t>
      </w:r>
      <w:r w:rsidRPr="0098491E">
        <w:rPr>
          <w:rFonts w:hint="eastAsia"/>
        </w:rPr>
        <w:t>",</w:t>
      </w:r>
    </w:p>
    <w:p w14:paraId="5F3C4B92" w14:textId="1E8D58D7" w:rsidR="003F3451" w:rsidRPr="0098491E" w:rsidRDefault="003F3451" w:rsidP="003F3451">
      <w:pPr>
        <w:pStyle w:val="PL"/>
      </w:pPr>
      <w:r w:rsidRPr="0098491E">
        <w:rPr>
          <w:rFonts w:hint="eastAsia"/>
        </w:rPr>
        <w:t xml:space="preserve">      "description": "Refer to</w:t>
      </w:r>
      <w:r>
        <w:t xml:space="preserve"> </w:t>
      </w:r>
      <w:r>
        <w:rPr>
          <w:rFonts w:eastAsia="DengXian"/>
        </w:rPr>
        <w:t xml:space="preserve">allowed </w:t>
      </w:r>
      <w:r w:rsidR="00945EC7">
        <w:rPr>
          <w:rFonts w:eastAsia="DengXian"/>
        </w:rPr>
        <w:t xml:space="preserve">expiration </w:t>
      </w:r>
      <w:r>
        <w:rPr>
          <w:rFonts w:eastAsia="DengXian"/>
        </w:rPr>
        <w:t>time for Gateway Service in seconds</w:t>
      </w:r>
      <w:r w:rsidRPr="0098491E">
        <w:rPr>
          <w:rFonts w:hint="eastAsia"/>
        </w:rPr>
        <w:t>"</w:t>
      </w:r>
    </w:p>
    <w:p w14:paraId="272C1B26" w14:textId="77777777" w:rsidR="003F3451" w:rsidRDefault="003F3451" w:rsidP="003F3451">
      <w:pPr>
        <w:pStyle w:val="PL"/>
      </w:pPr>
      <w:r w:rsidRPr="008302F6">
        <w:t xml:space="preserve">    }</w:t>
      </w:r>
      <w:r w:rsidRPr="008302F6">
        <w:rPr>
          <w:rFonts w:hint="eastAsia"/>
        </w:rPr>
        <w:t>,</w:t>
      </w:r>
    </w:p>
    <w:p w14:paraId="621A44FD" w14:textId="77777777" w:rsidR="003F3451" w:rsidRPr="006D182C" w:rsidRDefault="003F3451" w:rsidP="003F3451">
      <w:pPr>
        <w:pStyle w:val="PL"/>
      </w:pPr>
      <w:r w:rsidRPr="006D182C">
        <w:rPr>
          <w:rFonts w:hint="eastAsia"/>
        </w:rPr>
        <w:t xml:space="preserve">    "</w:t>
      </w:r>
      <w:r w:rsidRPr="006D182C">
        <w:t>failure reason</w:t>
      </w:r>
      <w:r w:rsidRPr="006D182C">
        <w:rPr>
          <w:rFonts w:hint="eastAsia"/>
        </w:rPr>
        <w:t>": {</w:t>
      </w:r>
    </w:p>
    <w:p w14:paraId="24D582FE" w14:textId="77777777" w:rsidR="003F3451" w:rsidRPr="006D182C" w:rsidRDefault="003F3451" w:rsidP="003F3451">
      <w:pPr>
        <w:pStyle w:val="PL"/>
      </w:pPr>
      <w:r w:rsidRPr="006D182C">
        <w:rPr>
          <w:rFonts w:hint="eastAsia"/>
        </w:rPr>
        <w:t xml:space="preserve">      "type": "string",</w:t>
      </w:r>
    </w:p>
    <w:p w14:paraId="2E0EFF06" w14:textId="77777777" w:rsidR="003F3451" w:rsidRPr="006D182C" w:rsidRDefault="003F3451" w:rsidP="003F3451">
      <w:pPr>
        <w:pStyle w:val="PL"/>
      </w:pPr>
      <w:r w:rsidRPr="006D182C">
        <w:rPr>
          <w:rFonts w:hint="eastAsia"/>
        </w:rPr>
        <w:t xml:space="preserve">      "description": "Refer to </w:t>
      </w:r>
      <w:r w:rsidRPr="006D182C">
        <w:t>Failure Reason</w:t>
      </w:r>
      <w:r w:rsidRPr="006D182C">
        <w:rPr>
          <w:rFonts w:hint="eastAsia"/>
        </w:rPr>
        <w:t>"</w:t>
      </w:r>
    </w:p>
    <w:p w14:paraId="105A5E3A" w14:textId="77777777" w:rsidR="003F3451" w:rsidRPr="00D77401" w:rsidRDefault="003F3451" w:rsidP="003F3451">
      <w:pPr>
        <w:pStyle w:val="PL"/>
      </w:pPr>
      <w:r w:rsidRPr="006D182C">
        <w:rPr>
          <w:rFonts w:hint="eastAsia"/>
        </w:rPr>
        <w:t xml:space="preserve">    }</w:t>
      </w:r>
    </w:p>
    <w:p w14:paraId="75DD90C3" w14:textId="77777777" w:rsidR="003F3451" w:rsidRPr="008302F6" w:rsidRDefault="003F3451" w:rsidP="003F3451">
      <w:pPr>
        <w:pStyle w:val="PL"/>
      </w:pPr>
      <w:r w:rsidRPr="008302F6">
        <w:t xml:space="preserve">  },</w:t>
      </w:r>
    </w:p>
    <w:p w14:paraId="500783CC" w14:textId="77777777" w:rsidR="003F3451" w:rsidRPr="008302F6" w:rsidRDefault="003F3451" w:rsidP="003F3451">
      <w:pPr>
        <w:pStyle w:val="PL"/>
      </w:pPr>
      <w:r w:rsidRPr="008302F6">
        <w:t xml:space="preserve">    "required": [</w:t>
      </w:r>
    </w:p>
    <w:p w14:paraId="4B5805CC" w14:textId="77777777" w:rsidR="003F3451" w:rsidRPr="008302F6" w:rsidRDefault="003F3451" w:rsidP="003F3451">
      <w:pPr>
        <w:pStyle w:val="PL"/>
      </w:pPr>
      <w:r w:rsidRPr="008302F6">
        <w:t xml:space="preserve">    "oriAddr",</w:t>
      </w:r>
    </w:p>
    <w:p w14:paraId="0AE3310A" w14:textId="77777777" w:rsidR="003F3451" w:rsidRPr="008302F6" w:rsidRDefault="003F3451" w:rsidP="003F3451">
      <w:pPr>
        <w:pStyle w:val="PL"/>
      </w:pPr>
      <w:r w:rsidRPr="008302F6">
        <w:t xml:space="preserve">    "result"</w:t>
      </w:r>
    </w:p>
    <w:p w14:paraId="48DCFC83" w14:textId="77777777" w:rsidR="003F3451" w:rsidRDefault="003F3451" w:rsidP="003F3451">
      <w:pPr>
        <w:pStyle w:val="PL"/>
        <w:rPr>
          <w:lang w:eastAsia="zh-CN"/>
        </w:rPr>
      </w:pPr>
      <w:r w:rsidRPr="008302F6">
        <w:t xml:space="preserve">  ]</w:t>
      </w:r>
      <w:r>
        <w:rPr>
          <w:rFonts w:hint="eastAsia"/>
          <w:lang w:eastAsia="zh-CN"/>
        </w:rPr>
        <w:t>,</w:t>
      </w:r>
    </w:p>
    <w:p w14:paraId="60D00A0D" w14:textId="77777777" w:rsidR="003F3451" w:rsidRDefault="003F3451" w:rsidP="003F3451">
      <w:pPr>
        <w:pStyle w:val="PL"/>
      </w:pPr>
      <w:r>
        <w:t xml:space="preserve">  "dependentRequired": {</w:t>
      </w:r>
    </w:p>
    <w:p w14:paraId="281E741C" w14:textId="77777777" w:rsidR="003F3451" w:rsidRDefault="003F3451" w:rsidP="003F3451">
      <w:pPr>
        <w:pStyle w:val="PL"/>
      </w:pPr>
      <w:r>
        <w:t xml:space="preserve">    "acceptedTime": [{</w:t>
      </w:r>
    </w:p>
    <w:p w14:paraId="3359126A" w14:textId="77777777" w:rsidR="003F3451" w:rsidRDefault="003F3451" w:rsidP="003F3451">
      <w:pPr>
        <w:pStyle w:val="PL"/>
      </w:pPr>
      <w:r>
        <w:t xml:space="preserve">      "result": {</w:t>
      </w:r>
    </w:p>
    <w:p w14:paraId="7B2447D8" w14:textId="2FED116A" w:rsidR="003F3451" w:rsidRDefault="003F3451" w:rsidP="003F3451">
      <w:pPr>
        <w:pStyle w:val="PL"/>
      </w:pPr>
      <w:r>
        <w:t xml:space="preserve">        "const": "</w:t>
      </w:r>
      <w:r>
        <w:rPr>
          <w:rFonts w:eastAsia="SimSun"/>
          <w:lang w:val="en-US" w:eastAsia="zh-CN"/>
        </w:rPr>
        <w:t>tr</w:t>
      </w:r>
      <w:r w:rsidR="00945EC7">
        <w:rPr>
          <w:rFonts w:eastAsia="SimSun"/>
          <w:lang w:val="en-US" w:eastAsia="zh-CN"/>
        </w:rPr>
        <w:t>u</w:t>
      </w:r>
      <w:r>
        <w:rPr>
          <w:rFonts w:eastAsia="SimSun"/>
          <w:lang w:val="en-US" w:eastAsia="zh-CN"/>
        </w:rPr>
        <w:t>e</w:t>
      </w:r>
      <w:r>
        <w:t>"</w:t>
      </w:r>
    </w:p>
    <w:p w14:paraId="39E5136B" w14:textId="77777777" w:rsidR="003F3451" w:rsidRDefault="003F3451" w:rsidP="003F3451">
      <w:pPr>
        <w:pStyle w:val="PL"/>
      </w:pPr>
      <w:r>
        <w:t xml:space="preserve">      }</w:t>
      </w:r>
    </w:p>
    <w:p w14:paraId="2426C3B8" w14:textId="77777777" w:rsidR="003F3451" w:rsidRDefault="003F3451" w:rsidP="003F3451">
      <w:pPr>
        <w:pStyle w:val="PL"/>
      </w:pPr>
      <w:r>
        <w:t xml:space="preserve">    }],</w:t>
      </w:r>
    </w:p>
    <w:p w14:paraId="7E2F2722" w14:textId="77777777" w:rsidR="003F3451" w:rsidRDefault="003F3451" w:rsidP="003F3451">
      <w:pPr>
        <w:pStyle w:val="PL"/>
      </w:pPr>
      <w:r>
        <w:t xml:space="preserve">    "</w:t>
      </w:r>
      <w:r w:rsidRPr="006D182C">
        <w:t>failure reason</w:t>
      </w:r>
      <w:r>
        <w:t>": [{</w:t>
      </w:r>
    </w:p>
    <w:p w14:paraId="71FD3384" w14:textId="77777777" w:rsidR="003F3451" w:rsidRDefault="003F3451" w:rsidP="003F3451">
      <w:pPr>
        <w:pStyle w:val="PL"/>
      </w:pPr>
      <w:r>
        <w:t xml:space="preserve">      "result": {</w:t>
      </w:r>
    </w:p>
    <w:p w14:paraId="19AE4C03" w14:textId="77777777" w:rsidR="003F3451" w:rsidRDefault="003F3451" w:rsidP="003F3451">
      <w:pPr>
        <w:pStyle w:val="PL"/>
      </w:pPr>
      <w:r>
        <w:t xml:space="preserve">        "const": "</w:t>
      </w:r>
      <w:r>
        <w:rPr>
          <w:rFonts w:eastAsia="SimSun"/>
          <w:lang w:val="en-US" w:eastAsia="zh-CN"/>
        </w:rPr>
        <w:t>false</w:t>
      </w:r>
      <w:r>
        <w:t>"</w:t>
      </w:r>
    </w:p>
    <w:p w14:paraId="4EA6C8B6" w14:textId="77777777" w:rsidR="003F3451" w:rsidRDefault="003F3451" w:rsidP="003F3451">
      <w:pPr>
        <w:pStyle w:val="PL"/>
      </w:pPr>
      <w:r>
        <w:t xml:space="preserve">      }</w:t>
      </w:r>
    </w:p>
    <w:p w14:paraId="6F6EBBBE" w14:textId="77777777" w:rsidR="003F3451" w:rsidRDefault="003F3451" w:rsidP="003F3451">
      <w:pPr>
        <w:pStyle w:val="PL"/>
      </w:pPr>
      <w:r>
        <w:t xml:space="preserve">    }]</w:t>
      </w:r>
    </w:p>
    <w:p w14:paraId="062548C2" w14:textId="77777777" w:rsidR="003F3451" w:rsidRPr="008302F6" w:rsidRDefault="003F3451" w:rsidP="003F3451">
      <w:pPr>
        <w:pStyle w:val="PL"/>
      </w:pPr>
      <w:r>
        <w:t xml:space="preserve">  }</w:t>
      </w:r>
    </w:p>
    <w:p w14:paraId="46B76F63" w14:textId="4ABF1478" w:rsidR="003F3451" w:rsidRDefault="003F3451" w:rsidP="00034EE8">
      <w:pPr>
        <w:pStyle w:val="PL"/>
      </w:pPr>
      <w:r w:rsidRPr="008302F6">
        <w:t>}</w:t>
      </w:r>
    </w:p>
    <w:p w14:paraId="7651B863" w14:textId="77777777" w:rsidR="00232C03" w:rsidRDefault="00232C03" w:rsidP="00034EE8">
      <w:pPr>
        <w:pStyle w:val="PL"/>
      </w:pPr>
    </w:p>
    <w:p w14:paraId="3D8974B9" w14:textId="70DCD359" w:rsidR="00232C03" w:rsidRDefault="00232C03" w:rsidP="00232C03">
      <w:pPr>
        <w:pStyle w:val="Heading4"/>
        <w:rPr>
          <w:lang w:eastAsia="zh-CN"/>
        </w:rPr>
      </w:pPr>
      <w:bookmarkStart w:id="956" w:name="_CR7_3_3_4"/>
      <w:bookmarkStart w:id="957" w:name="_Toc187418268"/>
      <w:bookmarkEnd w:id="956"/>
      <w:r w:rsidRPr="00E11027">
        <w:rPr>
          <w:rFonts w:hint="eastAsia"/>
          <w:lang w:eastAsia="zh-CN"/>
        </w:rPr>
        <w:t>7</w:t>
      </w:r>
      <w:r w:rsidRPr="00E11027">
        <w:rPr>
          <w:lang w:eastAsia="zh-CN"/>
        </w:rPr>
        <w:t>.3.</w:t>
      </w:r>
      <w:r>
        <w:rPr>
          <w:rFonts w:hint="eastAsia"/>
          <w:lang w:eastAsia="zh-CN"/>
        </w:rPr>
        <w:t>3.</w:t>
      </w:r>
      <w:r>
        <w:rPr>
          <w:lang w:eastAsia="zh-CN"/>
        </w:rPr>
        <w:t>4</w:t>
      </w:r>
      <w:r w:rsidRPr="00E11027">
        <w:rPr>
          <w:lang w:eastAsia="zh-CN"/>
        </w:rPr>
        <w:tab/>
        <w:t>MSGin5G UE Registration</w:t>
      </w:r>
      <w:r>
        <w:rPr>
          <w:lang w:eastAsia="zh-CN"/>
        </w:rPr>
        <w:t xml:space="preserve"> Response</w:t>
      </w:r>
      <w:r w:rsidRPr="00E11027">
        <w:rPr>
          <w:lang w:eastAsia="zh-CN"/>
        </w:rPr>
        <w:t xml:space="preserve"> structure</w:t>
      </w:r>
      <w:bookmarkEnd w:id="957"/>
    </w:p>
    <w:p w14:paraId="5D4FABF5" w14:textId="77777777" w:rsidR="00232C03" w:rsidRPr="00B26150" w:rsidRDefault="00232C03" w:rsidP="00232C03">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3</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response to Constrained UE </w:t>
      </w:r>
      <w:r>
        <w:t>is defined below:</w:t>
      </w:r>
    </w:p>
    <w:p w14:paraId="5484AC2C" w14:textId="77777777" w:rsidR="00232C03" w:rsidRPr="008302F6" w:rsidRDefault="00232C03" w:rsidP="00232C03">
      <w:pPr>
        <w:pStyle w:val="PL"/>
      </w:pPr>
      <w:r w:rsidRPr="008302F6">
        <w:t>{</w:t>
      </w:r>
    </w:p>
    <w:p w14:paraId="00CDE97B" w14:textId="77777777" w:rsidR="00232C03" w:rsidRPr="008302F6" w:rsidRDefault="00232C03" w:rsidP="00232C03">
      <w:pPr>
        <w:pStyle w:val="PL"/>
      </w:pPr>
      <w:r w:rsidRPr="008302F6">
        <w:t xml:space="preserve">  "$schema": "http://json-schema.org/draft-07/schema#",</w:t>
      </w:r>
    </w:p>
    <w:p w14:paraId="7682D0D2" w14:textId="77777777" w:rsidR="00232C03" w:rsidRPr="008302F6" w:rsidRDefault="00232C03" w:rsidP="00232C03">
      <w:pPr>
        <w:pStyle w:val="PL"/>
      </w:pPr>
      <w:r w:rsidRPr="008302F6">
        <w:t xml:space="preserve">  "$id": "http://www.3gpp.org/MSGin5G/MSGin5G_Registration_</w:t>
      </w:r>
      <w:r>
        <w:t>Response_to_Constrained_UE</w:t>
      </w:r>
      <w:r w:rsidRPr="008302F6">
        <w:t>_schema",</w:t>
      </w:r>
    </w:p>
    <w:p w14:paraId="139210E3" w14:textId="70958DC5" w:rsidR="00232C03" w:rsidRPr="008302F6" w:rsidRDefault="00232C03" w:rsidP="00232C03">
      <w:pPr>
        <w:pStyle w:val="PL"/>
      </w:pPr>
      <w:r w:rsidRPr="008302F6">
        <w:t xml:space="preserve">  "title</w:t>
      </w:r>
      <w:r>
        <w:t>": "MSGin5G Registration Response to Con</w:t>
      </w:r>
      <w:r w:rsidR="0079370A">
        <w:t>s</w:t>
      </w:r>
      <w:r>
        <w:t>trained UE</w:t>
      </w:r>
      <w:r w:rsidRPr="008302F6">
        <w:t>",</w:t>
      </w:r>
    </w:p>
    <w:p w14:paraId="659E9893" w14:textId="77777777" w:rsidR="00232C03" w:rsidRPr="008302F6" w:rsidRDefault="00232C03" w:rsidP="00232C03">
      <w:pPr>
        <w:pStyle w:val="PL"/>
      </w:pPr>
      <w:r w:rsidRPr="008302F6">
        <w:t xml:space="preserve">  "type": "object",</w:t>
      </w:r>
    </w:p>
    <w:p w14:paraId="10501D84" w14:textId="77777777" w:rsidR="00232C03" w:rsidRPr="008302F6" w:rsidRDefault="00232C03" w:rsidP="00232C03">
      <w:pPr>
        <w:pStyle w:val="PL"/>
      </w:pPr>
      <w:r w:rsidRPr="008302F6">
        <w:t xml:space="preserve">  "properties": {</w:t>
      </w:r>
    </w:p>
    <w:p w14:paraId="6C8909D2" w14:textId="77777777" w:rsidR="00232C03" w:rsidRPr="008302F6" w:rsidRDefault="00232C03" w:rsidP="00232C03">
      <w:pPr>
        <w:pStyle w:val="PL"/>
      </w:pPr>
      <w:r w:rsidRPr="008302F6">
        <w:t xml:space="preserve">    "msgIden": {</w:t>
      </w:r>
    </w:p>
    <w:p w14:paraId="604AB852" w14:textId="77777777" w:rsidR="00232C03" w:rsidRPr="008302F6" w:rsidRDefault="00232C03" w:rsidP="00232C03">
      <w:pPr>
        <w:pStyle w:val="PL"/>
      </w:pPr>
      <w:r w:rsidRPr="008302F6">
        <w:t xml:space="preserve">      "type": "string",</w:t>
      </w:r>
    </w:p>
    <w:p w14:paraId="2D8E0585" w14:textId="77777777" w:rsidR="00232C03" w:rsidRPr="008302F6" w:rsidRDefault="00232C03" w:rsidP="00232C03">
      <w:pPr>
        <w:pStyle w:val="PL"/>
      </w:pPr>
      <w:r w:rsidRPr="008302F6">
        <w:t xml:space="preserve">      "format": "uri",</w:t>
      </w:r>
    </w:p>
    <w:p w14:paraId="3C769017" w14:textId="77777777" w:rsidR="00232C03" w:rsidRPr="008302F6" w:rsidRDefault="00232C03" w:rsidP="00232C03">
      <w:pPr>
        <w:pStyle w:val="PL"/>
      </w:pPr>
      <w:r w:rsidRPr="008302F6">
        <w:t xml:space="preserve">      "description": "Refer to Service identifier of MSGin5G service"</w:t>
      </w:r>
    </w:p>
    <w:p w14:paraId="2B8294DA" w14:textId="77777777" w:rsidR="00232C03" w:rsidRPr="008302F6" w:rsidRDefault="00232C03" w:rsidP="00232C03">
      <w:pPr>
        <w:pStyle w:val="PL"/>
      </w:pPr>
      <w:r w:rsidRPr="008302F6">
        <w:t xml:space="preserve">    },</w:t>
      </w:r>
    </w:p>
    <w:p w14:paraId="4B954882" w14:textId="77777777" w:rsidR="00232C03" w:rsidRPr="008302F6" w:rsidRDefault="00232C03" w:rsidP="00232C03">
      <w:pPr>
        <w:pStyle w:val="PL"/>
      </w:pPr>
      <w:r w:rsidRPr="008302F6">
        <w:t xml:space="preserve">    "msgType": {</w:t>
      </w:r>
    </w:p>
    <w:p w14:paraId="390B90D9" w14:textId="77777777" w:rsidR="00232C03" w:rsidRPr="008302F6" w:rsidRDefault="00232C03" w:rsidP="00232C03">
      <w:pPr>
        <w:pStyle w:val="PL"/>
      </w:pPr>
      <w:r w:rsidRPr="008302F6">
        <w:t xml:space="preserve">      "type": "string",</w:t>
      </w:r>
    </w:p>
    <w:p w14:paraId="0BC0A4B6" w14:textId="77777777" w:rsidR="00232C03" w:rsidRPr="008302F6" w:rsidRDefault="00232C03" w:rsidP="00232C03">
      <w:pPr>
        <w:pStyle w:val="PL"/>
      </w:pPr>
      <w:r w:rsidRPr="008302F6">
        <w:t xml:space="preserve">      </w:t>
      </w:r>
      <w:r w:rsidRPr="008302F6">
        <w:rPr>
          <w:rFonts w:hint="eastAsia"/>
        </w:rPr>
        <w:t>"enum": [</w:t>
      </w:r>
    </w:p>
    <w:p w14:paraId="787B7F5A" w14:textId="77777777" w:rsidR="00232C03" w:rsidRPr="008302F6" w:rsidRDefault="00232C03" w:rsidP="00232C03">
      <w:pPr>
        <w:pStyle w:val="PL"/>
      </w:pPr>
      <w:r w:rsidRPr="008302F6">
        <w:lastRenderedPageBreak/>
        <w:t xml:space="preserve">        "REG</w:t>
      </w:r>
      <w:r>
        <w:t>RESP</w:t>
      </w:r>
      <w:r w:rsidRPr="008302F6">
        <w:t>"</w:t>
      </w:r>
    </w:p>
    <w:p w14:paraId="34D1AA77" w14:textId="77777777" w:rsidR="00232C03" w:rsidRPr="008302F6" w:rsidRDefault="00232C03" w:rsidP="00232C03">
      <w:pPr>
        <w:pStyle w:val="PL"/>
      </w:pPr>
      <w:r w:rsidRPr="008302F6">
        <w:t xml:space="preserve">      ],</w:t>
      </w:r>
    </w:p>
    <w:p w14:paraId="6A8559FD" w14:textId="2530B7CA" w:rsidR="00232C03" w:rsidRPr="008302F6" w:rsidRDefault="00232C03" w:rsidP="00232C03">
      <w:pPr>
        <w:pStyle w:val="PL"/>
      </w:pPr>
      <w:r w:rsidRPr="008302F6">
        <w:t xml:space="preserve">      "description": "Refer to the usage of this message. The value REG</w:t>
      </w:r>
      <w:r>
        <w:t>RESP</w:t>
      </w:r>
      <w:r>
        <w:rPr>
          <w:rFonts w:hint="eastAsia"/>
          <w:lang w:eastAsia="zh-CN"/>
        </w:rPr>
        <w:t xml:space="preserve"> </w:t>
      </w:r>
      <w:r w:rsidRPr="008302F6">
        <w:t>refers to MSGin5G Registration</w:t>
      </w:r>
      <w:r>
        <w:t xml:space="preserve"> Response to Const</w:t>
      </w:r>
      <w:r w:rsidR="00395B2D">
        <w:t>r</w:t>
      </w:r>
      <w:r>
        <w:t>ained UE</w:t>
      </w:r>
      <w:r w:rsidRPr="008302F6">
        <w:t>"</w:t>
      </w:r>
    </w:p>
    <w:p w14:paraId="18DA390C" w14:textId="77777777" w:rsidR="00232C03" w:rsidRPr="008302F6" w:rsidRDefault="00232C03" w:rsidP="00232C03">
      <w:pPr>
        <w:pStyle w:val="PL"/>
      </w:pPr>
      <w:r w:rsidRPr="008302F6">
        <w:t xml:space="preserve">    },</w:t>
      </w:r>
    </w:p>
    <w:p w14:paraId="06CB37B0" w14:textId="77777777" w:rsidR="00232C03" w:rsidRPr="008302F6" w:rsidRDefault="00232C03" w:rsidP="00232C03">
      <w:pPr>
        <w:pStyle w:val="PL"/>
      </w:pPr>
      <w:r w:rsidRPr="008302F6">
        <w:t xml:space="preserve">    "oriAddr": {</w:t>
      </w:r>
    </w:p>
    <w:p w14:paraId="3D240280" w14:textId="77777777" w:rsidR="00232C03" w:rsidRPr="008302F6" w:rsidRDefault="00232C03" w:rsidP="00232C03">
      <w:pPr>
        <w:pStyle w:val="PL"/>
      </w:pPr>
      <w:r w:rsidRPr="008302F6">
        <w:t xml:space="preserve">      "type": "object",</w:t>
      </w:r>
    </w:p>
    <w:p w14:paraId="2980BEBF" w14:textId="77777777" w:rsidR="00232C03" w:rsidRPr="008302F6" w:rsidRDefault="00232C03" w:rsidP="00232C03">
      <w:pPr>
        <w:pStyle w:val="PL"/>
      </w:pPr>
      <w:r w:rsidRPr="008302F6">
        <w:t xml:space="preserve">      "properties": {</w:t>
      </w:r>
    </w:p>
    <w:p w14:paraId="4B225B7C" w14:textId="77777777" w:rsidR="00232C03" w:rsidRPr="008302F6" w:rsidRDefault="00232C03" w:rsidP="00232C03">
      <w:pPr>
        <w:pStyle w:val="PL"/>
      </w:pPr>
      <w:r w:rsidRPr="008302F6">
        <w:t xml:space="preserve">        "oriAddrType": {</w:t>
      </w:r>
    </w:p>
    <w:p w14:paraId="001C836F" w14:textId="77777777" w:rsidR="00232C03" w:rsidRPr="008302F6" w:rsidRDefault="00232C03" w:rsidP="00232C03">
      <w:pPr>
        <w:pStyle w:val="PL"/>
      </w:pPr>
      <w:r w:rsidRPr="008302F6">
        <w:t xml:space="preserve">          "enum": [</w:t>
      </w:r>
    </w:p>
    <w:p w14:paraId="60EAF591" w14:textId="77777777" w:rsidR="00232C03" w:rsidRPr="008302F6" w:rsidRDefault="00232C03" w:rsidP="00232C03">
      <w:pPr>
        <w:pStyle w:val="PL"/>
      </w:pPr>
      <w:r w:rsidRPr="008302F6">
        <w:rPr>
          <w:rFonts w:hint="eastAsia"/>
        </w:rPr>
        <w:t xml:space="preserve">            "UE"</w:t>
      </w:r>
    </w:p>
    <w:p w14:paraId="30DB9704" w14:textId="77777777" w:rsidR="00232C03" w:rsidRPr="008302F6" w:rsidRDefault="00232C03" w:rsidP="00232C03">
      <w:pPr>
        <w:pStyle w:val="PL"/>
      </w:pPr>
      <w:r w:rsidRPr="008302F6">
        <w:rPr>
          <w:rFonts w:hint="eastAsia"/>
        </w:rPr>
        <w:t xml:space="preserve">          ]</w:t>
      </w:r>
    </w:p>
    <w:p w14:paraId="733D466C" w14:textId="77777777" w:rsidR="00232C03" w:rsidRPr="008302F6" w:rsidRDefault="00232C03" w:rsidP="00232C03">
      <w:pPr>
        <w:pStyle w:val="PL"/>
      </w:pPr>
      <w:r w:rsidRPr="008302F6">
        <w:rPr>
          <w:rFonts w:hint="eastAsia"/>
        </w:rPr>
        <w:t xml:space="preserve">        },</w:t>
      </w:r>
    </w:p>
    <w:p w14:paraId="10C39280" w14:textId="77777777" w:rsidR="00232C03" w:rsidRPr="008302F6" w:rsidRDefault="00232C03" w:rsidP="00232C03">
      <w:pPr>
        <w:pStyle w:val="PL"/>
      </w:pPr>
      <w:r w:rsidRPr="008302F6">
        <w:rPr>
          <w:rFonts w:hint="eastAsia"/>
        </w:rPr>
        <w:t xml:space="preserve">        "addr": {</w:t>
      </w:r>
    </w:p>
    <w:p w14:paraId="39D7F651" w14:textId="77777777" w:rsidR="00232C03" w:rsidRDefault="00232C03" w:rsidP="00232C03">
      <w:pPr>
        <w:pStyle w:val="PL"/>
      </w:pPr>
      <w:r w:rsidRPr="008302F6">
        <w:rPr>
          <w:rFonts w:hint="eastAsia"/>
        </w:rPr>
        <w:t xml:space="preserve">          "type": "string"</w:t>
      </w:r>
      <w:r>
        <w:t>,</w:t>
      </w:r>
    </w:p>
    <w:p w14:paraId="2D1155A6" w14:textId="77777777" w:rsidR="00232C03" w:rsidRPr="008302F6" w:rsidRDefault="00232C03" w:rsidP="00232C03">
      <w:pPr>
        <w:pStyle w:val="PL"/>
      </w:pPr>
      <w:r w:rsidRPr="008302F6">
        <w:rPr>
          <w:rFonts w:hint="eastAsia"/>
        </w:rPr>
        <w:t xml:space="preserve">          "</w:t>
      </w:r>
      <w:r>
        <w:t>format</w:t>
      </w:r>
      <w:r w:rsidRPr="008302F6">
        <w:rPr>
          <w:rFonts w:hint="eastAsia"/>
        </w:rPr>
        <w:t>": "</w:t>
      </w:r>
      <w:r>
        <w:t>uri</w:t>
      </w:r>
      <w:r w:rsidRPr="008302F6">
        <w:rPr>
          <w:rFonts w:hint="eastAsia"/>
        </w:rPr>
        <w:t>"</w:t>
      </w:r>
    </w:p>
    <w:p w14:paraId="0D0F7B14" w14:textId="77777777" w:rsidR="00232C03" w:rsidRPr="008302F6" w:rsidRDefault="00232C03" w:rsidP="00232C03">
      <w:pPr>
        <w:pStyle w:val="PL"/>
      </w:pPr>
      <w:r w:rsidRPr="008302F6">
        <w:rPr>
          <w:rFonts w:hint="eastAsia"/>
        </w:rPr>
        <w:t xml:space="preserve">        }</w:t>
      </w:r>
    </w:p>
    <w:p w14:paraId="25F16377" w14:textId="77777777" w:rsidR="00232C03" w:rsidRPr="008302F6" w:rsidRDefault="00232C03" w:rsidP="00232C03">
      <w:pPr>
        <w:pStyle w:val="PL"/>
      </w:pPr>
      <w:r w:rsidRPr="008302F6">
        <w:rPr>
          <w:rFonts w:hint="eastAsia"/>
        </w:rPr>
        <w:t xml:space="preserve">      },</w:t>
      </w:r>
    </w:p>
    <w:p w14:paraId="3881A4B9" w14:textId="77777777" w:rsidR="00232C03" w:rsidRPr="008302F6" w:rsidRDefault="00232C03" w:rsidP="00232C03">
      <w:pPr>
        <w:pStyle w:val="PL"/>
      </w:pPr>
      <w:r w:rsidRPr="008302F6">
        <w:rPr>
          <w:rFonts w:hint="eastAsia"/>
        </w:rPr>
        <w:t xml:space="preserve">      "description": "Refer to Originating</w:t>
      </w:r>
      <w:r w:rsidRPr="008302F6">
        <w:t xml:space="preserve"> UE Service ID"</w:t>
      </w:r>
    </w:p>
    <w:p w14:paraId="60991489" w14:textId="77777777" w:rsidR="00232C03" w:rsidRPr="008302F6" w:rsidRDefault="00232C03" w:rsidP="00232C03">
      <w:pPr>
        <w:pStyle w:val="PL"/>
      </w:pPr>
      <w:r w:rsidRPr="008302F6">
        <w:t xml:space="preserve">    },</w:t>
      </w:r>
    </w:p>
    <w:p w14:paraId="6BB5C8F9" w14:textId="77777777" w:rsidR="00232C03" w:rsidRPr="008302F6" w:rsidRDefault="00232C03" w:rsidP="00232C03">
      <w:pPr>
        <w:pStyle w:val="PL"/>
      </w:pPr>
      <w:r w:rsidRPr="008302F6">
        <w:t xml:space="preserve">    "result": {</w:t>
      </w:r>
    </w:p>
    <w:p w14:paraId="37EBE64E" w14:textId="77777777" w:rsidR="00232C03" w:rsidRPr="008302F6" w:rsidRDefault="00232C03" w:rsidP="00232C03">
      <w:pPr>
        <w:pStyle w:val="PL"/>
      </w:pPr>
      <w:r w:rsidRPr="008302F6">
        <w:t xml:space="preserve">      "type": "boolean",</w:t>
      </w:r>
    </w:p>
    <w:p w14:paraId="6FEEFCE6" w14:textId="77777777" w:rsidR="00232C03" w:rsidRPr="008302F6" w:rsidRDefault="00232C03" w:rsidP="00232C03">
      <w:pPr>
        <w:pStyle w:val="PL"/>
      </w:pPr>
      <w:r w:rsidRPr="008302F6">
        <w:t xml:space="preserve">      "default": true,</w:t>
      </w:r>
    </w:p>
    <w:p w14:paraId="3E68F718" w14:textId="34C1EE98" w:rsidR="00232C03" w:rsidRPr="008302F6" w:rsidRDefault="00232C03" w:rsidP="00232C03">
      <w:pPr>
        <w:pStyle w:val="PL"/>
      </w:pPr>
      <w:r w:rsidRPr="008302F6">
        <w:t xml:space="preserve">      "description": "Refer to Registration result. The value true refers to success"</w:t>
      </w:r>
    </w:p>
    <w:p w14:paraId="5BDC3127" w14:textId="77777777" w:rsidR="00232C03" w:rsidRPr="00994EA7" w:rsidRDefault="00232C03" w:rsidP="00232C03">
      <w:pPr>
        <w:pStyle w:val="PL"/>
        <w:rPr>
          <w:lang w:val="fr-FR"/>
        </w:rPr>
      </w:pPr>
      <w:r w:rsidRPr="008302F6">
        <w:t xml:space="preserve">    </w:t>
      </w:r>
      <w:r w:rsidRPr="00994EA7">
        <w:rPr>
          <w:lang w:val="fr-FR"/>
        </w:rPr>
        <w:t>},</w:t>
      </w:r>
    </w:p>
    <w:p w14:paraId="2956926A" w14:textId="77777777" w:rsidR="00232C03" w:rsidRPr="00994EA7" w:rsidRDefault="00232C03" w:rsidP="00232C03">
      <w:pPr>
        <w:pStyle w:val="PL"/>
        <w:rPr>
          <w:lang w:val="fr-FR"/>
        </w:rPr>
      </w:pPr>
      <w:r w:rsidRPr="00994EA7">
        <w:rPr>
          <w:lang w:val="fr-FR"/>
        </w:rPr>
        <w:t xml:space="preserve">    "</w:t>
      </w:r>
      <w:r w:rsidRPr="00994EA7">
        <w:rPr>
          <w:rFonts w:eastAsia="SimSun" w:hint="eastAsia"/>
          <w:lang w:val="fr-FR" w:eastAsia="zh-CN"/>
        </w:rPr>
        <w:t>cause</w:t>
      </w:r>
      <w:r w:rsidRPr="00994EA7">
        <w:rPr>
          <w:lang w:val="fr-FR"/>
        </w:rPr>
        <w:t>": {</w:t>
      </w:r>
    </w:p>
    <w:p w14:paraId="793BBFE6" w14:textId="77777777" w:rsidR="00232C03" w:rsidRPr="00994EA7" w:rsidRDefault="00232C03" w:rsidP="00232C03">
      <w:pPr>
        <w:pStyle w:val="PL"/>
        <w:rPr>
          <w:lang w:val="fr-FR"/>
        </w:rPr>
      </w:pPr>
      <w:r w:rsidRPr="00994EA7">
        <w:rPr>
          <w:lang w:val="fr-FR"/>
        </w:rPr>
        <w:t xml:space="preserve">      "type": "</w:t>
      </w:r>
      <w:r w:rsidRPr="00994EA7">
        <w:rPr>
          <w:rFonts w:eastAsia="SimSun" w:hint="eastAsia"/>
          <w:lang w:val="fr-FR" w:eastAsia="zh-CN"/>
        </w:rPr>
        <w:t>string</w:t>
      </w:r>
      <w:r w:rsidRPr="00994EA7">
        <w:rPr>
          <w:lang w:val="fr-FR"/>
        </w:rPr>
        <w:t>",</w:t>
      </w:r>
    </w:p>
    <w:p w14:paraId="043DE121" w14:textId="77777777" w:rsidR="00232C03" w:rsidRPr="00994EA7" w:rsidRDefault="00232C03" w:rsidP="00232C03">
      <w:pPr>
        <w:pStyle w:val="PL"/>
        <w:rPr>
          <w:lang w:val="fr-FR"/>
        </w:rPr>
      </w:pPr>
      <w:r w:rsidRPr="00994EA7">
        <w:rPr>
          <w:lang w:val="fr-FR"/>
        </w:rPr>
        <w:t xml:space="preserve">      "description": "</w:t>
      </w:r>
      <w:r w:rsidRPr="00994EA7">
        <w:rPr>
          <w:rFonts w:hint="eastAsia"/>
          <w:lang w:val="fr-FR"/>
        </w:rPr>
        <w:t>Failure Cause</w:t>
      </w:r>
      <w:r w:rsidRPr="00994EA7">
        <w:rPr>
          <w:lang w:val="fr-FR"/>
        </w:rPr>
        <w:t>."</w:t>
      </w:r>
    </w:p>
    <w:p w14:paraId="7486592B" w14:textId="77777777" w:rsidR="00395B2D" w:rsidRDefault="00232C03" w:rsidP="00395B2D">
      <w:pPr>
        <w:pStyle w:val="PL"/>
      </w:pPr>
      <w:r w:rsidRPr="00957FAD">
        <w:rPr>
          <w:lang w:val="fr-FR"/>
        </w:rPr>
        <w:t xml:space="preserve">    </w:t>
      </w:r>
      <w:r>
        <w:t>}</w:t>
      </w:r>
      <w:r w:rsidR="00395B2D">
        <w:t>,</w:t>
      </w:r>
    </w:p>
    <w:p w14:paraId="6117C613" w14:textId="77777777" w:rsidR="00395B2D" w:rsidRDefault="00395B2D" w:rsidP="00395B2D">
      <w:pPr>
        <w:pStyle w:val="PL"/>
      </w:pPr>
      <w:r>
        <w:t xml:space="preserve">    "regExpTime": {</w:t>
      </w:r>
    </w:p>
    <w:p w14:paraId="68169FB1" w14:textId="77777777" w:rsidR="00395B2D" w:rsidRDefault="00395B2D" w:rsidP="00395B2D">
      <w:pPr>
        <w:pStyle w:val="PL"/>
      </w:pPr>
      <w:r>
        <w:rPr>
          <w:rFonts w:hint="eastAsia"/>
        </w:rPr>
        <w:t xml:space="preserve">      "type": "</w:t>
      </w:r>
      <w:r>
        <w:rPr>
          <w:lang w:val="en-US"/>
        </w:rPr>
        <w:t>integer</w:t>
      </w:r>
      <w:r>
        <w:rPr>
          <w:rFonts w:hint="eastAsia"/>
        </w:rPr>
        <w:t>",</w:t>
      </w:r>
    </w:p>
    <w:p w14:paraId="46F92C81" w14:textId="77777777" w:rsidR="00395B2D" w:rsidRDefault="00395B2D" w:rsidP="00395B2D">
      <w:pPr>
        <w:pStyle w:val="PL"/>
      </w:pPr>
      <w:r>
        <w:rPr>
          <w:rFonts w:hint="eastAsia"/>
        </w:rPr>
        <w:t xml:space="preserve">      "description": "Refer to</w:t>
      </w:r>
      <w:r>
        <w:t xml:space="preserve"> </w:t>
      </w:r>
      <w:r>
        <w:rPr>
          <w:rFonts w:eastAsia="DengXian"/>
        </w:rPr>
        <w:t>expiration time of the registration in seconds</w:t>
      </w:r>
      <w:r>
        <w:rPr>
          <w:rFonts w:hint="eastAsia"/>
        </w:rPr>
        <w:t>"</w:t>
      </w:r>
    </w:p>
    <w:p w14:paraId="54F26B28" w14:textId="602D3D95" w:rsidR="00232C03" w:rsidRPr="00D77401" w:rsidRDefault="00395B2D" w:rsidP="00395B2D">
      <w:pPr>
        <w:pStyle w:val="PL"/>
      </w:pPr>
      <w:r>
        <w:t xml:space="preserve">    </w:t>
      </w:r>
      <w:r w:rsidRPr="00957FAD">
        <w:t>}</w:t>
      </w:r>
    </w:p>
    <w:p w14:paraId="7305B1E6" w14:textId="77777777" w:rsidR="00232C03" w:rsidRPr="008302F6" w:rsidRDefault="00232C03" w:rsidP="00232C03">
      <w:pPr>
        <w:pStyle w:val="PL"/>
      </w:pPr>
      <w:r w:rsidRPr="008302F6">
        <w:t xml:space="preserve">  },</w:t>
      </w:r>
    </w:p>
    <w:p w14:paraId="3C86B2A0" w14:textId="77777777" w:rsidR="00232C03" w:rsidRPr="008302F6" w:rsidRDefault="00232C03" w:rsidP="00232C03">
      <w:pPr>
        <w:pStyle w:val="PL"/>
      </w:pPr>
      <w:r w:rsidRPr="008302F6">
        <w:t xml:space="preserve">    "required": [</w:t>
      </w:r>
    </w:p>
    <w:p w14:paraId="167F7786" w14:textId="77777777" w:rsidR="00232C03" w:rsidRPr="008302F6" w:rsidRDefault="00232C03" w:rsidP="00232C03">
      <w:pPr>
        <w:pStyle w:val="PL"/>
      </w:pPr>
      <w:r w:rsidRPr="008302F6">
        <w:t xml:space="preserve">    "oriAddr",</w:t>
      </w:r>
    </w:p>
    <w:p w14:paraId="33190987" w14:textId="77777777" w:rsidR="00232C03" w:rsidRPr="008302F6" w:rsidRDefault="00232C03" w:rsidP="00232C03">
      <w:pPr>
        <w:pStyle w:val="PL"/>
      </w:pPr>
      <w:r w:rsidRPr="008302F6">
        <w:t xml:space="preserve">    "result"</w:t>
      </w:r>
    </w:p>
    <w:p w14:paraId="628F3C35" w14:textId="77777777" w:rsidR="00232C03" w:rsidRDefault="00232C03" w:rsidP="00232C03">
      <w:pPr>
        <w:pStyle w:val="PL"/>
      </w:pPr>
      <w:r w:rsidRPr="008302F6">
        <w:t xml:space="preserve">  ]</w:t>
      </w:r>
      <w:r>
        <w:t>,</w:t>
      </w:r>
    </w:p>
    <w:p w14:paraId="2C05B7FD" w14:textId="77777777" w:rsidR="00232C03" w:rsidRDefault="00232C03" w:rsidP="00232C03">
      <w:pPr>
        <w:pStyle w:val="PL"/>
      </w:pPr>
      <w:r>
        <w:t xml:space="preserve">  "dependentRequired": {</w:t>
      </w:r>
    </w:p>
    <w:p w14:paraId="77A645D5" w14:textId="77777777" w:rsidR="00395B2D" w:rsidRDefault="00395B2D" w:rsidP="00395B2D">
      <w:pPr>
        <w:pStyle w:val="PL"/>
      </w:pPr>
      <w:r>
        <w:t xml:space="preserve">    "regExpTime ": [{</w:t>
      </w:r>
    </w:p>
    <w:p w14:paraId="40D1E91A" w14:textId="77777777" w:rsidR="00395B2D" w:rsidRDefault="00395B2D" w:rsidP="00395B2D">
      <w:pPr>
        <w:pStyle w:val="PL"/>
      </w:pPr>
      <w:r>
        <w:t xml:space="preserve">      "result": {</w:t>
      </w:r>
    </w:p>
    <w:p w14:paraId="4FE85380" w14:textId="77777777" w:rsidR="00395B2D" w:rsidRDefault="00395B2D" w:rsidP="00395B2D">
      <w:pPr>
        <w:pStyle w:val="PL"/>
      </w:pPr>
      <w:r>
        <w:t xml:space="preserve">        "const": "</w:t>
      </w:r>
      <w:r>
        <w:rPr>
          <w:rFonts w:eastAsia="SimSun"/>
          <w:lang w:val="en-US" w:eastAsia="zh-CN"/>
        </w:rPr>
        <w:t>true</w:t>
      </w:r>
      <w:r>
        <w:t>"</w:t>
      </w:r>
    </w:p>
    <w:p w14:paraId="1ED8332A" w14:textId="77777777" w:rsidR="00395B2D" w:rsidRDefault="00395B2D" w:rsidP="00395B2D">
      <w:pPr>
        <w:pStyle w:val="PL"/>
      </w:pPr>
      <w:r>
        <w:t xml:space="preserve">      }</w:t>
      </w:r>
    </w:p>
    <w:p w14:paraId="6D4640D0" w14:textId="672F87AE" w:rsidR="00395B2D" w:rsidRDefault="00395B2D" w:rsidP="00395B2D">
      <w:pPr>
        <w:pStyle w:val="PL"/>
      </w:pPr>
      <w:r>
        <w:t xml:space="preserve">    }]</w:t>
      </w:r>
      <w:r>
        <w:rPr>
          <w:rFonts w:eastAsia="SimSun" w:hint="eastAsia"/>
          <w:lang w:val="en-US" w:eastAsia="zh-CN"/>
        </w:rPr>
        <w:t>,</w:t>
      </w:r>
    </w:p>
    <w:p w14:paraId="72702C9D" w14:textId="77777777" w:rsidR="00232C03" w:rsidRDefault="00232C03" w:rsidP="00232C03">
      <w:pPr>
        <w:pStyle w:val="PL"/>
      </w:pPr>
      <w:r>
        <w:t xml:space="preserve">    "Cause": [{</w:t>
      </w:r>
    </w:p>
    <w:p w14:paraId="546C7CB8" w14:textId="77777777" w:rsidR="00232C03" w:rsidRDefault="00232C03" w:rsidP="00232C03">
      <w:pPr>
        <w:pStyle w:val="PL"/>
      </w:pPr>
      <w:r>
        <w:t xml:space="preserve">      "result": {</w:t>
      </w:r>
    </w:p>
    <w:p w14:paraId="60F97815" w14:textId="77777777" w:rsidR="00232C03" w:rsidRDefault="00232C03" w:rsidP="00232C03">
      <w:pPr>
        <w:pStyle w:val="PL"/>
      </w:pPr>
      <w:r>
        <w:t xml:space="preserve">        "const": "</w:t>
      </w:r>
      <w:r>
        <w:rPr>
          <w:rFonts w:eastAsia="SimSun" w:hint="eastAsia"/>
          <w:lang w:val="en-US" w:eastAsia="zh-CN"/>
        </w:rPr>
        <w:t>false</w:t>
      </w:r>
      <w:r>
        <w:t>"</w:t>
      </w:r>
    </w:p>
    <w:p w14:paraId="5D80A447" w14:textId="77777777" w:rsidR="00232C03" w:rsidRDefault="00232C03" w:rsidP="00232C03">
      <w:pPr>
        <w:pStyle w:val="PL"/>
      </w:pPr>
      <w:r>
        <w:t xml:space="preserve">      }</w:t>
      </w:r>
    </w:p>
    <w:p w14:paraId="2B2B3227" w14:textId="77777777" w:rsidR="00232C03" w:rsidRDefault="00232C03" w:rsidP="00232C03">
      <w:pPr>
        <w:pStyle w:val="PL"/>
      </w:pPr>
      <w:r>
        <w:t xml:space="preserve">    }]</w:t>
      </w:r>
    </w:p>
    <w:p w14:paraId="332FCD66" w14:textId="77777777" w:rsidR="00232C03" w:rsidRPr="008302F6" w:rsidRDefault="00232C03" w:rsidP="00232C03">
      <w:pPr>
        <w:pStyle w:val="PL"/>
      </w:pPr>
      <w:r>
        <w:t xml:space="preserve">  }</w:t>
      </w:r>
    </w:p>
    <w:p w14:paraId="4BE7839E" w14:textId="77777777" w:rsidR="00232C03" w:rsidRPr="008302F6" w:rsidRDefault="00232C03" w:rsidP="00232C03">
      <w:pPr>
        <w:pStyle w:val="PL"/>
      </w:pPr>
      <w:r w:rsidRPr="008302F6">
        <w:t>}</w:t>
      </w:r>
    </w:p>
    <w:p w14:paraId="0BB11BC5" w14:textId="77777777" w:rsidR="00232C03" w:rsidRDefault="00232C03" w:rsidP="00232C03">
      <w:pPr>
        <w:pStyle w:val="PL"/>
      </w:pPr>
    </w:p>
    <w:p w14:paraId="72D7ADB9" w14:textId="77777777" w:rsidR="0079370A" w:rsidRPr="00B26150" w:rsidRDefault="0079370A" w:rsidP="0079370A">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6.3.4.2.3</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730940F" w14:textId="77777777" w:rsidR="0079370A" w:rsidRPr="008302F6" w:rsidRDefault="0079370A" w:rsidP="0079370A">
      <w:pPr>
        <w:pStyle w:val="PL"/>
      </w:pPr>
      <w:r w:rsidRPr="008302F6">
        <w:t>{</w:t>
      </w:r>
    </w:p>
    <w:p w14:paraId="7DACD50B" w14:textId="77777777" w:rsidR="0079370A" w:rsidRPr="008302F6" w:rsidRDefault="0079370A" w:rsidP="0079370A">
      <w:pPr>
        <w:pStyle w:val="PL"/>
      </w:pPr>
      <w:r w:rsidRPr="008302F6">
        <w:t xml:space="preserve">  "$schema": "http://json-schema.org/draft-07/schema#",</w:t>
      </w:r>
    </w:p>
    <w:p w14:paraId="6A75FFC7" w14:textId="77777777" w:rsidR="0079370A" w:rsidRPr="008302F6" w:rsidRDefault="0079370A" w:rsidP="0079370A">
      <w:pPr>
        <w:pStyle w:val="PL"/>
      </w:pPr>
      <w:r w:rsidRPr="008302F6">
        <w:t xml:space="preserve">  "$id": "http://www.3gpp.org/MSGin5G/MSGin5G</w:t>
      </w:r>
      <w:r>
        <w:t>_</w:t>
      </w:r>
      <w:r w:rsidRPr="008302F6">
        <w:t>Registration_</w:t>
      </w:r>
      <w:r>
        <w:t>Response_Ack</w:t>
      </w:r>
      <w:r w:rsidRPr="008302F6">
        <w:t>",</w:t>
      </w:r>
    </w:p>
    <w:p w14:paraId="4BE26E01" w14:textId="77777777" w:rsidR="0079370A" w:rsidRPr="008302F6" w:rsidRDefault="0079370A" w:rsidP="0079370A">
      <w:pPr>
        <w:pStyle w:val="PL"/>
      </w:pPr>
      <w:r w:rsidRPr="008302F6">
        <w:t xml:space="preserve">  "title": "MSGin5G Registration Response</w:t>
      </w:r>
      <w:r>
        <w:t xml:space="preserve"> Ack</w:t>
      </w:r>
      <w:r w:rsidRPr="008302F6">
        <w:t>",</w:t>
      </w:r>
    </w:p>
    <w:p w14:paraId="48A2E7BE" w14:textId="77777777" w:rsidR="0079370A" w:rsidRPr="008302F6" w:rsidRDefault="0079370A" w:rsidP="0079370A">
      <w:pPr>
        <w:pStyle w:val="PL"/>
      </w:pPr>
      <w:r w:rsidRPr="008302F6">
        <w:t xml:space="preserve">  "type": "object",</w:t>
      </w:r>
    </w:p>
    <w:p w14:paraId="2CA13386" w14:textId="77777777" w:rsidR="0079370A" w:rsidRPr="008302F6" w:rsidRDefault="0079370A" w:rsidP="0079370A">
      <w:pPr>
        <w:pStyle w:val="PL"/>
      </w:pPr>
      <w:r w:rsidRPr="008302F6">
        <w:t xml:space="preserve">  "properties": {</w:t>
      </w:r>
    </w:p>
    <w:p w14:paraId="3F426ACE" w14:textId="77777777" w:rsidR="0079370A" w:rsidRPr="008302F6" w:rsidRDefault="0079370A" w:rsidP="0079370A">
      <w:pPr>
        <w:pStyle w:val="PL"/>
      </w:pPr>
      <w:r w:rsidRPr="008302F6">
        <w:rPr>
          <w:rFonts w:hint="eastAsia"/>
        </w:rPr>
        <w:t xml:space="preserve">    "ori</w:t>
      </w:r>
      <w:r w:rsidRPr="008302F6">
        <w:t>Addr": {</w:t>
      </w:r>
    </w:p>
    <w:p w14:paraId="7208337B" w14:textId="77777777" w:rsidR="0079370A" w:rsidRPr="008302F6" w:rsidRDefault="0079370A" w:rsidP="0079370A">
      <w:pPr>
        <w:pStyle w:val="PL"/>
      </w:pPr>
      <w:r w:rsidRPr="008302F6">
        <w:t xml:space="preserve">      "type": "object",</w:t>
      </w:r>
    </w:p>
    <w:p w14:paraId="3FABDCEF" w14:textId="77777777" w:rsidR="0079370A" w:rsidRPr="008302F6" w:rsidRDefault="0079370A" w:rsidP="0079370A">
      <w:pPr>
        <w:pStyle w:val="PL"/>
      </w:pPr>
      <w:r w:rsidRPr="008302F6">
        <w:t xml:space="preserve">      "properties": {</w:t>
      </w:r>
    </w:p>
    <w:p w14:paraId="3F47A25A" w14:textId="77777777" w:rsidR="0079370A" w:rsidRPr="008302F6" w:rsidRDefault="0079370A" w:rsidP="0079370A">
      <w:pPr>
        <w:pStyle w:val="PL"/>
      </w:pPr>
      <w:r w:rsidRPr="008302F6">
        <w:t xml:space="preserve">        "oriAddrType": {</w:t>
      </w:r>
    </w:p>
    <w:p w14:paraId="3A2C3541" w14:textId="77777777" w:rsidR="0079370A" w:rsidRPr="008302F6" w:rsidRDefault="0079370A" w:rsidP="0079370A">
      <w:pPr>
        <w:pStyle w:val="PL"/>
      </w:pPr>
      <w:r w:rsidRPr="008302F6">
        <w:t xml:space="preserve">          "enum": [</w:t>
      </w:r>
    </w:p>
    <w:p w14:paraId="4D03E14B" w14:textId="77777777" w:rsidR="0079370A" w:rsidRPr="008302F6" w:rsidRDefault="0079370A" w:rsidP="0079370A">
      <w:pPr>
        <w:pStyle w:val="PL"/>
      </w:pPr>
      <w:r w:rsidRPr="008302F6">
        <w:rPr>
          <w:rFonts w:hint="eastAsia"/>
        </w:rPr>
        <w:t xml:space="preserve">            "UE"</w:t>
      </w:r>
    </w:p>
    <w:p w14:paraId="28E6DC8E" w14:textId="77777777" w:rsidR="0079370A" w:rsidRPr="008302F6" w:rsidRDefault="0079370A" w:rsidP="0079370A">
      <w:pPr>
        <w:pStyle w:val="PL"/>
      </w:pPr>
      <w:r w:rsidRPr="008302F6">
        <w:rPr>
          <w:rFonts w:hint="eastAsia"/>
        </w:rPr>
        <w:t xml:space="preserve">          ]</w:t>
      </w:r>
    </w:p>
    <w:p w14:paraId="3BA7F30D" w14:textId="77777777" w:rsidR="0079370A" w:rsidRPr="008302F6" w:rsidRDefault="0079370A" w:rsidP="0079370A">
      <w:pPr>
        <w:pStyle w:val="PL"/>
      </w:pPr>
      <w:r w:rsidRPr="008302F6">
        <w:rPr>
          <w:rFonts w:hint="eastAsia"/>
        </w:rPr>
        <w:t xml:space="preserve">        },</w:t>
      </w:r>
    </w:p>
    <w:p w14:paraId="35240DCB" w14:textId="77777777" w:rsidR="0079370A" w:rsidRPr="008302F6" w:rsidRDefault="0079370A" w:rsidP="0079370A">
      <w:pPr>
        <w:pStyle w:val="PL"/>
      </w:pPr>
      <w:r w:rsidRPr="008302F6">
        <w:rPr>
          <w:rFonts w:hint="eastAsia"/>
        </w:rPr>
        <w:t xml:space="preserve">        "addr": {</w:t>
      </w:r>
    </w:p>
    <w:p w14:paraId="4331F6F1" w14:textId="77777777" w:rsidR="0079370A" w:rsidRDefault="0079370A" w:rsidP="0079370A">
      <w:pPr>
        <w:pStyle w:val="PL"/>
      </w:pPr>
      <w:r w:rsidRPr="008302F6">
        <w:rPr>
          <w:rFonts w:hint="eastAsia"/>
        </w:rPr>
        <w:t xml:space="preserve">          "type": "string"</w:t>
      </w:r>
      <w:r>
        <w:t>,</w:t>
      </w:r>
    </w:p>
    <w:p w14:paraId="6EDB5F5A" w14:textId="77777777" w:rsidR="0079370A" w:rsidRPr="008302F6" w:rsidRDefault="0079370A" w:rsidP="0079370A">
      <w:pPr>
        <w:pStyle w:val="PL"/>
      </w:pPr>
      <w:r w:rsidRPr="008302F6">
        <w:rPr>
          <w:rFonts w:hint="eastAsia"/>
        </w:rPr>
        <w:t xml:space="preserve">          "</w:t>
      </w:r>
      <w:r>
        <w:t>format</w:t>
      </w:r>
      <w:r w:rsidRPr="008302F6">
        <w:rPr>
          <w:rFonts w:hint="eastAsia"/>
        </w:rPr>
        <w:t>": "</w:t>
      </w:r>
      <w:r>
        <w:t>uri</w:t>
      </w:r>
      <w:r w:rsidRPr="008302F6">
        <w:rPr>
          <w:rFonts w:hint="eastAsia"/>
        </w:rPr>
        <w:t>"</w:t>
      </w:r>
    </w:p>
    <w:p w14:paraId="70E5FDCC" w14:textId="77777777" w:rsidR="0079370A" w:rsidRPr="008302F6" w:rsidRDefault="0079370A" w:rsidP="0079370A">
      <w:pPr>
        <w:pStyle w:val="PL"/>
      </w:pPr>
      <w:r w:rsidRPr="008302F6">
        <w:rPr>
          <w:rFonts w:hint="eastAsia"/>
        </w:rPr>
        <w:t xml:space="preserve">        }</w:t>
      </w:r>
    </w:p>
    <w:p w14:paraId="42466FEC" w14:textId="77777777" w:rsidR="0079370A" w:rsidRPr="008302F6" w:rsidRDefault="0079370A" w:rsidP="0079370A">
      <w:pPr>
        <w:pStyle w:val="PL"/>
      </w:pPr>
      <w:r w:rsidRPr="008302F6">
        <w:rPr>
          <w:rFonts w:hint="eastAsia"/>
        </w:rPr>
        <w:t xml:space="preserve">      },</w:t>
      </w:r>
    </w:p>
    <w:p w14:paraId="23409178" w14:textId="77777777" w:rsidR="0079370A" w:rsidRPr="008302F6" w:rsidRDefault="0079370A" w:rsidP="0079370A">
      <w:pPr>
        <w:pStyle w:val="PL"/>
      </w:pPr>
      <w:r w:rsidRPr="008302F6">
        <w:rPr>
          <w:rFonts w:hint="eastAsia"/>
        </w:rPr>
        <w:t xml:space="preserve">      "description": "Refer to Originating</w:t>
      </w:r>
      <w:r w:rsidRPr="008302F6">
        <w:t xml:space="preserve"> UE Service ID"</w:t>
      </w:r>
    </w:p>
    <w:p w14:paraId="7F196F2C" w14:textId="77777777" w:rsidR="0079370A" w:rsidRPr="008302F6" w:rsidRDefault="0079370A" w:rsidP="0079370A">
      <w:pPr>
        <w:pStyle w:val="PL"/>
      </w:pPr>
      <w:r w:rsidRPr="008302F6">
        <w:lastRenderedPageBreak/>
        <w:t xml:space="preserve">    }</w:t>
      </w:r>
    </w:p>
    <w:p w14:paraId="0DCAEF3C" w14:textId="77777777" w:rsidR="0079370A" w:rsidRPr="008302F6" w:rsidRDefault="0079370A" w:rsidP="0079370A">
      <w:pPr>
        <w:pStyle w:val="PL"/>
      </w:pPr>
      <w:r w:rsidRPr="008302F6">
        <w:t xml:space="preserve">  },</w:t>
      </w:r>
    </w:p>
    <w:p w14:paraId="3D489B33" w14:textId="77777777" w:rsidR="0079370A" w:rsidRPr="008302F6" w:rsidRDefault="0079370A" w:rsidP="0079370A">
      <w:pPr>
        <w:pStyle w:val="PL"/>
      </w:pPr>
      <w:r w:rsidRPr="008302F6">
        <w:t xml:space="preserve">    "required": [</w:t>
      </w:r>
    </w:p>
    <w:p w14:paraId="2576DB88" w14:textId="77777777" w:rsidR="0079370A" w:rsidRPr="008302F6" w:rsidRDefault="0079370A" w:rsidP="0079370A">
      <w:pPr>
        <w:pStyle w:val="PL"/>
      </w:pPr>
      <w:r w:rsidRPr="008302F6">
        <w:t xml:space="preserve">    "oriAdd</w:t>
      </w:r>
      <w:r>
        <w:t>r"</w:t>
      </w:r>
    </w:p>
    <w:p w14:paraId="5BD0A860" w14:textId="77777777" w:rsidR="0079370A" w:rsidRPr="008302F6" w:rsidRDefault="0079370A" w:rsidP="0079370A">
      <w:pPr>
        <w:pStyle w:val="PL"/>
      </w:pPr>
      <w:r w:rsidRPr="008302F6">
        <w:t xml:space="preserve">  ]</w:t>
      </w:r>
    </w:p>
    <w:p w14:paraId="6ED85F03" w14:textId="77777777" w:rsidR="0079370A" w:rsidRPr="008302F6" w:rsidRDefault="0079370A" w:rsidP="0079370A">
      <w:pPr>
        <w:pStyle w:val="PL"/>
      </w:pPr>
      <w:r w:rsidRPr="008302F6">
        <w:t>}</w:t>
      </w:r>
    </w:p>
    <w:p w14:paraId="2483001A" w14:textId="77777777" w:rsidR="00232C03" w:rsidRPr="00FA06F6" w:rsidRDefault="00232C03" w:rsidP="00232C03">
      <w:pPr>
        <w:rPr>
          <w:lang w:eastAsia="zh-CN"/>
        </w:rPr>
      </w:pPr>
    </w:p>
    <w:p w14:paraId="567175DA" w14:textId="67AF3861" w:rsidR="007C1E3C" w:rsidRDefault="007C1E3C" w:rsidP="007C1E3C">
      <w:pPr>
        <w:pStyle w:val="Heading4"/>
        <w:rPr>
          <w:lang w:eastAsia="zh-CN"/>
        </w:rPr>
      </w:pPr>
      <w:bookmarkStart w:id="958" w:name="_CR7_3_3_5"/>
      <w:bookmarkStart w:id="959" w:name="_Toc187418269"/>
      <w:bookmarkEnd w:id="958"/>
      <w:r w:rsidRPr="00E11027">
        <w:rPr>
          <w:rFonts w:hint="eastAsia"/>
          <w:lang w:eastAsia="zh-CN"/>
        </w:rPr>
        <w:t>7</w:t>
      </w:r>
      <w:r w:rsidRPr="00E11027">
        <w:rPr>
          <w:lang w:eastAsia="zh-CN"/>
        </w:rPr>
        <w:t>.3.</w:t>
      </w:r>
      <w:r>
        <w:rPr>
          <w:rFonts w:hint="eastAsia"/>
          <w:lang w:eastAsia="zh-CN"/>
        </w:rPr>
        <w:t>3.</w:t>
      </w:r>
      <w:r>
        <w:rPr>
          <w:lang w:eastAsia="zh-CN"/>
        </w:rPr>
        <w:t>5</w:t>
      </w:r>
      <w:r w:rsidRPr="00E11027">
        <w:rPr>
          <w:lang w:eastAsia="zh-CN"/>
        </w:rPr>
        <w:tab/>
        <w:t xml:space="preserve">MSGin5G UE </w:t>
      </w:r>
      <w:r>
        <w:rPr>
          <w:lang w:eastAsia="zh-CN"/>
        </w:rPr>
        <w:t>Der</w:t>
      </w:r>
      <w:r w:rsidRPr="00E11027">
        <w:rPr>
          <w:lang w:eastAsia="zh-CN"/>
        </w:rPr>
        <w:t>egistration</w:t>
      </w:r>
      <w:r>
        <w:rPr>
          <w:lang w:eastAsia="zh-CN"/>
        </w:rPr>
        <w:t xml:space="preserve"> Response</w:t>
      </w:r>
      <w:r w:rsidRPr="00E11027">
        <w:rPr>
          <w:lang w:eastAsia="zh-CN"/>
        </w:rPr>
        <w:t xml:space="preserve"> structure</w:t>
      </w:r>
      <w:bookmarkEnd w:id="959"/>
    </w:p>
    <w:p w14:paraId="59C2FE9D" w14:textId="77777777" w:rsidR="007C1E3C" w:rsidRPr="00B26150" w:rsidRDefault="007C1E3C" w:rsidP="007C1E3C">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6</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deregistration response</w:t>
      </w:r>
      <w:r w:rsidRPr="00C81475">
        <w:rPr>
          <w:lang w:eastAsia="zh-CN"/>
        </w:rPr>
        <w:t xml:space="preserve"> </w:t>
      </w:r>
      <w:r>
        <w:rPr>
          <w:lang w:eastAsia="zh-CN"/>
        </w:rPr>
        <w:t xml:space="preserve">to Constrained UE </w:t>
      </w:r>
      <w:r>
        <w:t>is defined below:</w:t>
      </w:r>
    </w:p>
    <w:p w14:paraId="28AEC5BF" w14:textId="77777777" w:rsidR="007C1E3C" w:rsidRPr="008302F6" w:rsidRDefault="007C1E3C" w:rsidP="007C1E3C">
      <w:pPr>
        <w:pStyle w:val="PL"/>
      </w:pPr>
      <w:r w:rsidRPr="008302F6">
        <w:t>{</w:t>
      </w:r>
    </w:p>
    <w:p w14:paraId="53E4FBC4" w14:textId="77777777" w:rsidR="007C1E3C" w:rsidRPr="008302F6" w:rsidRDefault="007C1E3C" w:rsidP="007C1E3C">
      <w:pPr>
        <w:pStyle w:val="PL"/>
      </w:pPr>
      <w:r w:rsidRPr="008302F6">
        <w:t xml:space="preserve">  "$schema": "http://json-schema.org/draft-07/schema#",</w:t>
      </w:r>
    </w:p>
    <w:p w14:paraId="129B5DB5" w14:textId="77777777" w:rsidR="007C1E3C" w:rsidRPr="008302F6" w:rsidRDefault="007C1E3C" w:rsidP="007C1E3C">
      <w:pPr>
        <w:pStyle w:val="PL"/>
      </w:pPr>
      <w:r w:rsidRPr="008302F6">
        <w:t xml:space="preserve">  "$id": "http:</w:t>
      </w:r>
      <w:r>
        <w:t>//www.3gpp.org/MSGin5G/MSGin5G_Der</w:t>
      </w:r>
      <w:r w:rsidRPr="008302F6">
        <w:t>egistration_</w:t>
      </w:r>
      <w:r>
        <w:t>response_to_Constrained_UE</w:t>
      </w:r>
      <w:r w:rsidRPr="008302F6">
        <w:t>_schema",</w:t>
      </w:r>
    </w:p>
    <w:p w14:paraId="6D669183" w14:textId="02E657FA" w:rsidR="007C1E3C" w:rsidRPr="008302F6" w:rsidRDefault="007C1E3C" w:rsidP="007C1E3C">
      <w:pPr>
        <w:pStyle w:val="PL"/>
      </w:pPr>
      <w:r w:rsidRPr="008302F6">
        <w:t xml:space="preserve">  "title</w:t>
      </w:r>
      <w:r>
        <w:t>": "MSGin5G Deregistration Response to Con</w:t>
      </w:r>
      <w:r w:rsidR="00621C09">
        <w:t>s</w:t>
      </w:r>
      <w:r>
        <w:t>trained UE</w:t>
      </w:r>
      <w:r w:rsidRPr="008302F6">
        <w:t>",</w:t>
      </w:r>
    </w:p>
    <w:p w14:paraId="12E9479A" w14:textId="77777777" w:rsidR="007C1E3C" w:rsidRPr="008302F6" w:rsidRDefault="007C1E3C" w:rsidP="007C1E3C">
      <w:pPr>
        <w:pStyle w:val="PL"/>
      </w:pPr>
      <w:r w:rsidRPr="008302F6">
        <w:t xml:space="preserve">  "type": "object",</w:t>
      </w:r>
    </w:p>
    <w:p w14:paraId="1A6C9FE9" w14:textId="77777777" w:rsidR="007C1E3C" w:rsidRPr="008302F6" w:rsidRDefault="007C1E3C" w:rsidP="007C1E3C">
      <w:pPr>
        <w:pStyle w:val="PL"/>
      </w:pPr>
      <w:r w:rsidRPr="008302F6">
        <w:t xml:space="preserve">  "properties": {</w:t>
      </w:r>
    </w:p>
    <w:p w14:paraId="543F73A0" w14:textId="77777777" w:rsidR="007C1E3C" w:rsidRPr="008302F6" w:rsidRDefault="007C1E3C" w:rsidP="007C1E3C">
      <w:pPr>
        <w:pStyle w:val="PL"/>
      </w:pPr>
      <w:r w:rsidRPr="008302F6">
        <w:t xml:space="preserve">    "msgIden": {</w:t>
      </w:r>
    </w:p>
    <w:p w14:paraId="2143B3FE" w14:textId="77777777" w:rsidR="007C1E3C" w:rsidRPr="008302F6" w:rsidRDefault="007C1E3C" w:rsidP="007C1E3C">
      <w:pPr>
        <w:pStyle w:val="PL"/>
      </w:pPr>
      <w:r w:rsidRPr="008302F6">
        <w:t xml:space="preserve">      "type": "string",</w:t>
      </w:r>
    </w:p>
    <w:p w14:paraId="3D5CDC35" w14:textId="77777777" w:rsidR="007C1E3C" w:rsidRPr="008302F6" w:rsidRDefault="007C1E3C" w:rsidP="007C1E3C">
      <w:pPr>
        <w:pStyle w:val="PL"/>
      </w:pPr>
      <w:r w:rsidRPr="008302F6">
        <w:t xml:space="preserve">      "format": "uri",</w:t>
      </w:r>
    </w:p>
    <w:p w14:paraId="2E78BB4A" w14:textId="77777777" w:rsidR="007C1E3C" w:rsidRPr="008302F6" w:rsidRDefault="007C1E3C" w:rsidP="007C1E3C">
      <w:pPr>
        <w:pStyle w:val="PL"/>
      </w:pPr>
      <w:r w:rsidRPr="008302F6">
        <w:t xml:space="preserve">      "description": "Refer to Service identifier of MSGin5G service"</w:t>
      </w:r>
    </w:p>
    <w:p w14:paraId="68B5DE25" w14:textId="77777777" w:rsidR="007C1E3C" w:rsidRPr="008302F6" w:rsidRDefault="007C1E3C" w:rsidP="007C1E3C">
      <w:pPr>
        <w:pStyle w:val="PL"/>
      </w:pPr>
      <w:r w:rsidRPr="008302F6">
        <w:t xml:space="preserve">    },</w:t>
      </w:r>
    </w:p>
    <w:p w14:paraId="24183099" w14:textId="77777777" w:rsidR="007C1E3C" w:rsidRPr="008302F6" w:rsidRDefault="007C1E3C" w:rsidP="007C1E3C">
      <w:pPr>
        <w:pStyle w:val="PL"/>
      </w:pPr>
      <w:r w:rsidRPr="008302F6">
        <w:t xml:space="preserve">    "msgType": {</w:t>
      </w:r>
    </w:p>
    <w:p w14:paraId="4F0D1A6C" w14:textId="77777777" w:rsidR="007C1E3C" w:rsidRPr="008302F6" w:rsidRDefault="007C1E3C" w:rsidP="007C1E3C">
      <w:pPr>
        <w:pStyle w:val="PL"/>
      </w:pPr>
      <w:r w:rsidRPr="008302F6">
        <w:t xml:space="preserve">      "type": "string",</w:t>
      </w:r>
    </w:p>
    <w:p w14:paraId="44BB8DF5" w14:textId="77777777" w:rsidR="007C1E3C" w:rsidRPr="008302F6" w:rsidRDefault="007C1E3C" w:rsidP="007C1E3C">
      <w:pPr>
        <w:pStyle w:val="PL"/>
      </w:pPr>
      <w:r w:rsidRPr="008302F6">
        <w:t xml:space="preserve">      </w:t>
      </w:r>
      <w:r w:rsidRPr="008302F6">
        <w:rPr>
          <w:rFonts w:hint="eastAsia"/>
        </w:rPr>
        <w:t>"enum": [</w:t>
      </w:r>
    </w:p>
    <w:p w14:paraId="6A41B8FB" w14:textId="77777777" w:rsidR="007C1E3C" w:rsidRPr="008302F6" w:rsidRDefault="007C1E3C" w:rsidP="007C1E3C">
      <w:pPr>
        <w:pStyle w:val="PL"/>
      </w:pPr>
      <w:r w:rsidRPr="008302F6">
        <w:t xml:space="preserve">        "</w:t>
      </w:r>
      <w:r>
        <w:t>DE</w:t>
      </w:r>
      <w:r w:rsidRPr="008302F6">
        <w:t>REG</w:t>
      </w:r>
      <w:r>
        <w:t>RESP</w:t>
      </w:r>
      <w:r w:rsidRPr="008302F6">
        <w:t>"</w:t>
      </w:r>
    </w:p>
    <w:p w14:paraId="7662723C" w14:textId="77777777" w:rsidR="007C1E3C" w:rsidRPr="008302F6" w:rsidRDefault="007C1E3C" w:rsidP="007C1E3C">
      <w:pPr>
        <w:pStyle w:val="PL"/>
      </w:pPr>
      <w:r w:rsidRPr="008302F6">
        <w:t xml:space="preserve">      ],</w:t>
      </w:r>
    </w:p>
    <w:p w14:paraId="39C56E12" w14:textId="39B7F5D2" w:rsidR="007C1E3C" w:rsidRPr="008302F6" w:rsidRDefault="007C1E3C" w:rsidP="007C1E3C">
      <w:pPr>
        <w:pStyle w:val="PL"/>
      </w:pPr>
      <w:r w:rsidRPr="008302F6">
        <w:t xml:space="preserve">      "description": "Refer to the usage of this message. The value </w:t>
      </w:r>
      <w:r>
        <w:t>DE</w:t>
      </w:r>
      <w:r w:rsidRPr="008302F6">
        <w:t>REG</w:t>
      </w:r>
      <w:r>
        <w:t>RESP</w:t>
      </w:r>
      <w:r>
        <w:rPr>
          <w:rFonts w:hint="eastAsia"/>
          <w:lang w:eastAsia="zh-CN"/>
        </w:rPr>
        <w:t xml:space="preserve"> </w:t>
      </w:r>
      <w:r>
        <w:t>refers to MSGin5G Der</w:t>
      </w:r>
      <w:r w:rsidRPr="008302F6">
        <w:t>egistration</w:t>
      </w:r>
      <w:r>
        <w:t xml:space="preserve"> Response to Const</w:t>
      </w:r>
      <w:r w:rsidR="00621C09">
        <w:t>r</w:t>
      </w:r>
      <w:r>
        <w:t>ained UE</w:t>
      </w:r>
      <w:r w:rsidRPr="008302F6">
        <w:t>"</w:t>
      </w:r>
    </w:p>
    <w:p w14:paraId="661C6F32" w14:textId="77777777" w:rsidR="007C1E3C" w:rsidRPr="008302F6" w:rsidRDefault="007C1E3C" w:rsidP="007C1E3C">
      <w:pPr>
        <w:pStyle w:val="PL"/>
      </w:pPr>
      <w:r w:rsidRPr="008302F6">
        <w:t xml:space="preserve">    },</w:t>
      </w:r>
    </w:p>
    <w:p w14:paraId="6BE2B604" w14:textId="77777777" w:rsidR="007C1E3C" w:rsidRPr="008302F6" w:rsidRDefault="007C1E3C" w:rsidP="007C1E3C">
      <w:pPr>
        <w:pStyle w:val="PL"/>
      </w:pPr>
      <w:r w:rsidRPr="008302F6">
        <w:t xml:space="preserve">    "oriAddr": {</w:t>
      </w:r>
    </w:p>
    <w:p w14:paraId="736DA405" w14:textId="77777777" w:rsidR="007C1E3C" w:rsidRPr="008302F6" w:rsidRDefault="007C1E3C" w:rsidP="007C1E3C">
      <w:pPr>
        <w:pStyle w:val="PL"/>
      </w:pPr>
      <w:r w:rsidRPr="008302F6">
        <w:t xml:space="preserve">      "type": "object",</w:t>
      </w:r>
    </w:p>
    <w:p w14:paraId="503A5BA9" w14:textId="77777777" w:rsidR="007C1E3C" w:rsidRPr="008302F6" w:rsidRDefault="007C1E3C" w:rsidP="007C1E3C">
      <w:pPr>
        <w:pStyle w:val="PL"/>
      </w:pPr>
      <w:r w:rsidRPr="008302F6">
        <w:t xml:space="preserve">      "properties": {</w:t>
      </w:r>
    </w:p>
    <w:p w14:paraId="69DB485F" w14:textId="77777777" w:rsidR="007C1E3C" w:rsidRPr="008302F6" w:rsidRDefault="007C1E3C" w:rsidP="007C1E3C">
      <w:pPr>
        <w:pStyle w:val="PL"/>
      </w:pPr>
      <w:r w:rsidRPr="008302F6">
        <w:t xml:space="preserve">        "oriAddrType": {</w:t>
      </w:r>
    </w:p>
    <w:p w14:paraId="1C744685" w14:textId="77777777" w:rsidR="007C1E3C" w:rsidRPr="008302F6" w:rsidRDefault="007C1E3C" w:rsidP="007C1E3C">
      <w:pPr>
        <w:pStyle w:val="PL"/>
      </w:pPr>
      <w:r w:rsidRPr="008302F6">
        <w:t xml:space="preserve">          "enum": [</w:t>
      </w:r>
    </w:p>
    <w:p w14:paraId="33C22646" w14:textId="77777777" w:rsidR="007C1E3C" w:rsidRPr="008302F6" w:rsidRDefault="007C1E3C" w:rsidP="007C1E3C">
      <w:pPr>
        <w:pStyle w:val="PL"/>
      </w:pPr>
      <w:r w:rsidRPr="008302F6">
        <w:rPr>
          <w:rFonts w:hint="eastAsia"/>
        </w:rPr>
        <w:t xml:space="preserve">            "UE"</w:t>
      </w:r>
    </w:p>
    <w:p w14:paraId="3A43099F" w14:textId="77777777" w:rsidR="007C1E3C" w:rsidRPr="008302F6" w:rsidRDefault="007C1E3C" w:rsidP="007C1E3C">
      <w:pPr>
        <w:pStyle w:val="PL"/>
      </w:pPr>
      <w:r w:rsidRPr="008302F6">
        <w:rPr>
          <w:rFonts w:hint="eastAsia"/>
        </w:rPr>
        <w:t xml:space="preserve">          ]</w:t>
      </w:r>
    </w:p>
    <w:p w14:paraId="38D4E976" w14:textId="77777777" w:rsidR="007C1E3C" w:rsidRPr="008302F6" w:rsidRDefault="007C1E3C" w:rsidP="007C1E3C">
      <w:pPr>
        <w:pStyle w:val="PL"/>
      </w:pPr>
      <w:r w:rsidRPr="008302F6">
        <w:rPr>
          <w:rFonts w:hint="eastAsia"/>
        </w:rPr>
        <w:t xml:space="preserve">        },</w:t>
      </w:r>
    </w:p>
    <w:p w14:paraId="5B0D1F65" w14:textId="77777777" w:rsidR="007C1E3C" w:rsidRPr="008302F6" w:rsidRDefault="007C1E3C" w:rsidP="007C1E3C">
      <w:pPr>
        <w:pStyle w:val="PL"/>
      </w:pPr>
      <w:r w:rsidRPr="008302F6">
        <w:rPr>
          <w:rFonts w:hint="eastAsia"/>
        </w:rPr>
        <w:t xml:space="preserve">        "addr": {</w:t>
      </w:r>
    </w:p>
    <w:p w14:paraId="217A4321" w14:textId="77777777" w:rsidR="007C1E3C" w:rsidRDefault="007C1E3C" w:rsidP="007C1E3C">
      <w:pPr>
        <w:pStyle w:val="PL"/>
      </w:pPr>
      <w:r w:rsidRPr="008302F6">
        <w:rPr>
          <w:rFonts w:hint="eastAsia"/>
        </w:rPr>
        <w:t xml:space="preserve">          "type": "string"</w:t>
      </w:r>
      <w:r>
        <w:t>,</w:t>
      </w:r>
    </w:p>
    <w:p w14:paraId="6A6E0FDE" w14:textId="77777777" w:rsidR="007C1E3C" w:rsidRPr="008302F6" w:rsidRDefault="007C1E3C" w:rsidP="007C1E3C">
      <w:pPr>
        <w:pStyle w:val="PL"/>
      </w:pPr>
      <w:r w:rsidRPr="008302F6">
        <w:rPr>
          <w:rFonts w:hint="eastAsia"/>
        </w:rPr>
        <w:t xml:space="preserve">          "</w:t>
      </w:r>
      <w:r>
        <w:t>format</w:t>
      </w:r>
      <w:r w:rsidRPr="008302F6">
        <w:rPr>
          <w:rFonts w:hint="eastAsia"/>
        </w:rPr>
        <w:t>": "</w:t>
      </w:r>
      <w:r>
        <w:t>uri</w:t>
      </w:r>
      <w:r w:rsidRPr="008302F6">
        <w:rPr>
          <w:rFonts w:hint="eastAsia"/>
        </w:rPr>
        <w:t>"</w:t>
      </w:r>
    </w:p>
    <w:p w14:paraId="1B63B169" w14:textId="77777777" w:rsidR="007C1E3C" w:rsidRPr="008302F6" w:rsidRDefault="007C1E3C" w:rsidP="007C1E3C">
      <w:pPr>
        <w:pStyle w:val="PL"/>
      </w:pPr>
      <w:r w:rsidRPr="008302F6">
        <w:rPr>
          <w:rFonts w:hint="eastAsia"/>
        </w:rPr>
        <w:t xml:space="preserve">        }</w:t>
      </w:r>
    </w:p>
    <w:p w14:paraId="5A99C2FD" w14:textId="77777777" w:rsidR="007C1E3C" w:rsidRPr="008302F6" w:rsidRDefault="007C1E3C" w:rsidP="007C1E3C">
      <w:pPr>
        <w:pStyle w:val="PL"/>
      </w:pPr>
      <w:r w:rsidRPr="008302F6">
        <w:rPr>
          <w:rFonts w:hint="eastAsia"/>
        </w:rPr>
        <w:t xml:space="preserve">      },</w:t>
      </w:r>
    </w:p>
    <w:p w14:paraId="57DA4671" w14:textId="77777777" w:rsidR="007C1E3C" w:rsidRPr="008302F6" w:rsidRDefault="007C1E3C" w:rsidP="007C1E3C">
      <w:pPr>
        <w:pStyle w:val="PL"/>
      </w:pPr>
      <w:r w:rsidRPr="008302F6">
        <w:rPr>
          <w:rFonts w:hint="eastAsia"/>
        </w:rPr>
        <w:t xml:space="preserve">      "description": "Refer to Originating</w:t>
      </w:r>
      <w:r w:rsidRPr="008302F6">
        <w:t xml:space="preserve"> UE Service ID"</w:t>
      </w:r>
    </w:p>
    <w:p w14:paraId="6BCD316B" w14:textId="77777777" w:rsidR="007C1E3C" w:rsidRPr="008302F6" w:rsidRDefault="007C1E3C" w:rsidP="007C1E3C">
      <w:pPr>
        <w:pStyle w:val="PL"/>
      </w:pPr>
      <w:r w:rsidRPr="008302F6">
        <w:t xml:space="preserve">    },</w:t>
      </w:r>
    </w:p>
    <w:p w14:paraId="39EDC3F1" w14:textId="77777777" w:rsidR="007C1E3C" w:rsidRPr="008302F6" w:rsidRDefault="007C1E3C" w:rsidP="007C1E3C">
      <w:pPr>
        <w:pStyle w:val="PL"/>
      </w:pPr>
      <w:r w:rsidRPr="008302F6">
        <w:t xml:space="preserve">    "result": {</w:t>
      </w:r>
    </w:p>
    <w:p w14:paraId="7182C7F1" w14:textId="77777777" w:rsidR="007C1E3C" w:rsidRPr="008302F6" w:rsidRDefault="007C1E3C" w:rsidP="007C1E3C">
      <w:pPr>
        <w:pStyle w:val="PL"/>
      </w:pPr>
      <w:r w:rsidRPr="008302F6">
        <w:t xml:space="preserve">      "type": "boolean",</w:t>
      </w:r>
    </w:p>
    <w:p w14:paraId="413D6F1F" w14:textId="77777777" w:rsidR="007C1E3C" w:rsidRPr="008302F6" w:rsidRDefault="007C1E3C" w:rsidP="007C1E3C">
      <w:pPr>
        <w:pStyle w:val="PL"/>
      </w:pPr>
      <w:r w:rsidRPr="008302F6">
        <w:t xml:space="preserve">      "default": true,</w:t>
      </w:r>
    </w:p>
    <w:p w14:paraId="6CDCDACA" w14:textId="0EEB03F4" w:rsidR="007C1E3C" w:rsidRPr="008302F6" w:rsidRDefault="007C1E3C" w:rsidP="007C1E3C">
      <w:pPr>
        <w:pStyle w:val="PL"/>
      </w:pPr>
      <w:r w:rsidRPr="008302F6">
        <w:t xml:space="preserve">      "description": "Ref</w:t>
      </w:r>
      <w:r>
        <w:t>er to Der</w:t>
      </w:r>
      <w:r w:rsidRPr="008302F6">
        <w:t>egistration result. The value true refers to success"</w:t>
      </w:r>
    </w:p>
    <w:p w14:paraId="6FC2721D" w14:textId="77777777" w:rsidR="007C1E3C" w:rsidRPr="007C1E3C" w:rsidRDefault="007C1E3C" w:rsidP="007C1E3C">
      <w:pPr>
        <w:pStyle w:val="PL"/>
        <w:rPr>
          <w:lang w:val="fr-FR"/>
        </w:rPr>
      </w:pPr>
      <w:r w:rsidRPr="008302F6">
        <w:t xml:space="preserve">    </w:t>
      </w:r>
      <w:r w:rsidRPr="007C1E3C">
        <w:rPr>
          <w:lang w:val="fr-FR"/>
        </w:rPr>
        <w:t>},</w:t>
      </w:r>
    </w:p>
    <w:p w14:paraId="11A0B0C2" w14:textId="77777777" w:rsidR="007C1E3C" w:rsidRPr="007C1E3C" w:rsidRDefault="007C1E3C" w:rsidP="007C1E3C">
      <w:pPr>
        <w:pStyle w:val="PL"/>
        <w:rPr>
          <w:lang w:val="fr-FR"/>
        </w:rPr>
      </w:pPr>
      <w:r w:rsidRPr="007C1E3C">
        <w:rPr>
          <w:lang w:val="fr-FR"/>
        </w:rPr>
        <w:t xml:space="preserve">    "</w:t>
      </w:r>
      <w:r w:rsidRPr="007C1E3C">
        <w:rPr>
          <w:rFonts w:eastAsia="SimSun" w:hint="eastAsia"/>
          <w:lang w:val="fr-FR" w:eastAsia="zh-CN"/>
        </w:rPr>
        <w:t>cause</w:t>
      </w:r>
      <w:r w:rsidRPr="007C1E3C">
        <w:rPr>
          <w:lang w:val="fr-FR"/>
        </w:rPr>
        <w:t>": {</w:t>
      </w:r>
    </w:p>
    <w:p w14:paraId="5CA9BD72" w14:textId="77777777" w:rsidR="007C1E3C" w:rsidRPr="007C1E3C" w:rsidRDefault="007C1E3C" w:rsidP="007C1E3C">
      <w:pPr>
        <w:pStyle w:val="PL"/>
        <w:rPr>
          <w:lang w:val="fr-FR"/>
        </w:rPr>
      </w:pPr>
      <w:r w:rsidRPr="007C1E3C">
        <w:rPr>
          <w:lang w:val="fr-FR"/>
        </w:rPr>
        <w:t xml:space="preserve">      "type": "</w:t>
      </w:r>
      <w:r w:rsidRPr="007C1E3C">
        <w:rPr>
          <w:rFonts w:eastAsia="SimSun" w:hint="eastAsia"/>
          <w:lang w:val="fr-FR" w:eastAsia="zh-CN"/>
        </w:rPr>
        <w:t>string</w:t>
      </w:r>
      <w:r w:rsidRPr="007C1E3C">
        <w:rPr>
          <w:lang w:val="fr-FR"/>
        </w:rPr>
        <w:t>",</w:t>
      </w:r>
    </w:p>
    <w:p w14:paraId="76D59660" w14:textId="77777777" w:rsidR="007C1E3C" w:rsidRPr="007C1E3C" w:rsidRDefault="007C1E3C" w:rsidP="007C1E3C">
      <w:pPr>
        <w:pStyle w:val="PL"/>
        <w:rPr>
          <w:lang w:val="fr-FR"/>
        </w:rPr>
      </w:pPr>
      <w:r w:rsidRPr="007C1E3C">
        <w:rPr>
          <w:lang w:val="fr-FR"/>
        </w:rPr>
        <w:t xml:space="preserve">      "description": "</w:t>
      </w:r>
      <w:r w:rsidRPr="007C1E3C">
        <w:rPr>
          <w:rFonts w:hint="eastAsia"/>
          <w:lang w:val="fr-FR"/>
        </w:rPr>
        <w:t>Failure Cause</w:t>
      </w:r>
      <w:r w:rsidRPr="007C1E3C">
        <w:rPr>
          <w:lang w:val="fr-FR"/>
        </w:rPr>
        <w:t>."</w:t>
      </w:r>
    </w:p>
    <w:p w14:paraId="7AF6EA84" w14:textId="77777777" w:rsidR="007C1E3C" w:rsidRPr="00D77401" w:rsidRDefault="007C1E3C" w:rsidP="007C1E3C">
      <w:pPr>
        <w:pStyle w:val="PL"/>
      </w:pPr>
      <w:r w:rsidRPr="007C1E3C">
        <w:rPr>
          <w:lang w:val="fr-FR"/>
        </w:rPr>
        <w:t xml:space="preserve">    </w:t>
      </w:r>
      <w:r>
        <w:t>}</w:t>
      </w:r>
    </w:p>
    <w:p w14:paraId="6D8FBDB7" w14:textId="77777777" w:rsidR="007C1E3C" w:rsidRPr="008302F6" w:rsidRDefault="007C1E3C" w:rsidP="007C1E3C">
      <w:pPr>
        <w:pStyle w:val="PL"/>
      </w:pPr>
      <w:r w:rsidRPr="008302F6">
        <w:t xml:space="preserve">  },</w:t>
      </w:r>
    </w:p>
    <w:p w14:paraId="3E6E07BF" w14:textId="77777777" w:rsidR="007C1E3C" w:rsidRPr="008302F6" w:rsidRDefault="007C1E3C" w:rsidP="007C1E3C">
      <w:pPr>
        <w:pStyle w:val="PL"/>
      </w:pPr>
      <w:r w:rsidRPr="008302F6">
        <w:t xml:space="preserve">    "required": [</w:t>
      </w:r>
    </w:p>
    <w:p w14:paraId="1E2C0461" w14:textId="77777777" w:rsidR="007C1E3C" w:rsidRPr="008302F6" w:rsidRDefault="007C1E3C" w:rsidP="007C1E3C">
      <w:pPr>
        <w:pStyle w:val="PL"/>
      </w:pPr>
      <w:r w:rsidRPr="008302F6">
        <w:t xml:space="preserve">    "oriAddr",</w:t>
      </w:r>
    </w:p>
    <w:p w14:paraId="19B0B67C" w14:textId="77777777" w:rsidR="007C1E3C" w:rsidRPr="008302F6" w:rsidRDefault="007C1E3C" w:rsidP="007C1E3C">
      <w:pPr>
        <w:pStyle w:val="PL"/>
      </w:pPr>
      <w:r w:rsidRPr="008302F6">
        <w:t xml:space="preserve">    "result"</w:t>
      </w:r>
    </w:p>
    <w:p w14:paraId="2B558432" w14:textId="77777777" w:rsidR="007C1E3C" w:rsidRDefault="007C1E3C" w:rsidP="007C1E3C">
      <w:pPr>
        <w:pStyle w:val="PL"/>
      </w:pPr>
      <w:r w:rsidRPr="008302F6">
        <w:t xml:space="preserve">  ]</w:t>
      </w:r>
      <w:r>
        <w:t>,</w:t>
      </w:r>
    </w:p>
    <w:p w14:paraId="0ABD4124" w14:textId="77777777" w:rsidR="007C1E3C" w:rsidRDefault="007C1E3C" w:rsidP="007C1E3C">
      <w:pPr>
        <w:pStyle w:val="PL"/>
      </w:pPr>
      <w:r>
        <w:t xml:space="preserve">  "dependentRequired": {</w:t>
      </w:r>
    </w:p>
    <w:p w14:paraId="1978C6CA" w14:textId="77777777" w:rsidR="007C1E3C" w:rsidRDefault="007C1E3C" w:rsidP="007C1E3C">
      <w:pPr>
        <w:pStyle w:val="PL"/>
      </w:pPr>
      <w:r>
        <w:t xml:space="preserve">    "Cause": [{</w:t>
      </w:r>
    </w:p>
    <w:p w14:paraId="496EFC83" w14:textId="77777777" w:rsidR="007C1E3C" w:rsidRDefault="007C1E3C" w:rsidP="007C1E3C">
      <w:pPr>
        <w:pStyle w:val="PL"/>
      </w:pPr>
      <w:r>
        <w:t xml:space="preserve">      "result": {</w:t>
      </w:r>
    </w:p>
    <w:p w14:paraId="41DA1238" w14:textId="77777777" w:rsidR="007C1E3C" w:rsidRDefault="007C1E3C" w:rsidP="007C1E3C">
      <w:pPr>
        <w:pStyle w:val="PL"/>
      </w:pPr>
      <w:r>
        <w:t xml:space="preserve">        "const": "</w:t>
      </w:r>
      <w:r>
        <w:rPr>
          <w:rFonts w:eastAsia="SimSun" w:hint="eastAsia"/>
          <w:lang w:val="en-US" w:eastAsia="zh-CN"/>
        </w:rPr>
        <w:t>false</w:t>
      </w:r>
      <w:r>
        <w:t>"</w:t>
      </w:r>
    </w:p>
    <w:p w14:paraId="65F9C602" w14:textId="77777777" w:rsidR="007C1E3C" w:rsidRDefault="007C1E3C" w:rsidP="007C1E3C">
      <w:pPr>
        <w:pStyle w:val="PL"/>
      </w:pPr>
      <w:r>
        <w:t xml:space="preserve">      }</w:t>
      </w:r>
    </w:p>
    <w:p w14:paraId="3A2E287F" w14:textId="77777777" w:rsidR="007C1E3C" w:rsidRDefault="007C1E3C" w:rsidP="007C1E3C">
      <w:pPr>
        <w:pStyle w:val="PL"/>
      </w:pPr>
      <w:r>
        <w:t xml:space="preserve">    }]</w:t>
      </w:r>
    </w:p>
    <w:p w14:paraId="17D46DF3" w14:textId="77777777" w:rsidR="007C1E3C" w:rsidRPr="008302F6" w:rsidRDefault="007C1E3C" w:rsidP="007C1E3C">
      <w:pPr>
        <w:pStyle w:val="PL"/>
      </w:pPr>
      <w:r>
        <w:t xml:space="preserve">  }</w:t>
      </w:r>
    </w:p>
    <w:p w14:paraId="4B8AC6A3" w14:textId="77777777" w:rsidR="007C1E3C" w:rsidRPr="008302F6" w:rsidRDefault="007C1E3C" w:rsidP="007C1E3C">
      <w:pPr>
        <w:pStyle w:val="PL"/>
      </w:pPr>
      <w:r w:rsidRPr="008302F6">
        <w:t>}</w:t>
      </w:r>
    </w:p>
    <w:p w14:paraId="25F3405F" w14:textId="77777777" w:rsidR="007C1E3C" w:rsidRDefault="007C1E3C" w:rsidP="007C1E3C">
      <w:pPr>
        <w:pStyle w:val="PL"/>
      </w:pPr>
    </w:p>
    <w:p w14:paraId="2C03B2BA" w14:textId="77777777" w:rsidR="001D350B" w:rsidRPr="00B26150" w:rsidRDefault="001D350B" w:rsidP="001D350B">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w:t>
      </w:r>
      <w:r>
        <w:lastRenderedPageBreak/>
        <w:t>clause 6.3.4.2.4</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24EC54E0" w14:textId="77777777" w:rsidR="001D350B" w:rsidRPr="008302F6" w:rsidRDefault="001D350B" w:rsidP="001D350B">
      <w:pPr>
        <w:pStyle w:val="PL"/>
      </w:pPr>
      <w:r w:rsidRPr="008302F6">
        <w:t>{</w:t>
      </w:r>
    </w:p>
    <w:p w14:paraId="1980DDE9" w14:textId="77777777" w:rsidR="001D350B" w:rsidRPr="008302F6" w:rsidRDefault="001D350B" w:rsidP="001D350B">
      <w:pPr>
        <w:pStyle w:val="PL"/>
      </w:pPr>
      <w:r w:rsidRPr="008302F6">
        <w:t xml:space="preserve">  "$schema": "http://json-schema.org/draft-07/schema#",</w:t>
      </w:r>
    </w:p>
    <w:p w14:paraId="7FCDE086" w14:textId="77777777" w:rsidR="001D350B" w:rsidRPr="008302F6" w:rsidRDefault="001D350B" w:rsidP="001D350B">
      <w:pPr>
        <w:pStyle w:val="PL"/>
      </w:pPr>
      <w:r w:rsidRPr="008302F6">
        <w:t xml:space="preserve">  "$id": "http://www.3gpp.org/MSGin5G/MSGin5G</w:t>
      </w:r>
      <w:r>
        <w:t>_Der</w:t>
      </w:r>
      <w:r w:rsidRPr="008302F6">
        <w:t>egistration_</w:t>
      </w:r>
      <w:r>
        <w:t>Response_Ack</w:t>
      </w:r>
      <w:r w:rsidRPr="008302F6">
        <w:t>",</w:t>
      </w:r>
    </w:p>
    <w:p w14:paraId="182B6D51" w14:textId="77777777" w:rsidR="001D350B" w:rsidRPr="008302F6" w:rsidRDefault="001D350B" w:rsidP="001D350B">
      <w:pPr>
        <w:pStyle w:val="PL"/>
      </w:pPr>
      <w:r>
        <w:t xml:space="preserve">  "title": "MSGin5G Der</w:t>
      </w:r>
      <w:r w:rsidRPr="008302F6">
        <w:t>egistration Response</w:t>
      </w:r>
      <w:r>
        <w:t xml:space="preserve"> Ack</w:t>
      </w:r>
      <w:r w:rsidRPr="008302F6">
        <w:t>",</w:t>
      </w:r>
    </w:p>
    <w:p w14:paraId="550D80FC" w14:textId="77777777" w:rsidR="001D350B" w:rsidRPr="008302F6" w:rsidRDefault="001D350B" w:rsidP="001D350B">
      <w:pPr>
        <w:pStyle w:val="PL"/>
      </w:pPr>
      <w:r w:rsidRPr="008302F6">
        <w:t xml:space="preserve">  "type": "object",</w:t>
      </w:r>
    </w:p>
    <w:p w14:paraId="021A251C" w14:textId="77777777" w:rsidR="001D350B" w:rsidRPr="008302F6" w:rsidRDefault="001D350B" w:rsidP="001D350B">
      <w:pPr>
        <w:pStyle w:val="PL"/>
      </w:pPr>
      <w:r w:rsidRPr="008302F6">
        <w:t xml:space="preserve">  "properties": {</w:t>
      </w:r>
    </w:p>
    <w:p w14:paraId="400E4351" w14:textId="77777777" w:rsidR="001D350B" w:rsidRPr="008302F6" w:rsidRDefault="001D350B" w:rsidP="001D350B">
      <w:pPr>
        <w:pStyle w:val="PL"/>
      </w:pPr>
      <w:r w:rsidRPr="008302F6">
        <w:rPr>
          <w:rFonts w:hint="eastAsia"/>
        </w:rPr>
        <w:t xml:space="preserve">    "ori</w:t>
      </w:r>
      <w:r w:rsidRPr="008302F6">
        <w:t>Addr": {</w:t>
      </w:r>
    </w:p>
    <w:p w14:paraId="7E395157" w14:textId="77777777" w:rsidR="001D350B" w:rsidRPr="008302F6" w:rsidRDefault="001D350B" w:rsidP="001D350B">
      <w:pPr>
        <w:pStyle w:val="PL"/>
      </w:pPr>
      <w:r w:rsidRPr="008302F6">
        <w:t xml:space="preserve">      "type": "object",</w:t>
      </w:r>
    </w:p>
    <w:p w14:paraId="77F2826B" w14:textId="77777777" w:rsidR="001D350B" w:rsidRPr="008302F6" w:rsidRDefault="001D350B" w:rsidP="001D350B">
      <w:pPr>
        <w:pStyle w:val="PL"/>
      </w:pPr>
      <w:r w:rsidRPr="008302F6">
        <w:t xml:space="preserve">      "properties": {</w:t>
      </w:r>
    </w:p>
    <w:p w14:paraId="2D8240FA" w14:textId="77777777" w:rsidR="001D350B" w:rsidRPr="008302F6" w:rsidRDefault="001D350B" w:rsidP="001D350B">
      <w:pPr>
        <w:pStyle w:val="PL"/>
      </w:pPr>
      <w:r w:rsidRPr="008302F6">
        <w:t xml:space="preserve">        "oriAddrType": {</w:t>
      </w:r>
    </w:p>
    <w:p w14:paraId="79038544" w14:textId="77777777" w:rsidR="001D350B" w:rsidRPr="008302F6" w:rsidRDefault="001D350B" w:rsidP="001D350B">
      <w:pPr>
        <w:pStyle w:val="PL"/>
      </w:pPr>
      <w:r w:rsidRPr="008302F6">
        <w:t xml:space="preserve">          "enum": [</w:t>
      </w:r>
    </w:p>
    <w:p w14:paraId="171C88BA" w14:textId="77777777" w:rsidR="001D350B" w:rsidRPr="008302F6" w:rsidRDefault="001D350B" w:rsidP="001D350B">
      <w:pPr>
        <w:pStyle w:val="PL"/>
      </w:pPr>
      <w:r w:rsidRPr="008302F6">
        <w:rPr>
          <w:rFonts w:hint="eastAsia"/>
        </w:rPr>
        <w:t xml:space="preserve">            "UE"</w:t>
      </w:r>
    </w:p>
    <w:p w14:paraId="3CB60756" w14:textId="77777777" w:rsidR="001D350B" w:rsidRPr="008302F6" w:rsidRDefault="001D350B" w:rsidP="001D350B">
      <w:pPr>
        <w:pStyle w:val="PL"/>
      </w:pPr>
      <w:r w:rsidRPr="008302F6">
        <w:rPr>
          <w:rFonts w:hint="eastAsia"/>
        </w:rPr>
        <w:t xml:space="preserve">          ]</w:t>
      </w:r>
    </w:p>
    <w:p w14:paraId="2E4437D3" w14:textId="77777777" w:rsidR="001D350B" w:rsidRPr="008302F6" w:rsidRDefault="001D350B" w:rsidP="001D350B">
      <w:pPr>
        <w:pStyle w:val="PL"/>
      </w:pPr>
      <w:r w:rsidRPr="008302F6">
        <w:rPr>
          <w:rFonts w:hint="eastAsia"/>
        </w:rPr>
        <w:t xml:space="preserve">        },</w:t>
      </w:r>
    </w:p>
    <w:p w14:paraId="0A1E5B5E" w14:textId="77777777" w:rsidR="001D350B" w:rsidRPr="008302F6" w:rsidRDefault="001D350B" w:rsidP="001D350B">
      <w:pPr>
        <w:pStyle w:val="PL"/>
      </w:pPr>
      <w:r w:rsidRPr="008302F6">
        <w:rPr>
          <w:rFonts w:hint="eastAsia"/>
        </w:rPr>
        <w:t xml:space="preserve">        "addr": {</w:t>
      </w:r>
    </w:p>
    <w:p w14:paraId="49A3E417" w14:textId="77777777" w:rsidR="001D350B" w:rsidRDefault="001D350B" w:rsidP="001D350B">
      <w:pPr>
        <w:pStyle w:val="PL"/>
      </w:pPr>
      <w:r w:rsidRPr="008302F6">
        <w:rPr>
          <w:rFonts w:hint="eastAsia"/>
        </w:rPr>
        <w:t xml:space="preserve">          "type": "string"</w:t>
      </w:r>
      <w:r>
        <w:t>,</w:t>
      </w:r>
    </w:p>
    <w:p w14:paraId="2F721003" w14:textId="77777777" w:rsidR="001D350B" w:rsidRPr="008302F6" w:rsidRDefault="001D350B" w:rsidP="001D350B">
      <w:pPr>
        <w:pStyle w:val="PL"/>
      </w:pPr>
      <w:r w:rsidRPr="008302F6">
        <w:rPr>
          <w:rFonts w:hint="eastAsia"/>
        </w:rPr>
        <w:t xml:space="preserve">          "</w:t>
      </w:r>
      <w:r>
        <w:t>format</w:t>
      </w:r>
      <w:r w:rsidRPr="008302F6">
        <w:rPr>
          <w:rFonts w:hint="eastAsia"/>
        </w:rPr>
        <w:t>": "</w:t>
      </w:r>
      <w:r>
        <w:t>uri</w:t>
      </w:r>
      <w:r w:rsidRPr="008302F6">
        <w:rPr>
          <w:rFonts w:hint="eastAsia"/>
        </w:rPr>
        <w:t>"</w:t>
      </w:r>
    </w:p>
    <w:p w14:paraId="45DD0BC5" w14:textId="77777777" w:rsidR="001D350B" w:rsidRPr="008302F6" w:rsidRDefault="001D350B" w:rsidP="001D350B">
      <w:pPr>
        <w:pStyle w:val="PL"/>
      </w:pPr>
      <w:r w:rsidRPr="008302F6">
        <w:rPr>
          <w:rFonts w:hint="eastAsia"/>
        </w:rPr>
        <w:t xml:space="preserve">        }</w:t>
      </w:r>
    </w:p>
    <w:p w14:paraId="4C1965BF" w14:textId="77777777" w:rsidR="001D350B" w:rsidRPr="008302F6" w:rsidRDefault="001D350B" w:rsidP="001D350B">
      <w:pPr>
        <w:pStyle w:val="PL"/>
      </w:pPr>
      <w:r w:rsidRPr="008302F6">
        <w:rPr>
          <w:rFonts w:hint="eastAsia"/>
        </w:rPr>
        <w:t xml:space="preserve">      },</w:t>
      </w:r>
    </w:p>
    <w:p w14:paraId="056140C8" w14:textId="77777777" w:rsidR="001D350B" w:rsidRPr="008302F6" w:rsidRDefault="001D350B" w:rsidP="001D350B">
      <w:pPr>
        <w:pStyle w:val="PL"/>
      </w:pPr>
      <w:r w:rsidRPr="008302F6">
        <w:rPr>
          <w:rFonts w:hint="eastAsia"/>
        </w:rPr>
        <w:t xml:space="preserve">      "description": "Refer to Originating</w:t>
      </w:r>
      <w:r w:rsidRPr="008302F6">
        <w:t xml:space="preserve"> UE Service ID"</w:t>
      </w:r>
    </w:p>
    <w:p w14:paraId="7EFEFDD0" w14:textId="77777777" w:rsidR="001D350B" w:rsidRPr="008302F6" w:rsidRDefault="001D350B" w:rsidP="001D350B">
      <w:pPr>
        <w:pStyle w:val="PL"/>
      </w:pPr>
      <w:r w:rsidRPr="008302F6">
        <w:t xml:space="preserve">    }</w:t>
      </w:r>
    </w:p>
    <w:p w14:paraId="175C0781" w14:textId="77777777" w:rsidR="001D350B" w:rsidRPr="008302F6" w:rsidRDefault="001D350B" w:rsidP="001D350B">
      <w:pPr>
        <w:pStyle w:val="PL"/>
      </w:pPr>
      <w:r w:rsidRPr="008302F6">
        <w:t xml:space="preserve">  },</w:t>
      </w:r>
    </w:p>
    <w:p w14:paraId="4098ABEA" w14:textId="77777777" w:rsidR="001D350B" w:rsidRPr="008302F6" w:rsidRDefault="001D350B" w:rsidP="001D350B">
      <w:pPr>
        <w:pStyle w:val="PL"/>
      </w:pPr>
      <w:r w:rsidRPr="008302F6">
        <w:t xml:space="preserve">    "required": [</w:t>
      </w:r>
    </w:p>
    <w:p w14:paraId="3C0817DC" w14:textId="77777777" w:rsidR="001D350B" w:rsidRPr="008302F6" w:rsidRDefault="001D350B" w:rsidP="001D350B">
      <w:pPr>
        <w:pStyle w:val="PL"/>
      </w:pPr>
      <w:r w:rsidRPr="008302F6">
        <w:t xml:space="preserve">    "oriAdd</w:t>
      </w:r>
      <w:r>
        <w:t>r"</w:t>
      </w:r>
    </w:p>
    <w:p w14:paraId="1D882353" w14:textId="77777777" w:rsidR="001D350B" w:rsidRPr="008302F6" w:rsidRDefault="001D350B" w:rsidP="001D350B">
      <w:pPr>
        <w:pStyle w:val="PL"/>
      </w:pPr>
      <w:r w:rsidRPr="008302F6">
        <w:t xml:space="preserve">  ]</w:t>
      </w:r>
    </w:p>
    <w:p w14:paraId="0ABFD6CF" w14:textId="77777777" w:rsidR="001D350B" w:rsidRPr="008302F6" w:rsidRDefault="001D350B" w:rsidP="001D350B">
      <w:pPr>
        <w:pStyle w:val="PL"/>
      </w:pPr>
      <w:r w:rsidRPr="008302F6">
        <w:t>}</w:t>
      </w:r>
    </w:p>
    <w:p w14:paraId="7FF9383A" w14:textId="77777777" w:rsidR="007C1E3C" w:rsidRDefault="007C1E3C" w:rsidP="007C1E3C">
      <w:pPr>
        <w:pStyle w:val="PL"/>
      </w:pPr>
    </w:p>
    <w:p w14:paraId="4EE167F2" w14:textId="77777777" w:rsidR="00232C03" w:rsidRDefault="00232C03" w:rsidP="00034EE8">
      <w:pPr>
        <w:pStyle w:val="PL"/>
      </w:pPr>
    </w:p>
    <w:p w14:paraId="4631E309" w14:textId="250489B6" w:rsidR="00FC66B6" w:rsidRDefault="00FC66B6" w:rsidP="00FC66B6">
      <w:pPr>
        <w:pStyle w:val="Heading4"/>
        <w:rPr>
          <w:lang w:eastAsia="zh-CN"/>
        </w:rPr>
      </w:pPr>
      <w:bookmarkStart w:id="960" w:name="_CR7_3_3_6"/>
      <w:bookmarkStart w:id="961" w:name="_Toc187418270"/>
      <w:bookmarkEnd w:id="960"/>
      <w:r w:rsidRPr="00E11027">
        <w:rPr>
          <w:rFonts w:hint="eastAsia"/>
          <w:lang w:eastAsia="zh-CN"/>
        </w:rPr>
        <w:t>7</w:t>
      </w:r>
      <w:r w:rsidRPr="00E11027">
        <w:rPr>
          <w:lang w:eastAsia="zh-CN"/>
        </w:rPr>
        <w:t>.3.</w:t>
      </w:r>
      <w:r>
        <w:rPr>
          <w:rFonts w:hint="eastAsia"/>
          <w:lang w:eastAsia="zh-CN"/>
        </w:rPr>
        <w:t>3.</w:t>
      </w:r>
      <w:r>
        <w:rPr>
          <w:lang w:eastAsia="zh-CN"/>
        </w:rPr>
        <w:t>6</w:t>
      </w:r>
      <w:r w:rsidRPr="00E11027">
        <w:rPr>
          <w:lang w:eastAsia="zh-CN"/>
        </w:rPr>
        <w:tab/>
        <w:t xml:space="preserve">MSGin5G UE </w:t>
      </w:r>
      <w:r>
        <w:rPr>
          <w:lang w:eastAsia="zh-CN"/>
        </w:rPr>
        <w:t xml:space="preserve">Bulk </w:t>
      </w:r>
      <w:r w:rsidRPr="00E11027">
        <w:rPr>
          <w:lang w:eastAsia="zh-CN"/>
        </w:rPr>
        <w:t>Registration structure</w:t>
      </w:r>
      <w:bookmarkEnd w:id="961"/>
    </w:p>
    <w:p w14:paraId="02DFAE4F" w14:textId="77777777" w:rsidR="00FC66B6" w:rsidRPr="00B26150" w:rsidRDefault="00FC66B6" w:rsidP="00FC66B6">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rFonts w:hint="eastAsia"/>
          <w:lang w:eastAsia="zh-CN"/>
        </w:rPr>
        <w:t>bulk</w:t>
      </w:r>
      <w:r>
        <w:rPr>
          <w:lang w:eastAsia="zh-CN"/>
        </w:rPr>
        <w:t xml:space="preserve"> registration to </w:t>
      </w:r>
      <w:r>
        <w:rPr>
          <w:rFonts w:hint="eastAsia"/>
          <w:lang w:eastAsia="zh-CN"/>
        </w:rPr>
        <w:t>MSGin5G</w:t>
      </w:r>
      <w:r>
        <w:rPr>
          <w:lang w:eastAsia="zh-CN"/>
        </w:rPr>
        <w:t xml:space="preserve"> Server </w:t>
      </w:r>
      <w:r>
        <w:t>is defined below:</w:t>
      </w:r>
    </w:p>
    <w:p w14:paraId="5A2EBE9A" w14:textId="77777777" w:rsidR="00FC66B6" w:rsidRDefault="00FC66B6" w:rsidP="00FC66B6">
      <w:pPr>
        <w:pStyle w:val="PL"/>
      </w:pPr>
    </w:p>
    <w:p w14:paraId="4E52F2BD" w14:textId="77777777" w:rsidR="00FC66B6" w:rsidRPr="008302F6" w:rsidRDefault="00FC66B6" w:rsidP="00FC66B6">
      <w:pPr>
        <w:pStyle w:val="PL"/>
      </w:pPr>
      <w:r w:rsidRPr="008302F6">
        <w:t>{</w:t>
      </w:r>
    </w:p>
    <w:p w14:paraId="5F371081" w14:textId="77777777" w:rsidR="00FC66B6" w:rsidRPr="008302F6" w:rsidRDefault="00FC66B6" w:rsidP="00FC66B6">
      <w:pPr>
        <w:pStyle w:val="PL"/>
      </w:pPr>
      <w:r w:rsidRPr="008302F6">
        <w:t xml:space="preserve">  "$schema": "http://json-schema.org/draft-07/schema#",</w:t>
      </w:r>
    </w:p>
    <w:p w14:paraId="5E810884" w14:textId="77777777" w:rsidR="00FC66B6" w:rsidRPr="008302F6" w:rsidRDefault="00FC66B6" w:rsidP="00FC66B6">
      <w:pPr>
        <w:pStyle w:val="PL"/>
      </w:pPr>
      <w:r w:rsidRPr="008302F6">
        <w:t xml:space="preserve">  "$id": "http://www.3gpp.org/MSGin5G/MSGin5G_</w:t>
      </w:r>
      <w:r>
        <w:t xml:space="preserve">Bulk </w:t>
      </w:r>
      <w:r w:rsidRPr="008302F6">
        <w:t>Registration</w:t>
      </w:r>
      <w:r>
        <w:t xml:space="preserve"> Request_to</w:t>
      </w:r>
      <w:r>
        <w:rPr>
          <w:lang w:eastAsia="zh-CN"/>
        </w:rPr>
        <w:t xml:space="preserve"> </w:t>
      </w:r>
      <w:r>
        <w:rPr>
          <w:rFonts w:hint="eastAsia"/>
          <w:lang w:eastAsia="zh-CN"/>
        </w:rPr>
        <w:t>MSGin5G</w:t>
      </w:r>
      <w:r>
        <w:rPr>
          <w:lang w:eastAsia="zh-CN"/>
        </w:rPr>
        <w:t xml:space="preserve"> Server</w:t>
      </w:r>
      <w:r w:rsidRPr="008302F6">
        <w:t>",</w:t>
      </w:r>
    </w:p>
    <w:p w14:paraId="1730A020" w14:textId="77777777" w:rsidR="00FC66B6" w:rsidRPr="008302F6" w:rsidRDefault="00FC66B6" w:rsidP="00FC66B6">
      <w:pPr>
        <w:pStyle w:val="PL"/>
      </w:pPr>
      <w:r w:rsidRPr="008302F6">
        <w:t xml:space="preserve">  "title</w:t>
      </w:r>
      <w:r>
        <w:t xml:space="preserve">": "MSGin5G Bulk Registration Request to </w:t>
      </w:r>
      <w:r>
        <w:rPr>
          <w:rFonts w:hint="eastAsia"/>
          <w:lang w:eastAsia="zh-CN"/>
        </w:rPr>
        <w:t>MSGin5G</w:t>
      </w:r>
      <w:r>
        <w:rPr>
          <w:lang w:eastAsia="zh-CN"/>
        </w:rPr>
        <w:t xml:space="preserve"> Server</w:t>
      </w:r>
      <w:r w:rsidRPr="008302F6">
        <w:t>",</w:t>
      </w:r>
    </w:p>
    <w:p w14:paraId="3F7B9BE1" w14:textId="77777777" w:rsidR="00FC66B6" w:rsidRPr="008302F6" w:rsidRDefault="00FC66B6" w:rsidP="00FC66B6">
      <w:pPr>
        <w:pStyle w:val="PL"/>
      </w:pPr>
      <w:r w:rsidRPr="008302F6">
        <w:t xml:space="preserve">  "type": "object",</w:t>
      </w:r>
    </w:p>
    <w:p w14:paraId="0417DFAF" w14:textId="77777777" w:rsidR="00FC66B6" w:rsidRPr="008302F6" w:rsidRDefault="00FC66B6" w:rsidP="00FC66B6">
      <w:pPr>
        <w:pStyle w:val="PL"/>
      </w:pPr>
      <w:r w:rsidRPr="008302F6">
        <w:t xml:space="preserve">  "properties": {</w:t>
      </w:r>
    </w:p>
    <w:p w14:paraId="22ECE0FE" w14:textId="77777777" w:rsidR="00FC66B6" w:rsidRPr="008302F6" w:rsidRDefault="00FC66B6" w:rsidP="00FC66B6">
      <w:pPr>
        <w:pStyle w:val="PL"/>
      </w:pPr>
      <w:r w:rsidRPr="008302F6">
        <w:t xml:space="preserve">    "msgIden": {</w:t>
      </w:r>
    </w:p>
    <w:p w14:paraId="74802E63" w14:textId="77777777" w:rsidR="00FC66B6" w:rsidRPr="008302F6" w:rsidRDefault="00FC66B6" w:rsidP="00FC66B6">
      <w:pPr>
        <w:pStyle w:val="PL"/>
      </w:pPr>
      <w:r w:rsidRPr="008302F6">
        <w:t xml:space="preserve">      "type": "string",</w:t>
      </w:r>
    </w:p>
    <w:p w14:paraId="74807C0E" w14:textId="77777777" w:rsidR="00FC66B6" w:rsidRPr="008302F6" w:rsidRDefault="00FC66B6" w:rsidP="00FC66B6">
      <w:pPr>
        <w:pStyle w:val="PL"/>
      </w:pPr>
      <w:r w:rsidRPr="008302F6">
        <w:t xml:space="preserve">      "format": "uri",</w:t>
      </w:r>
    </w:p>
    <w:p w14:paraId="00241B1A" w14:textId="77777777" w:rsidR="00FC66B6" w:rsidRPr="008302F6" w:rsidRDefault="00FC66B6" w:rsidP="00FC66B6">
      <w:pPr>
        <w:pStyle w:val="PL"/>
      </w:pPr>
      <w:r w:rsidRPr="008302F6">
        <w:t xml:space="preserve">      "description": "Refer to Service identifier of MSGin5G service"</w:t>
      </w:r>
    </w:p>
    <w:p w14:paraId="04306B39" w14:textId="77777777" w:rsidR="00FC66B6" w:rsidRPr="008302F6" w:rsidRDefault="00FC66B6" w:rsidP="00FC66B6">
      <w:pPr>
        <w:pStyle w:val="PL"/>
      </w:pPr>
      <w:r w:rsidRPr="008302F6">
        <w:t xml:space="preserve">    },</w:t>
      </w:r>
    </w:p>
    <w:p w14:paraId="508E14B7" w14:textId="77777777" w:rsidR="00FC66B6" w:rsidRPr="008302F6" w:rsidRDefault="00FC66B6" w:rsidP="00FC66B6">
      <w:pPr>
        <w:pStyle w:val="PL"/>
      </w:pPr>
      <w:r w:rsidRPr="008302F6">
        <w:t xml:space="preserve">    "msgType": {</w:t>
      </w:r>
    </w:p>
    <w:p w14:paraId="75BDA2BB" w14:textId="77777777" w:rsidR="00FC66B6" w:rsidRPr="008302F6" w:rsidRDefault="00FC66B6" w:rsidP="00FC66B6">
      <w:pPr>
        <w:pStyle w:val="PL"/>
      </w:pPr>
      <w:r w:rsidRPr="008302F6">
        <w:t xml:space="preserve">      "type": "string",</w:t>
      </w:r>
    </w:p>
    <w:p w14:paraId="0718C95D" w14:textId="77777777" w:rsidR="00FC66B6" w:rsidRPr="008302F6" w:rsidRDefault="00FC66B6" w:rsidP="00FC66B6">
      <w:pPr>
        <w:pStyle w:val="PL"/>
      </w:pPr>
      <w:r w:rsidRPr="008302F6">
        <w:t xml:space="preserve">      </w:t>
      </w:r>
      <w:r w:rsidRPr="008302F6">
        <w:rPr>
          <w:rFonts w:hint="eastAsia"/>
        </w:rPr>
        <w:t>"enum": [</w:t>
      </w:r>
    </w:p>
    <w:p w14:paraId="5CF197C6" w14:textId="77777777" w:rsidR="00FC66B6" w:rsidRPr="008302F6" w:rsidRDefault="00FC66B6" w:rsidP="00FC66B6">
      <w:pPr>
        <w:pStyle w:val="PL"/>
      </w:pPr>
      <w:r w:rsidRPr="008302F6">
        <w:t xml:space="preserve">        "</w:t>
      </w:r>
      <w:r>
        <w:t>B</w:t>
      </w:r>
      <w:r w:rsidRPr="008302F6">
        <w:t>REG"</w:t>
      </w:r>
    </w:p>
    <w:p w14:paraId="3B588077" w14:textId="77777777" w:rsidR="00FC66B6" w:rsidRPr="008302F6" w:rsidRDefault="00FC66B6" w:rsidP="00FC66B6">
      <w:pPr>
        <w:pStyle w:val="PL"/>
      </w:pPr>
      <w:r w:rsidRPr="008302F6">
        <w:t xml:space="preserve">      ],</w:t>
      </w:r>
    </w:p>
    <w:p w14:paraId="4D452088" w14:textId="77777777" w:rsidR="00FC66B6" w:rsidRPr="008302F6" w:rsidRDefault="00FC66B6" w:rsidP="00FC66B6">
      <w:pPr>
        <w:pStyle w:val="PL"/>
      </w:pPr>
      <w:r w:rsidRPr="008302F6">
        <w:t xml:space="preserve">      "description": "Refer to the usage of this message. The value </w:t>
      </w:r>
      <w:r>
        <w:t>BULK</w:t>
      </w:r>
      <w:r w:rsidRPr="008302F6">
        <w:t>REG</w:t>
      </w:r>
      <w:r>
        <w:rPr>
          <w:rFonts w:hint="eastAsia"/>
          <w:lang w:eastAsia="zh-CN"/>
        </w:rPr>
        <w:t xml:space="preserve"> </w:t>
      </w:r>
      <w:r w:rsidRPr="008302F6">
        <w:t xml:space="preserve">refers to MSGin5G </w:t>
      </w:r>
      <w:r>
        <w:t xml:space="preserve">Bulk </w:t>
      </w:r>
      <w:r w:rsidRPr="008302F6">
        <w:t>Registration</w:t>
      </w:r>
      <w:r>
        <w:t xml:space="preserve"> to </w:t>
      </w:r>
      <w:r>
        <w:rPr>
          <w:rFonts w:hint="eastAsia"/>
          <w:lang w:eastAsia="zh-CN"/>
        </w:rPr>
        <w:t>MSGin5G</w:t>
      </w:r>
      <w:r>
        <w:rPr>
          <w:lang w:eastAsia="zh-CN"/>
        </w:rPr>
        <w:t xml:space="preserve"> Server</w:t>
      </w:r>
      <w:r w:rsidRPr="008302F6">
        <w:t>"</w:t>
      </w:r>
    </w:p>
    <w:p w14:paraId="6FFDF04C" w14:textId="77777777" w:rsidR="00FC66B6" w:rsidRPr="008302F6" w:rsidRDefault="00FC66B6" w:rsidP="00FC66B6">
      <w:pPr>
        <w:pStyle w:val="PL"/>
      </w:pPr>
      <w:r w:rsidRPr="008302F6">
        <w:t xml:space="preserve">    },</w:t>
      </w:r>
    </w:p>
    <w:p w14:paraId="7BF88D37" w14:textId="77777777" w:rsidR="00FC66B6" w:rsidRPr="008302F6" w:rsidRDefault="00FC66B6" w:rsidP="00FC66B6">
      <w:pPr>
        <w:pStyle w:val="PL"/>
      </w:pPr>
      <w:r w:rsidRPr="008302F6">
        <w:t xml:space="preserve">    "oriAddr": {</w:t>
      </w:r>
    </w:p>
    <w:p w14:paraId="094E6FB2" w14:textId="77777777" w:rsidR="00FC66B6" w:rsidRPr="008302F6" w:rsidRDefault="00FC66B6" w:rsidP="00FC66B6">
      <w:pPr>
        <w:pStyle w:val="PL"/>
      </w:pPr>
      <w:r w:rsidRPr="008302F6">
        <w:t xml:space="preserve">      "type": "object",</w:t>
      </w:r>
    </w:p>
    <w:p w14:paraId="211FA4C1" w14:textId="77777777" w:rsidR="00FC66B6" w:rsidRPr="008302F6" w:rsidRDefault="00FC66B6" w:rsidP="00FC66B6">
      <w:pPr>
        <w:pStyle w:val="PL"/>
      </w:pPr>
      <w:r w:rsidRPr="008302F6">
        <w:t xml:space="preserve">      "properties": {</w:t>
      </w:r>
    </w:p>
    <w:p w14:paraId="56005694" w14:textId="77777777" w:rsidR="00FC66B6" w:rsidRPr="008302F6" w:rsidRDefault="00FC66B6" w:rsidP="00FC66B6">
      <w:pPr>
        <w:pStyle w:val="PL"/>
      </w:pPr>
      <w:r w:rsidRPr="008302F6">
        <w:t xml:space="preserve">        "oriAddrType": {</w:t>
      </w:r>
    </w:p>
    <w:p w14:paraId="66065D21" w14:textId="77777777" w:rsidR="00FC66B6" w:rsidRPr="008302F6" w:rsidRDefault="00FC66B6" w:rsidP="00FC66B6">
      <w:pPr>
        <w:pStyle w:val="PL"/>
      </w:pPr>
      <w:r w:rsidRPr="008302F6">
        <w:t xml:space="preserve">          "enum": [</w:t>
      </w:r>
    </w:p>
    <w:p w14:paraId="1D2FB460" w14:textId="77777777" w:rsidR="00FC66B6" w:rsidRPr="008302F6" w:rsidRDefault="00FC66B6" w:rsidP="00FC66B6">
      <w:pPr>
        <w:pStyle w:val="PL"/>
      </w:pPr>
      <w:r w:rsidRPr="008302F6">
        <w:rPr>
          <w:rFonts w:hint="eastAsia"/>
        </w:rPr>
        <w:t xml:space="preserve">            "UE"</w:t>
      </w:r>
    </w:p>
    <w:p w14:paraId="4A27843E" w14:textId="77777777" w:rsidR="00FC66B6" w:rsidRPr="008302F6" w:rsidRDefault="00FC66B6" w:rsidP="00FC66B6">
      <w:pPr>
        <w:pStyle w:val="PL"/>
      </w:pPr>
      <w:r w:rsidRPr="008302F6">
        <w:rPr>
          <w:rFonts w:hint="eastAsia"/>
        </w:rPr>
        <w:t xml:space="preserve">          ]</w:t>
      </w:r>
    </w:p>
    <w:p w14:paraId="69090F4B" w14:textId="77777777" w:rsidR="00FC66B6" w:rsidRPr="008302F6" w:rsidRDefault="00FC66B6" w:rsidP="00FC66B6">
      <w:pPr>
        <w:pStyle w:val="PL"/>
      </w:pPr>
      <w:r w:rsidRPr="008302F6">
        <w:rPr>
          <w:rFonts w:hint="eastAsia"/>
        </w:rPr>
        <w:t xml:space="preserve">        },</w:t>
      </w:r>
    </w:p>
    <w:p w14:paraId="1B9CA91C" w14:textId="77777777" w:rsidR="00FC66B6" w:rsidRPr="008302F6" w:rsidRDefault="00FC66B6" w:rsidP="00FC66B6">
      <w:pPr>
        <w:pStyle w:val="PL"/>
      </w:pPr>
      <w:r w:rsidRPr="008302F6">
        <w:rPr>
          <w:rFonts w:hint="eastAsia"/>
        </w:rPr>
        <w:t xml:space="preserve">        "addr": {</w:t>
      </w:r>
    </w:p>
    <w:p w14:paraId="64104A1F" w14:textId="77777777" w:rsidR="00FC66B6" w:rsidRDefault="00FC66B6" w:rsidP="00FC66B6">
      <w:pPr>
        <w:pStyle w:val="PL"/>
      </w:pPr>
      <w:r w:rsidRPr="008302F6">
        <w:rPr>
          <w:rFonts w:hint="eastAsia"/>
        </w:rPr>
        <w:t xml:space="preserve">          "type": "string"</w:t>
      </w:r>
      <w:r>
        <w:t>,</w:t>
      </w:r>
    </w:p>
    <w:p w14:paraId="5FF874E1" w14:textId="77777777" w:rsidR="00FC66B6" w:rsidRPr="008302F6" w:rsidRDefault="00FC66B6" w:rsidP="00FC66B6">
      <w:pPr>
        <w:pStyle w:val="PL"/>
      </w:pPr>
      <w:r w:rsidRPr="008302F6">
        <w:rPr>
          <w:rFonts w:hint="eastAsia"/>
        </w:rPr>
        <w:t xml:space="preserve">          "</w:t>
      </w:r>
      <w:r>
        <w:t>format</w:t>
      </w:r>
      <w:r w:rsidRPr="008302F6">
        <w:rPr>
          <w:rFonts w:hint="eastAsia"/>
        </w:rPr>
        <w:t>": "</w:t>
      </w:r>
      <w:r>
        <w:t>uri</w:t>
      </w:r>
      <w:r w:rsidRPr="008302F6">
        <w:rPr>
          <w:rFonts w:hint="eastAsia"/>
        </w:rPr>
        <w:t>"</w:t>
      </w:r>
    </w:p>
    <w:p w14:paraId="59A8D1F9" w14:textId="77777777" w:rsidR="00FC66B6" w:rsidRPr="008302F6" w:rsidRDefault="00FC66B6" w:rsidP="00FC66B6">
      <w:pPr>
        <w:pStyle w:val="PL"/>
      </w:pPr>
      <w:r w:rsidRPr="008302F6">
        <w:rPr>
          <w:rFonts w:hint="eastAsia"/>
        </w:rPr>
        <w:t xml:space="preserve">        }</w:t>
      </w:r>
    </w:p>
    <w:p w14:paraId="3C8C2F6C" w14:textId="77777777" w:rsidR="00FC66B6" w:rsidRPr="008302F6" w:rsidRDefault="00FC66B6" w:rsidP="00FC66B6">
      <w:pPr>
        <w:pStyle w:val="PL"/>
      </w:pPr>
      <w:r w:rsidRPr="008302F6">
        <w:rPr>
          <w:rFonts w:hint="eastAsia"/>
        </w:rPr>
        <w:t xml:space="preserve">      },</w:t>
      </w:r>
    </w:p>
    <w:p w14:paraId="690426A3" w14:textId="77777777" w:rsidR="00FC66B6" w:rsidRPr="008302F6" w:rsidRDefault="00FC66B6" w:rsidP="00FC66B6">
      <w:pPr>
        <w:pStyle w:val="PL"/>
      </w:pPr>
      <w:r w:rsidRPr="008302F6">
        <w:rPr>
          <w:rFonts w:hint="eastAsia"/>
        </w:rPr>
        <w:t xml:space="preserve">      "description": "Refer to Originating</w:t>
      </w:r>
      <w:r w:rsidRPr="008302F6">
        <w:t xml:space="preserve"> UE Service ID"</w:t>
      </w:r>
    </w:p>
    <w:p w14:paraId="5F4B2456" w14:textId="77777777" w:rsidR="00FC66B6" w:rsidRDefault="00FC66B6" w:rsidP="00FC66B6">
      <w:pPr>
        <w:pStyle w:val="PL"/>
      </w:pPr>
      <w:r w:rsidRPr="008302F6">
        <w:t xml:space="preserve">    },</w:t>
      </w:r>
    </w:p>
    <w:p w14:paraId="60BDF160" w14:textId="77777777" w:rsidR="00FC66B6" w:rsidRDefault="00FC66B6" w:rsidP="00FC66B6">
      <w:pPr>
        <w:pStyle w:val="PL"/>
        <w:rPr>
          <w:lang w:eastAsia="zh-CN"/>
        </w:rPr>
      </w:pPr>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Requests</w:t>
      </w:r>
      <w:r w:rsidRPr="008302F6">
        <w:rPr>
          <w:rFonts w:hint="eastAsia"/>
        </w:rPr>
        <w:t>"</w:t>
      </w:r>
      <w:r>
        <w:rPr>
          <w:lang w:eastAsia="zh-CN"/>
        </w:rPr>
        <w:t>: {</w:t>
      </w:r>
    </w:p>
    <w:p w14:paraId="71E1CC8F" w14:textId="77777777" w:rsidR="00FC66B6" w:rsidRDefault="00FC66B6" w:rsidP="00FC66B6">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7E717E3C" w14:textId="77777777" w:rsidR="00FC66B6" w:rsidRPr="008302F6" w:rsidRDefault="00FC66B6" w:rsidP="00FC66B6">
      <w:pPr>
        <w:pStyle w:val="PL"/>
      </w:pPr>
      <w:r w:rsidRPr="008302F6">
        <w:t xml:space="preserve">      "description": "</w:t>
      </w:r>
      <w:r>
        <w:rPr>
          <w:rFonts w:cs="Arial"/>
        </w:rPr>
        <w:t>Number of individual</w:t>
      </w:r>
      <w:r>
        <w:rPr>
          <w:rFonts w:cs="Arial"/>
          <w:lang w:eastAsia="zh-CN"/>
        </w:rPr>
        <w:t xml:space="preserve"> </w:t>
      </w:r>
      <w:r>
        <w:rPr>
          <w:lang w:eastAsia="zh-CN"/>
        </w:rPr>
        <w:t>MSGin5G UE registration requests</w:t>
      </w:r>
      <w:r w:rsidRPr="008302F6">
        <w:t>"</w:t>
      </w:r>
    </w:p>
    <w:p w14:paraId="6304C067" w14:textId="77777777" w:rsidR="00FC66B6" w:rsidRPr="00FC66B6" w:rsidRDefault="00FC66B6" w:rsidP="00FC66B6">
      <w:pPr>
        <w:pStyle w:val="PL"/>
      </w:pPr>
      <w:r w:rsidRPr="008302F6">
        <w:lastRenderedPageBreak/>
        <w:t xml:space="preserve">    </w:t>
      </w:r>
      <w:r w:rsidRPr="00FC66B6">
        <w:t>},</w:t>
      </w:r>
    </w:p>
    <w:p w14:paraId="48560BF4" w14:textId="77777777" w:rsidR="00FC66B6" w:rsidRDefault="00FC66B6" w:rsidP="00FC66B6">
      <w:pPr>
        <w:pStyle w:val="PL"/>
        <w:rPr>
          <w:lang w:eastAsia="zh-CN"/>
        </w:rPr>
      </w:pPr>
      <w:r w:rsidRPr="008B1278">
        <w:rPr>
          <w:lang w:eastAsia="zh-CN"/>
        </w:rPr>
        <w:t xml:space="preserve">    </w:t>
      </w:r>
      <w:r w:rsidRPr="008302F6">
        <w:t>"</w:t>
      </w:r>
      <w:r>
        <w:rPr>
          <w:rFonts w:cs="Arial"/>
        </w:rPr>
        <w:t>ListOfIndividual</w:t>
      </w:r>
      <w:r>
        <w:rPr>
          <w:lang w:eastAsia="zh-CN"/>
        </w:rPr>
        <w:t>Requests</w:t>
      </w:r>
      <w:r w:rsidRPr="008302F6">
        <w:t>"</w:t>
      </w:r>
      <w:r>
        <w:rPr>
          <w:lang w:eastAsia="zh-CN"/>
        </w:rPr>
        <w:t>: {</w:t>
      </w:r>
    </w:p>
    <w:p w14:paraId="281575FF" w14:textId="77777777" w:rsidR="00FC66B6" w:rsidRDefault="00FC66B6" w:rsidP="00FC66B6">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5A5C6FC2" w14:textId="77777777" w:rsidR="00FC66B6" w:rsidRPr="008302F6" w:rsidRDefault="00FC66B6" w:rsidP="00FC66B6">
      <w:pPr>
        <w:pStyle w:val="PL"/>
      </w:pPr>
      <w:r w:rsidRPr="008302F6">
        <w:t xml:space="preserve">      "description": "</w:t>
      </w:r>
      <w:r>
        <w:rPr>
          <w:rFonts w:cs="Arial"/>
        </w:rPr>
        <w:t>List of individual</w:t>
      </w:r>
      <w:r>
        <w:rPr>
          <w:rFonts w:cs="Arial"/>
          <w:lang w:eastAsia="zh-CN"/>
        </w:rPr>
        <w:t xml:space="preserve"> </w:t>
      </w:r>
      <w:r>
        <w:rPr>
          <w:lang w:eastAsia="zh-CN"/>
        </w:rPr>
        <w:t>MSGin5G UE registration requests</w:t>
      </w:r>
      <w:r w:rsidRPr="008302F6">
        <w:t>"</w:t>
      </w:r>
      <w:r>
        <w:t>,</w:t>
      </w:r>
    </w:p>
    <w:p w14:paraId="27384131" w14:textId="77777777" w:rsidR="00FC66B6" w:rsidRDefault="00FC66B6" w:rsidP="00FC66B6">
      <w:pPr>
        <w:pStyle w:val="PL"/>
        <w:rPr>
          <w:lang w:eastAsia="zh-CN"/>
        </w:rPr>
      </w:pPr>
      <w:r w:rsidRPr="008302F6">
        <w:t xml:space="preserve">      </w:t>
      </w:r>
      <w:r>
        <w:t>"item": {</w:t>
      </w:r>
    </w:p>
    <w:p w14:paraId="3429B4DE" w14:textId="77777777" w:rsidR="00FC66B6" w:rsidRDefault="00FC66B6" w:rsidP="00FC66B6">
      <w:pPr>
        <w:pStyle w:val="PL"/>
        <w:rPr>
          <w:lang w:eastAsia="zh-CN"/>
        </w:rPr>
      </w:pPr>
      <w:r w:rsidRPr="008302F6">
        <w:t xml:space="preserve">      </w:t>
      </w:r>
      <w:r>
        <w:t xml:space="preserve">  </w:t>
      </w:r>
      <w:r w:rsidRPr="009F5FB4">
        <w:rPr>
          <w:rFonts w:eastAsia="DengXian"/>
        </w:rPr>
        <w:t>"$ref": "#/</w:t>
      </w:r>
      <w:r w:rsidRPr="008302F6">
        <w:t>MSGin5G Registration Request"</w:t>
      </w:r>
    </w:p>
    <w:p w14:paraId="3F0C67BD" w14:textId="77777777" w:rsidR="00FC66B6" w:rsidRDefault="00FC66B6" w:rsidP="00FC66B6">
      <w:pPr>
        <w:pStyle w:val="PL"/>
      </w:pPr>
      <w:r w:rsidRPr="008302F6">
        <w:t xml:space="preserve">      </w:t>
      </w:r>
      <w:r>
        <w:t>}</w:t>
      </w:r>
    </w:p>
    <w:p w14:paraId="59F49540" w14:textId="77777777" w:rsidR="00FC66B6" w:rsidRDefault="00FC66B6" w:rsidP="00FC66B6">
      <w:pPr>
        <w:pStyle w:val="PL"/>
      </w:pPr>
      <w:r>
        <w:t xml:space="preserve">    },</w:t>
      </w:r>
    </w:p>
    <w:p w14:paraId="170E9F0E" w14:textId="77777777" w:rsidR="00FC66B6" w:rsidRDefault="00FC66B6" w:rsidP="00FC66B6">
      <w:pPr>
        <w:pStyle w:val="PL"/>
      </w:pPr>
      <w:r>
        <w:t xml:space="preserve">    </w:t>
      </w:r>
      <w:r w:rsidRPr="008302F6">
        <w:t>"required": [</w:t>
      </w:r>
    </w:p>
    <w:p w14:paraId="26F897A8" w14:textId="77777777" w:rsidR="00FC66B6" w:rsidRDefault="00FC66B6" w:rsidP="00FC66B6">
      <w:pPr>
        <w:pStyle w:val="PL"/>
        <w:rPr>
          <w:lang w:eastAsia="zh-CN"/>
        </w:rPr>
      </w:pPr>
      <w:r>
        <w:t xml:space="preserve">    </w:t>
      </w:r>
      <w:r w:rsidRPr="008302F6">
        <w:t>"msgIden"</w:t>
      </w:r>
      <w:r>
        <w:rPr>
          <w:rFonts w:hint="eastAsia"/>
          <w:lang w:eastAsia="zh-CN"/>
        </w:rPr>
        <w:t>,</w:t>
      </w:r>
    </w:p>
    <w:p w14:paraId="29DECB05" w14:textId="77777777" w:rsidR="00FC66B6" w:rsidRDefault="00FC66B6" w:rsidP="00FC66B6">
      <w:pPr>
        <w:pStyle w:val="PL"/>
      </w:pPr>
      <w:r>
        <w:rPr>
          <w:lang w:eastAsia="zh-CN"/>
        </w:rPr>
        <w:t xml:space="preserve">    </w:t>
      </w:r>
      <w:r w:rsidRPr="008302F6">
        <w:t>"msgType",</w:t>
      </w:r>
    </w:p>
    <w:p w14:paraId="631F4120" w14:textId="77777777" w:rsidR="00FC66B6" w:rsidRDefault="00FC66B6" w:rsidP="00FC66B6">
      <w:pPr>
        <w:pStyle w:val="PL"/>
      </w:pPr>
      <w:r>
        <w:t xml:space="preserve">    </w:t>
      </w:r>
      <w:r w:rsidRPr="008302F6">
        <w:t>"oriAddr",</w:t>
      </w:r>
    </w:p>
    <w:p w14:paraId="41125F50" w14:textId="77777777" w:rsidR="00FC66B6" w:rsidRDefault="00FC66B6" w:rsidP="00FC66B6">
      <w:pPr>
        <w:pStyle w:val="PL"/>
      </w:pPr>
      <w:r>
        <w:t xml:space="preserve">    </w:t>
      </w:r>
      <w:r w:rsidRPr="008302F6">
        <w:t>"</w:t>
      </w:r>
      <w:r>
        <w:rPr>
          <w:rFonts w:cs="Arial"/>
        </w:rPr>
        <w:t>NumOfIndividual</w:t>
      </w:r>
      <w:r>
        <w:rPr>
          <w:lang w:eastAsia="zh-CN"/>
        </w:rPr>
        <w:t>Requests</w:t>
      </w:r>
      <w:r w:rsidRPr="008302F6">
        <w:t>"</w:t>
      </w:r>
      <w:r>
        <w:t>,</w:t>
      </w:r>
    </w:p>
    <w:p w14:paraId="78DF4F1C" w14:textId="77777777" w:rsidR="00FC66B6" w:rsidRDefault="00FC66B6" w:rsidP="00FC66B6">
      <w:pPr>
        <w:pStyle w:val="PL"/>
      </w:pPr>
      <w:r>
        <w:t xml:space="preserve">    </w:t>
      </w:r>
      <w:r w:rsidRPr="008302F6">
        <w:t>"</w:t>
      </w:r>
      <w:r w:rsidRPr="00CF7454">
        <w:rPr>
          <w:rFonts w:cs="Arial"/>
        </w:rPr>
        <w:t>ListOfIndividualRequests</w:t>
      </w:r>
      <w:r w:rsidRPr="008302F6">
        <w:t>"</w:t>
      </w:r>
    </w:p>
    <w:p w14:paraId="29EAD737" w14:textId="77777777" w:rsidR="00FC66B6" w:rsidRDefault="00FC66B6" w:rsidP="00FC66B6">
      <w:pPr>
        <w:pStyle w:val="PL"/>
      </w:pPr>
      <w:r>
        <w:t xml:space="preserve">    </w:t>
      </w:r>
      <w:r w:rsidRPr="008302F6">
        <w:t>]</w:t>
      </w:r>
    </w:p>
    <w:p w14:paraId="314F1E24" w14:textId="77777777" w:rsidR="00FC66B6" w:rsidRDefault="00FC66B6" w:rsidP="00FC66B6">
      <w:pPr>
        <w:pStyle w:val="PL"/>
      </w:pPr>
      <w:r>
        <w:t xml:space="preserve">  }</w:t>
      </w:r>
    </w:p>
    <w:p w14:paraId="434417A8" w14:textId="77777777" w:rsidR="00FC66B6" w:rsidRPr="008302F6" w:rsidRDefault="00FC66B6" w:rsidP="00FC66B6">
      <w:pPr>
        <w:pStyle w:val="PL"/>
      </w:pPr>
      <w:r w:rsidRPr="008302F6">
        <w:t>}</w:t>
      </w:r>
    </w:p>
    <w:p w14:paraId="264C53EF" w14:textId="77777777" w:rsidR="00FC66B6" w:rsidRPr="001C4C5F" w:rsidRDefault="00FC66B6" w:rsidP="00FC66B6">
      <w:pPr>
        <w:pStyle w:val="PL"/>
        <w:rPr>
          <w:i/>
        </w:rPr>
      </w:pPr>
    </w:p>
    <w:p w14:paraId="593CD1BD" w14:textId="77777777" w:rsidR="00FC66B6" w:rsidRPr="00CF7454" w:rsidRDefault="00FC66B6" w:rsidP="00FC66B6">
      <w:pPr>
        <w:pStyle w:val="PL"/>
        <w:rPr>
          <w:i/>
        </w:rPr>
      </w:pPr>
    </w:p>
    <w:p w14:paraId="0D47184E" w14:textId="77777777" w:rsidR="00FC66B6" w:rsidRPr="00B26150" w:rsidRDefault="00FC66B6" w:rsidP="00FC66B6">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6.3.4.4.1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bulk registration </w:t>
      </w:r>
      <w:r>
        <w:t>is defined below:</w:t>
      </w:r>
    </w:p>
    <w:p w14:paraId="7B7C173D" w14:textId="77777777" w:rsidR="00FC66B6" w:rsidRDefault="00FC66B6" w:rsidP="00FC66B6">
      <w:pPr>
        <w:pStyle w:val="PL"/>
      </w:pPr>
    </w:p>
    <w:p w14:paraId="6294741F" w14:textId="77777777" w:rsidR="00FC66B6" w:rsidRPr="008302F6" w:rsidRDefault="00FC66B6" w:rsidP="00FC66B6">
      <w:pPr>
        <w:pStyle w:val="PL"/>
      </w:pPr>
      <w:r w:rsidRPr="008302F6">
        <w:t>{</w:t>
      </w:r>
    </w:p>
    <w:p w14:paraId="7437B7EE" w14:textId="77777777" w:rsidR="00FC66B6" w:rsidRPr="008302F6" w:rsidRDefault="00FC66B6" w:rsidP="00FC66B6">
      <w:pPr>
        <w:pStyle w:val="PL"/>
      </w:pPr>
      <w:r w:rsidRPr="008302F6">
        <w:t xml:space="preserve">  "$schema": "http://json-schema.org/draft-07/schema#",</w:t>
      </w:r>
    </w:p>
    <w:p w14:paraId="18980A2B" w14:textId="77777777" w:rsidR="00FC66B6" w:rsidRPr="008302F6" w:rsidRDefault="00FC66B6" w:rsidP="00FC66B6">
      <w:pPr>
        <w:pStyle w:val="PL"/>
      </w:pPr>
      <w:r w:rsidRPr="008302F6">
        <w:t xml:space="preserve">  "$id": "http://www.3gpp.org/MSGin5G/MSGin5G_</w:t>
      </w:r>
      <w:r>
        <w:t>Bulk_</w:t>
      </w:r>
      <w:r w:rsidRPr="008302F6">
        <w:t>Registration_response_schema",</w:t>
      </w:r>
    </w:p>
    <w:p w14:paraId="1BCACBE5" w14:textId="77777777" w:rsidR="00FC66B6" w:rsidRPr="008302F6" w:rsidRDefault="00FC66B6" w:rsidP="00FC66B6">
      <w:pPr>
        <w:pStyle w:val="PL"/>
      </w:pPr>
      <w:r w:rsidRPr="008302F6">
        <w:t xml:space="preserve">  "title": "MSGin5G </w:t>
      </w:r>
      <w:r>
        <w:t xml:space="preserve">Bulk </w:t>
      </w:r>
      <w:r w:rsidRPr="008302F6">
        <w:t>Registration Response",</w:t>
      </w:r>
    </w:p>
    <w:p w14:paraId="4DFCD37A" w14:textId="77777777" w:rsidR="00FC66B6" w:rsidRPr="008302F6" w:rsidRDefault="00FC66B6" w:rsidP="00FC66B6">
      <w:pPr>
        <w:pStyle w:val="PL"/>
      </w:pPr>
      <w:r w:rsidRPr="008302F6">
        <w:t xml:space="preserve">  "type": "object",</w:t>
      </w:r>
    </w:p>
    <w:p w14:paraId="7749CD81" w14:textId="77777777" w:rsidR="00FC66B6" w:rsidRPr="008302F6" w:rsidRDefault="00FC66B6" w:rsidP="00FC66B6">
      <w:pPr>
        <w:pStyle w:val="PL"/>
      </w:pPr>
      <w:r w:rsidRPr="008302F6">
        <w:t xml:space="preserve">  "properties": {</w:t>
      </w:r>
    </w:p>
    <w:p w14:paraId="655DB410" w14:textId="77777777" w:rsidR="00FC66B6" w:rsidRPr="008302F6" w:rsidRDefault="00FC66B6" w:rsidP="00FC66B6">
      <w:pPr>
        <w:pStyle w:val="PL"/>
      </w:pPr>
      <w:r w:rsidRPr="008302F6">
        <w:rPr>
          <w:rFonts w:hint="eastAsia"/>
        </w:rPr>
        <w:t xml:space="preserve">    "ori</w:t>
      </w:r>
      <w:r w:rsidRPr="008302F6">
        <w:t>Addr": {</w:t>
      </w:r>
    </w:p>
    <w:p w14:paraId="56D1C0B9" w14:textId="77777777" w:rsidR="00FC66B6" w:rsidRPr="008302F6" w:rsidRDefault="00FC66B6" w:rsidP="00FC66B6">
      <w:pPr>
        <w:pStyle w:val="PL"/>
      </w:pPr>
      <w:r w:rsidRPr="008302F6">
        <w:t xml:space="preserve">      "type": "object",</w:t>
      </w:r>
    </w:p>
    <w:p w14:paraId="47DB5D29" w14:textId="77777777" w:rsidR="00FC66B6" w:rsidRPr="008302F6" w:rsidRDefault="00FC66B6" w:rsidP="00FC66B6">
      <w:pPr>
        <w:pStyle w:val="PL"/>
      </w:pPr>
      <w:r w:rsidRPr="008302F6">
        <w:t xml:space="preserve">      "properties": {</w:t>
      </w:r>
    </w:p>
    <w:p w14:paraId="4591D392" w14:textId="77777777" w:rsidR="00FC66B6" w:rsidRPr="008302F6" w:rsidRDefault="00FC66B6" w:rsidP="00FC66B6">
      <w:pPr>
        <w:pStyle w:val="PL"/>
      </w:pPr>
      <w:r w:rsidRPr="008302F6">
        <w:t xml:space="preserve">        "oriAddrType": {</w:t>
      </w:r>
    </w:p>
    <w:p w14:paraId="066E748A" w14:textId="77777777" w:rsidR="00FC66B6" w:rsidRPr="008302F6" w:rsidRDefault="00FC66B6" w:rsidP="00FC66B6">
      <w:pPr>
        <w:pStyle w:val="PL"/>
      </w:pPr>
      <w:r w:rsidRPr="008302F6">
        <w:t xml:space="preserve">          "enum": [</w:t>
      </w:r>
    </w:p>
    <w:p w14:paraId="56798635" w14:textId="77777777" w:rsidR="00FC66B6" w:rsidRPr="008302F6" w:rsidRDefault="00FC66B6" w:rsidP="00FC66B6">
      <w:pPr>
        <w:pStyle w:val="PL"/>
      </w:pPr>
      <w:r w:rsidRPr="008302F6">
        <w:rPr>
          <w:rFonts w:hint="eastAsia"/>
        </w:rPr>
        <w:t xml:space="preserve">            "UE"</w:t>
      </w:r>
    </w:p>
    <w:p w14:paraId="0F1E8250" w14:textId="77777777" w:rsidR="00FC66B6" w:rsidRPr="008302F6" w:rsidRDefault="00FC66B6" w:rsidP="00FC66B6">
      <w:pPr>
        <w:pStyle w:val="PL"/>
      </w:pPr>
      <w:r w:rsidRPr="008302F6">
        <w:rPr>
          <w:rFonts w:hint="eastAsia"/>
        </w:rPr>
        <w:t xml:space="preserve">          ]</w:t>
      </w:r>
    </w:p>
    <w:p w14:paraId="2079EF7C" w14:textId="77777777" w:rsidR="00FC66B6" w:rsidRPr="008302F6" w:rsidRDefault="00FC66B6" w:rsidP="00FC66B6">
      <w:pPr>
        <w:pStyle w:val="PL"/>
      </w:pPr>
      <w:r w:rsidRPr="008302F6">
        <w:rPr>
          <w:rFonts w:hint="eastAsia"/>
        </w:rPr>
        <w:t xml:space="preserve">        },</w:t>
      </w:r>
    </w:p>
    <w:p w14:paraId="00E53946" w14:textId="77777777" w:rsidR="00FC66B6" w:rsidRPr="008302F6" w:rsidRDefault="00FC66B6" w:rsidP="00FC66B6">
      <w:pPr>
        <w:pStyle w:val="PL"/>
      </w:pPr>
      <w:r w:rsidRPr="008302F6">
        <w:rPr>
          <w:rFonts w:hint="eastAsia"/>
        </w:rPr>
        <w:t xml:space="preserve">        "addr": {</w:t>
      </w:r>
    </w:p>
    <w:p w14:paraId="74D2E202" w14:textId="77777777" w:rsidR="00FC66B6" w:rsidRDefault="00FC66B6" w:rsidP="00FC66B6">
      <w:pPr>
        <w:pStyle w:val="PL"/>
        <w:rPr>
          <w:lang w:eastAsia="zh-CN"/>
        </w:rPr>
      </w:pPr>
      <w:r w:rsidRPr="008302F6">
        <w:rPr>
          <w:rFonts w:hint="eastAsia"/>
        </w:rPr>
        <w:t xml:space="preserve">          "type": "string"</w:t>
      </w:r>
      <w:r>
        <w:rPr>
          <w:rFonts w:hint="eastAsia"/>
          <w:lang w:eastAsia="zh-CN"/>
        </w:rPr>
        <w:t>,</w:t>
      </w:r>
    </w:p>
    <w:p w14:paraId="59354DAE" w14:textId="77777777" w:rsidR="00FC66B6" w:rsidRPr="008302F6" w:rsidRDefault="00FC66B6" w:rsidP="00FC66B6">
      <w:pPr>
        <w:pStyle w:val="PL"/>
        <w:rPr>
          <w:lang w:eastAsia="zh-CN"/>
        </w:rPr>
      </w:pPr>
      <w:r w:rsidRPr="008302F6">
        <w:rPr>
          <w:rFonts w:hint="eastAsia"/>
        </w:rPr>
        <w:t xml:space="preserve">          "</w:t>
      </w:r>
      <w:r>
        <w:t>format</w:t>
      </w:r>
      <w:r w:rsidRPr="008302F6">
        <w:rPr>
          <w:rFonts w:hint="eastAsia"/>
        </w:rPr>
        <w:t>": "</w:t>
      </w:r>
      <w:r>
        <w:t>uri</w:t>
      </w:r>
      <w:r w:rsidRPr="008302F6">
        <w:rPr>
          <w:rFonts w:hint="eastAsia"/>
        </w:rPr>
        <w:t>"</w:t>
      </w:r>
    </w:p>
    <w:p w14:paraId="6CF1E141" w14:textId="77777777" w:rsidR="00FC66B6" w:rsidRPr="008302F6" w:rsidRDefault="00FC66B6" w:rsidP="00FC66B6">
      <w:pPr>
        <w:pStyle w:val="PL"/>
      </w:pPr>
      <w:r w:rsidRPr="008302F6">
        <w:rPr>
          <w:rFonts w:hint="eastAsia"/>
        </w:rPr>
        <w:t xml:space="preserve">        }</w:t>
      </w:r>
    </w:p>
    <w:p w14:paraId="165B5AAD" w14:textId="77777777" w:rsidR="00FC66B6" w:rsidRPr="008302F6" w:rsidRDefault="00FC66B6" w:rsidP="00FC66B6">
      <w:pPr>
        <w:pStyle w:val="PL"/>
      </w:pPr>
      <w:r w:rsidRPr="008302F6">
        <w:rPr>
          <w:rFonts w:hint="eastAsia"/>
        </w:rPr>
        <w:t xml:space="preserve">      },</w:t>
      </w:r>
    </w:p>
    <w:p w14:paraId="49B24D3A" w14:textId="77777777" w:rsidR="00FC66B6" w:rsidRPr="008302F6" w:rsidRDefault="00FC66B6" w:rsidP="00FC66B6">
      <w:pPr>
        <w:pStyle w:val="PL"/>
      </w:pPr>
      <w:r w:rsidRPr="008302F6">
        <w:rPr>
          <w:rFonts w:hint="eastAsia"/>
        </w:rPr>
        <w:t xml:space="preserve">      "description": "Refer to Originating</w:t>
      </w:r>
      <w:r w:rsidRPr="008302F6">
        <w:t xml:space="preserve"> UE Service ID"</w:t>
      </w:r>
    </w:p>
    <w:p w14:paraId="5849949E" w14:textId="77777777" w:rsidR="00FC66B6" w:rsidRDefault="00FC66B6" w:rsidP="00FC66B6">
      <w:pPr>
        <w:pStyle w:val="PL"/>
      </w:pPr>
      <w:r w:rsidRPr="008302F6">
        <w:t xml:space="preserve">    },</w:t>
      </w:r>
    </w:p>
    <w:p w14:paraId="19D7567B" w14:textId="77777777" w:rsidR="00FC66B6" w:rsidRDefault="00FC66B6" w:rsidP="00FC66B6">
      <w:pPr>
        <w:pStyle w:val="PL"/>
        <w:rPr>
          <w:lang w:eastAsia="zh-CN"/>
        </w:rPr>
      </w:pPr>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Responses</w:t>
      </w:r>
      <w:r w:rsidRPr="008302F6">
        <w:rPr>
          <w:rFonts w:hint="eastAsia"/>
        </w:rPr>
        <w:t>"</w:t>
      </w:r>
      <w:r>
        <w:rPr>
          <w:lang w:eastAsia="zh-CN"/>
        </w:rPr>
        <w:t>: {</w:t>
      </w:r>
    </w:p>
    <w:p w14:paraId="751D616E" w14:textId="77777777" w:rsidR="00FC66B6" w:rsidRDefault="00FC66B6" w:rsidP="00FC66B6">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032FB45F" w14:textId="77777777" w:rsidR="00FC66B6" w:rsidRPr="008302F6" w:rsidRDefault="00FC66B6" w:rsidP="00FC66B6">
      <w:pPr>
        <w:pStyle w:val="PL"/>
      </w:pPr>
      <w:r w:rsidRPr="008302F6">
        <w:t xml:space="preserve">      "description": "</w:t>
      </w:r>
      <w:r>
        <w:rPr>
          <w:rFonts w:cs="Arial"/>
        </w:rPr>
        <w:t>Number of individual</w:t>
      </w:r>
      <w:r>
        <w:rPr>
          <w:rFonts w:cs="Arial"/>
          <w:lang w:eastAsia="zh-CN"/>
        </w:rPr>
        <w:t xml:space="preserve"> </w:t>
      </w:r>
      <w:r>
        <w:rPr>
          <w:lang w:eastAsia="zh-CN"/>
        </w:rPr>
        <w:t>MSGin5G UE registration responses</w:t>
      </w:r>
      <w:r w:rsidRPr="008302F6">
        <w:t>"</w:t>
      </w:r>
    </w:p>
    <w:p w14:paraId="58275A48" w14:textId="77777777" w:rsidR="00FC66B6" w:rsidRPr="001F2CEE" w:rsidRDefault="00FC66B6" w:rsidP="00FC66B6">
      <w:pPr>
        <w:pStyle w:val="PL"/>
      </w:pPr>
      <w:r w:rsidRPr="008302F6">
        <w:t xml:space="preserve">    </w:t>
      </w:r>
      <w:r w:rsidRPr="001F2CEE">
        <w:t>},</w:t>
      </w:r>
    </w:p>
    <w:p w14:paraId="78BF57B8" w14:textId="77777777" w:rsidR="00FC66B6" w:rsidRDefault="00FC66B6" w:rsidP="00FC66B6">
      <w:pPr>
        <w:pStyle w:val="PL"/>
        <w:rPr>
          <w:lang w:eastAsia="zh-CN"/>
        </w:rPr>
      </w:pPr>
      <w:r w:rsidRPr="008B1278">
        <w:rPr>
          <w:lang w:eastAsia="zh-CN"/>
        </w:rPr>
        <w:t xml:space="preserve">    </w:t>
      </w:r>
      <w:r w:rsidRPr="008302F6">
        <w:t>"</w:t>
      </w:r>
      <w:r>
        <w:rPr>
          <w:rFonts w:cs="Arial"/>
        </w:rPr>
        <w:t>ListOfIndividual</w:t>
      </w:r>
      <w:r>
        <w:rPr>
          <w:lang w:eastAsia="zh-CN"/>
        </w:rPr>
        <w:t>Responses</w:t>
      </w:r>
      <w:r w:rsidRPr="008302F6">
        <w:t>"</w:t>
      </w:r>
      <w:r>
        <w:rPr>
          <w:lang w:eastAsia="zh-CN"/>
        </w:rPr>
        <w:t>: {</w:t>
      </w:r>
    </w:p>
    <w:p w14:paraId="5F951D56" w14:textId="77777777" w:rsidR="00FC66B6" w:rsidRDefault="00FC66B6" w:rsidP="00FC66B6">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769350DE" w14:textId="77777777" w:rsidR="00FC66B6" w:rsidRPr="008302F6" w:rsidRDefault="00FC66B6" w:rsidP="00FC66B6">
      <w:pPr>
        <w:pStyle w:val="PL"/>
      </w:pPr>
      <w:r w:rsidRPr="008302F6">
        <w:t xml:space="preserve">      "description": "</w:t>
      </w:r>
      <w:r>
        <w:rPr>
          <w:rFonts w:cs="Arial"/>
        </w:rPr>
        <w:t>List of individual</w:t>
      </w:r>
      <w:r>
        <w:rPr>
          <w:rFonts w:cs="Arial"/>
          <w:lang w:eastAsia="zh-CN"/>
        </w:rPr>
        <w:t xml:space="preserve"> </w:t>
      </w:r>
      <w:r>
        <w:rPr>
          <w:lang w:eastAsia="zh-CN"/>
        </w:rPr>
        <w:t>MSGin5G UE registration responses</w:t>
      </w:r>
      <w:r w:rsidRPr="008302F6">
        <w:t>"</w:t>
      </w:r>
      <w:r>
        <w:t>,</w:t>
      </w:r>
    </w:p>
    <w:p w14:paraId="0C9252AE" w14:textId="77777777" w:rsidR="00FC66B6" w:rsidRDefault="00FC66B6" w:rsidP="00FC66B6">
      <w:pPr>
        <w:pStyle w:val="PL"/>
        <w:rPr>
          <w:lang w:eastAsia="zh-CN"/>
        </w:rPr>
      </w:pPr>
      <w:r w:rsidRPr="008302F6">
        <w:t xml:space="preserve">      </w:t>
      </w:r>
      <w:r>
        <w:t>"item": {</w:t>
      </w:r>
    </w:p>
    <w:p w14:paraId="647AA4C4" w14:textId="77777777" w:rsidR="00FC66B6" w:rsidRDefault="00FC66B6" w:rsidP="00FC66B6">
      <w:pPr>
        <w:pStyle w:val="PL"/>
        <w:rPr>
          <w:lang w:eastAsia="zh-CN"/>
        </w:rPr>
      </w:pPr>
      <w:r w:rsidRPr="008302F6">
        <w:t xml:space="preserve">      </w:t>
      </w:r>
      <w:r>
        <w:t xml:space="preserve">  </w:t>
      </w:r>
      <w:r w:rsidRPr="009F5FB4">
        <w:rPr>
          <w:rFonts w:eastAsia="DengXian"/>
        </w:rPr>
        <w:t>"$ref": "#/</w:t>
      </w:r>
      <w:r w:rsidRPr="008302F6">
        <w:t xml:space="preserve">MSGin5G Registration </w:t>
      </w:r>
      <w:r>
        <w:t>R</w:t>
      </w:r>
      <w:r w:rsidRPr="008302F6">
        <w:t>equest"</w:t>
      </w:r>
    </w:p>
    <w:p w14:paraId="500FDEF3" w14:textId="77777777" w:rsidR="00FC66B6" w:rsidRDefault="00FC66B6" w:rsidP="00FC66B6">
      <w:pPr>
        <w:pStyle w:val="PL"/>
      </w:pPr>
      <w:r w:rsidRPr="008302F6">
        <w:t xml:space="preserve">      </w:t>
      </w:r>
      <w:r>
        <w:t>}</w:t>
      </w:r>
    </w:p>
    <w:p w14:paraId="0BE8F1C3" w14:textId="77777777" w:rsidR="00FC66B6" w:rsidRDefault="00FC66B6" w:rsidP="00FC66B6">
      <w:pPr>
        <w:pStyle w:val="PL"/>
      </w:pPr>
      <w:r>
        <w:t xml:space="preserve">    },</w:t>
      </w:r>
    </w:p>
    <w:p w14:paraId="028F8562" w14:textId="77777777" w:rsidR="00FC66B6" w:rsidRPr="008302F6" w:rsidRDefault="00FC66B6" w:rsidP="00FC66B6">
      <w:pPr>
        <w:pStyle w:val="PL"/>
      </w:pPr>
      <w:r w:rsidRPr="008302F6">
        <w:t xml:space="preserve">    "required": [</w:t>
      </w:r>
    </w:p>
    <w:p w14:paraId="56FCB546" w14:textId="77777777" w:rsidR="00FC66B6" w:rsidRPr="008302F6" w:rsidRDefault="00FC66B6" w:rsidP="00FC66B6">
      <w:pPr>
        <w:pStyle w:val="PL"/>
      </w:pPr>
      <w:r w:rsidRPr="008302F6">
        <w:t xml:space="preserve">    "oriAddr",</w:t>
      </w:r>
    </w:p>
    <w:p w14:paraId="37C332DF" w14:textId="77777777" w:rsidR="00FC66B6" w:rsidRDefault="00FC66B6" w:rsidP="00FC66B6">
      <w:pPr>
        <w:pStyle w:val="PL"/>
      </w:pPr>
      <w:r w:rsidRPr="008302F6">
        <w:t xml:space="preserve">    "</w:t>
      </w:r>
      <w:r>
        <w:rPr>
          <w:rFonts w:cs="Arial"/>
        </w:rPr>
        <w:t>NumOfIndividual</w:t>
      </w:r>
      <w:r>
        <w:rPr>
          <w:lang w:eastAsia="zh-CN"/>
        </w:rPr>
        <w:t>Responses</w:t>
      </w:r>
      <w:r w:rsidRPr="008302F6">
        <w:t>"</w:t>
      </w:r>
      <w:r>
        <w:t>,</w:t>
      </w:r>
    </w:p>
    <w:p w14:paraId="568369D4" w14:textId="77777777" w:rsidR="00FC66B6" w:rsidRDefault="00FC66B6" w:rsidP="00FC66B6">
      <w:pPr>
        <w:pStyle w:val="PL"/>
        <w:rPr>
          <w:lang w:eastAsia="zh-CN"/>
        </w:rPr>
      </w:pPr>
      <w:r>
        <w:rPr>
          <w:rFonts w:hint="eastAsia"/>
          <w:lang w:eastAsia="zh-CN"/>
        </w:rPr>
        <w:t xml:space="preserve"> </w:t>
      </w:r>
      <w:r>
        <w:rPr>
          <w:lang w:eastAsia="zh-CN"/>
        </w:rPr>
        <w:t xml:space="preserve">   </w:t>
      </w:r>
      <w:r w:rsidRPr="008302F6">
        <w:t>"</w:t>
      </w:r>
      <w:r>
        <w:rPr>
          <w:rFonts w:cs="Arial"/>
        </w:rPr>
        <w:t>ListOfIndividual</w:t>
      </w:r>
      <w:r>
        <w:rPr>
          <w:lang w:eastAsia="zh-CN"/>
        </w:rPr>
        <w:t>Responses</w:t>
      </w:r>
      <w:r w:rsidRPr="008302F6">
        <w:t>"</w:t>
      </w:r>
    </w:p>
    <w:p w14:paraId="0A7FDB89" w14:textId="77777777" w:rsidR="00FC66B6" w:rsidRDefault="00FC66B6" w:rsidP="00FC66B6">
      <w:pPr>
        <w:pStyle w:val="PL"/>
        <w:rPr>
          <w:rFonts w:eastAsia="SimSun"/>
          <w:lang w:val="en-US" w:eastAsia="zh-CN"/>
        </w:rPr>
      </w:pPr>
      <w:r>
        <w:t xml:space="preserve">    ]</w:t>
      </w:r>
    </w:p>
    <w:p w14:paraId="6615D15D" w14:textId="77777777" w:rsidR="00FC66B6" w:rsidRDefault="00FC66B6" w:rsidP="00FC66B6">
      <w:pPr>
        <w:pStyle w:val="PL"/>
        <w:rPr>
          <w:rFonts w:eastAsia="SimSun"/>
          <w:lang w:val="en-US" w:eastAsia="zh-CN"/>
        </w:rPr>
      </w:pPr>
      <w:r>
        <w:t xml:space="preserve">  }</w:t>
      </w:r>
    </w:p>
    <w:p w14:paraId="6E0DB845" w14:textId="77777777" w:rsidR="00FC66B6" w:rsidRDefault="00FC66B6" w:rsidP="00FC66B6">
      <w:pPr>
        <w:pStyle w:val="PL"/>
      </w:pPr>
      <w:r>
        <w:t>}</w:t>
      </w:r>
    </w:p>
    <w:p w14:paraId="04D555EE" w14:textId="77777777" w:rsidR="00FC66B6" w:rsidRDefault="00FC66B6" w:rsidP="00034EE8">
      <w:pPr>
        <w:pStyle w:val="PL"/>
      </w:pPr>
    </w:p>
    <w:p w14:paraId="7C1B090D" w14:textId="177924DB" w:rsidR="00EE0D2D" w:rsidRDefault="00EE0D2D" w:rsidP="00EE0D2D">
      <w:pPr>
        <w:pStyle w:val="Heading4"/>
        <w:rPr>
          <w:lang w:eastAsia="zh-CN"/>
        </w:rPr>
      </w:pPr>
      <w:bookmarkStart w:id="962" w:name="_CR7_3_3_7"/>
      <w:bookmarkStart w:id="963" w:name="_Toc187418271"/>
      <w:bookmarkEnd w:id="962"/>
      <w:r w:rsidRPr="00E11027">
        <w:rPr>
          <w:rFonts w:hint="eastAsia"/>
          <w:lang w:eastAsia="zh-CN"/>
        </w:rPr>
        <w:t>7</w:t>
      </w:r>
      <w:r w:rsidRPr="00E11027">
        <w:rPr>
          <w:lang w:eastAsia="zh-CN"/>
        </w:rPr>
        <w:t>.3.</w:t>
      </w:r>
      <w:r>
        <w:rPr>
          <w:rFonts w:hint="eastAsia"/>
          <w:lang w:eastAsia="zh-CN"/>
        </w:rPr>
        <w:t>3.</w:t>
      </w:r>
      <w:r>
        <w:rPr>
          <w:lang w:eastAsia="zh-CN"/>
        </w:rPr>
        <w:t>7</w:t>
      </w:r>
      <w:r w:rsidRPr="00E11027">
        <w:rPr>
          <w:lang w:eastAsia="zh-CN"/>
        </w:rPr>
        <w:tab/>
        <w:t xml:space="preserve">MSGin5G UE </w:t>
      </w:r>
      <w:r>
        <w:rPr>
          <w:lang w:eastAsia="zh-CN"/>
        </w:rPr>
        <w:t>Bulk Der</w:t>
      </w:r>
      <w:r w:rsidRPr="00E11027">
        <w:rPr>
          <w:lang w:eastAsia="zh-CN"/>
        </w:rPr>
        <w:t>egistration structure</w:t>
      </w:r>
      <w:bookmarkEnd w:id="963"/>
    </w:p>
    <w:p w14:paraId="34372FD5" w14:textId="77777777" w:rsidR="00EE0D2D" w:rsidRPr="00B26150" w:rsidRDefault="00EE0D2D" w:rsidP="00EE0D2D">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5</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rFonts w:hint="eastAsia"/>
          <w:lang w:eastAsia="zh-CN"/>
        </w:rPr>
        <w:t>bulk</w:t>
      </w:r>
      <w:r>
        <w:rPr>
          <w:lang w:eastAsia="zh-CN"/>
        </w:rPr>
        <w:t xml:space="preserve"> deregistration to </w:t>
      </w:r>
      <w:r>
        <w:rPr>
          <w:rFonts w:hint="eastAsia"/>
          <w:lang w:eastAsia="zh-CN"/>
        </w:rPr>
        <w:t>MSGin5G</w:t>
      </w:r>
      <w:r>
        <w:rPr>
          <w:lang w:eastAsia="zh-CN"/>
        </w:rPr>
        <w:t xml:space="preserve"> Server </w:t>
      </w:r>
      <w:r>
        <w:t>is defined below:</w:t>
      </w:r>
    </w:p>
    <w:p w14:paraId="4432DED0" w14:textId="77777777" w:rsidR="00EE0D2D" w:rsidRDefault="00EE0D2D" w:rsidP="00EE0D2D">
      <w:pPr>
        <w:pStyle w:val="PL"/>
      </w:pPr>
    </w:p>
    <w:p w14:paraId="6E9AA2A2" w14:textId="77777777" w:rsidR="00EE0D2D" w:rsidRPr="008302F6" w:rsidRDefault="00EE0D2D" w:rsidP="00EE0D2D">
      <w:pPr>
        <w:pStyle w:val="PL"/>
      </w:pPr>
      <w:r w:rsidRPr="008302F6">
        <w:t>{</w:t>
      </w:r>
    </w:p>
    <w:p w14:paraId="3D5E0F39" w14:textId="77777777" w:rsidR="00EE0D2D" w:rsidRPr="008302F6" w:rsidRDefault="00EE0D2D" w:rsidP="00EE0D2D">
      <w:pPr>
        <w:pStyle w:val="PL"/>
      </w:pPr>
      <w:r w:rsidRPr="008302F6">
        <w:t xml:space="preserve">  "$schema": "http://json-schema.org/draft-07/schema#",</w:t>
      </w:r>
    </w:p>
    <w:p w14:paraId="5C7AC69C" w14:textId="77777777" w:rsidR="00EE0D2D" w:rsidRPr="008302F6" w:rsidRDefault="00EE0D2D" w:rsidP="00EE0D2D">
      <w:pPr>
        <w:pStyle w:val="PL"/>
      </w:pPr>
      <w:r w:rsidRPr="008302F6">
        <w:lastRenderedPageBreak/>
        <w:t xml:space="preserve">  "$id": "http://www.3gpp.org/MSGin5G/MSGin5G_</w:t>
      </w:r>
      <w:r>
        <w:t>Bulk Der</w:t>
      </w:r>
      <w:r w:rsidRPr="008302F6">
        <w:t>egistration</w:t>
      </w:r>
      <w:r>
        <w:t xml:space="preserve"> Request_to</w:t>
      </w:r>
      <w:r>
        <w:rPr>
          <w:lang w:eastAsia="zh-CN"/>
        </w:rPr>
        <w:t xml:space="preserve"> </w:t>
      </w:r>
      <w:r>
        <w:rPr>
          <w:rFonts w:hint="eastAsia"/>
          <w:lang w:eastAsia="zh-CN"/>
        </w:rPr>
        <w:t>MSGin5G</w:t>
      </w:r>
      <w:r>
        <w:rPr>
          <w:lang w:eastAsia="zh-CN"/>
        </w:rPr>
        <w:t xml:space="preserve"> Server</w:t>
      </w:r>
      <w:r w:rsidRPr="008302F6">
        <w:t>",</w:t>
      </w:r>
    </w:p>
    <w:p w14:paraId="6D2244C2" w14:textId="77777777" w:rsidR="00EE0D2D" w:rsidRPr="008302F6" w:rsidRDefault="00EE0D2D" w:rsidP="00EE0D2D">
      <w:pPr>
        <w:pStyle w:val="PL"/>
      </w:pPr>
      <w:r w:rsidRPr="008302F6">
        <w:t xml:space="preserve">  "title</w:t>
      </w:r>
      <w:r>
        <w:t xml:space="preserve">": "MSGin5G Bulk Deregistration Request to </w:t>
      </w:r>
      <w:r>
        <w:rPr>
          <w:rFonts w:hint="eastAsia"/>
          <w:lang w:eastAsia="zh-CN"/>
        </w:rPr>
        <w:t>MSGin5G</w:t>
      </w:r>
      <w:r>
        <w:rPr>
          <w:lang w:eastAsia="zh-CN"/>
        </w:rPr>
        <w:t xml:space="preserve"> Server</w:t>
      </w:r>
      <w:r w:rsidRPr="008302F6">
        <w:t>",</w:t>
      </w:r>
    </w:p>
    <w:p w14:paraId="56B4AA81" w14:textId="77777777" w:rsidR="00EE0D2D" w:rsidRPr="008302F6" w:rsidRDefault="00EE0D2D" w:rsidP="00EE0D2D">
      <w:pPr>
        <w:pStyle w:val="PL"/>
      </w:pPr>
      <w:r w:rsidRPr="008302F6">
        <w:t xml:space="preserve">  "type": "object",</w:t>
      </w:r>
    </w:p>
    <w:p w14:paraId="6BFE0395" w14:textId="77777777" w:rsidR="00EE0D2D" w:rsidRPr="008302F6" w:rsidRDefault="00EE0D2D" w:rsidP="00EE0D2D">
      <w:pPr>
        <w:pStyle w:val="PL"/>
      </w:pPr>
      <w:r w:rsidRPr="008302F6">
        <w:t xml:space="preserve">  "properties": {</w:t>
      </w:r>
    </w:p>
    <w:p w14:paraId="0ADC5A7A" w14:textId="77777777" w:rsidR="00EE0D2D" w:rsidRPr="008302F6" w:rsidRDefault="00EE0D2D" w:rsidP="00EE0D2D">
      <w:pPr>
        <w:pStyle w:val="PL"/>
      </w:pPr>
      <w:r w:rsidRPr="008302F6">
        <w:t xml:space="preserve">    "msgIden": {</w:t>
      </w:r>
    </w:p>
    <w:p w14:paraId="4287AACD" w14:textId="77777777" w:rsidR="00EE0D2D" w:rsidRPr="008302F6" w:rsidRDefault="00EE0D2D" w:rsidP="00EE0D2D">
      <w:pPr>
        <w:pStyle w:val="PL"/>
      </w:pPr>
      <w:r w:rsidRPr="008302F6">
        <w:t xml:space="preserve">      "type": "string",</w:t>
      </w:r>
    </w:p>
    <w:p w14:paraId="69B041F4" w14:textId="77777777" w:rsidR="00EE0D2D" w:rsidRPr="008302F6" w:rsidRDefault="00EE0D2D" w:rsidP="00EE0D2D">
      <w:pPr>
        <w:pStyle w:val="PL"/>
      </w:pPr>
      <w:r w:rsidRPr="008302F6">
        <w:t xml:space="preserve">      "format": "uri",</w:t>
      </w:r>
    </w:p>
    <w:p w14:paraId="29DF126C" w14:textId="77777777" w:rsidR="00EE0D2D" w:rsidRPr="008302F6" w:rsidRDefault="00EE0D2D" w:rsidP="00EE0D2D">
      <w:pPr>
        <w:pStyle w:val="PL"/>
      </w:pPr>
      <w:r w:rsidRPr="008302F6">
        <w:t xml:space="preserve">      "description": "Refer to Service identifier of MSGin5G service"</w:t>
      </w:r>
    </w:p>
    <w:p w14:paraId="6DD27879" w14:textId="77777777" w:rsidR="00EE0D2D" w:rsidRPr="008302F6" w:rsidRDefault="00EE0D2D" w:rsidP="00EE0D2D">
      <w:pPr>
        <w:pStyle w:val="PL"/>
      </w:pPr>
      <w:r w:rsidRPr="008302F6">
        <w:t xml:space="preserve">    },</w:t>
      </w:r>
    </w:p>
    <w:p w14:paraId="3E649F7C" w14:textId="77777777" w:rsidR="00EE0D2D" w:rsidRPr="008302F6" w:rsidRDefault="00EE0D2D" w:rsidP="00EE0D2D">
      <w:pPr>
        <w:pStyle w:val="PL"/>
      </w:pPr>
      <w:r w:rsidRPr="008302F6">
        <w:t xml:space="preserve">    "msgType": {</w:t>
      </w:r>
    </w:p>
    <w:p w14:paraId="354736AF" w14:textId="77777777" w:rsidR="00EE0D2D" w:rsidRPr="008302F6" w:rsidRDefault="00EE0D2D" w:rsidP="00EE0D2D">
      <w:pPr>
        <w:pStyle w:val="PL"/>
      </w:pPr>
      <w:r w:rsidRPr="008302F6">
        <w:t xml:space="preserve">      "type": "string",</w:t>
      </w:r>
    </w:p>
    <w:p w14:paraId="08099ADD" w14:textId="77777777" w:rsidR="00EE0D2D" w:rsidRPr="008302F6" w:rsidRDefault="00EE0D2D" w:rsidP="00EE0D2D">
      <w:pPr>
        <w:pStyle w:val="PL"/>
      </w:pPr>
      <w:r w:rsidRPr="008302F6">
        <w:t xml:space="preserve">      </w:t>
      </w:r>
      <w:r w:rsidRPr="008302F6">
        <w:rPr>
          <w:rFonts w:hint="eastAsia"/>
        </w:rPr>
        <w:t>"enum": [</w:t>
      </w:r>
    </w:p>
    <w:p w14:paraId="7386C81B" w14:textId="77777777" w:rsidR="00EE0D2D" w:rsidRPr="008302F6" w:rsidRDefault="00EE0D2D" w:rsidP="00EE0D2D">
      <w:pPr>
        <w:pStyle w:val="PL"/>
      </w:pPr>
      <w:r w:rsidRPr="008302F6">
        <w:t xml:space="preserve">        "</w:t>
      </w:r>
      <w:r>
        <w:t>BDE</w:t>
      </w:r>
      <w:r w:rsidRPr="008302F6">
        <w:t>REG"</w:t>
      </w:r>
    </w:p>
    <w:p w14:paraId="14B79A04" w14:textId="77777777" w:rsidR="00EE0D2D" w:rsidRPr="008302F6" w:rsidRDefault="00EE0D2D" w:rsidP="00EE0D2D">
      <w:pPr>
        <w:pStyle w:val="PL"/>
      </w:pPr>
      <w:r w:rsidRPr="008302F6">
        <w:t xml:space="preserve">      ],</w:t>
      </w:r>
    </w:p>
    <w:p w14:paraId="629C35A3" w14:textId="77777777" w:rsidR="00EE0D2D" w:rsidRPr="008302F6" w:rsidRDefault="00EE0D2D" w:rsidP="00EE0D2D">
      <w:pPr>
        <w:pStyle w:val="PL"/>
      </w:pPr>
      <w:r w:rsidRPr="008302F6">
        <w:t xml:space="preserve">      "description": "Refer to the usage of this message. The value </w:t>
      </w:r>
      <w:r>
        <w:t>BULKDE</w:t>
      </w:r>
      <w:r w:rsidRPr="008302F6">
        <w:t>REG</w:t>
      </w:r>
      <w:r>
        <w:rPr>
          <w:rFonts w:hint="eastAsia"/>
          <w:lang w:eastAsia="zh-CN"/>
        </w:rPr>
        <w:t xml:space="preserve"> </w:t>
      </w:r>
      <w:r w:rsidRPr="008302F6">
        <w:t xml:space="preserve">refers to MSGin5G </w:t>
      </w:r>
      <w:r>
        <w:t xml:space="preserve">Bulk </w:t>
      </w:r>
      <w:r w:rsidRPr="008302F6">
        <w:t>Registration</w:t>
      </w:r>
      <w:r>
        <w:t xml:space="preserve"> to </w:t>
      </w:r>
      <w:r>
        <w:rPr>
          <w:rFonts w:hint="eastAsia"/>
          <w:lang w:eastAsia="zh-CN"/>
        </w:rPr>
        <w:t>MSGin5G</w:t>
      </w:r>
      <w:r>
        <w:rPr>
          <w:lang w:eastAsia="zh-CN"/>
        </w:rPr>
        <w:t xml:space="preserve"> Server</w:t>
      </w:r>
      <w:r w:rsidRPr="008302F6">
        <w:t>"</w:t>
      </w:r>
    </w:p>
    <w:p w14:paraId="1DC2922C" w14:textId="77777777" w:rsidR="00EE0D2D" w:rsidRPr="008302F6" w:rsidRDefault="00EE0D2D" w:rsidP="00EE0D2D">
      <w:pPr>
        <w:pStyle w:val="PL"/>
      </w:pPr>
      <w:r w:rsidRPr="008302F6">
        <w:t xml:space="preserve">    },</w:t>
      </w:r>
    </w:p>
    <w:p w14:paraId="4C6E614C" w14:textId="77777777" w:rsidR="00EE0D2D" w:rsidRPr="008302F6" w:rsidRDefault="00EE0D2D" w:rsidP="00EE0D2D">
      <w:pPr>
        <w:pStyle w:val="PL"/>
      </w:pPr>
      <w:r w:rsidRPr="008302F6">
        <w:t xml:space="preserve">    "oriAddr": {</w:t>
      </w:r>
    </w:p>
    <w:p w14:paraId="41978D1B" w14:textId="77777777" w:rsidR="00EE0D2D" w:rsidRPr="008302F6" w:rsidRDefault="00EE0D2D" w:rsidP="00EE0D2D">
      <w:pPr>
        <w:pStyle w:val="PL"/>
      </w:pPr>
      <w:r w:rsidRPr="008302F6">
        <w:t xml:space="preserve">      "type": "object",</w:t>
      </w:r>
    </w:p>
    <w:p w14:paraId="6E0D1F3F" w14:textId="77777777" w:rsidR="00EE0D2D" w:rsidRPr="008302F6" w:rsidRDefault="00EE0D2D" w:rsidP="00EE0D2D">
      <w:pPr>
        <w:pStyle w:val="PL"/>
      </w:pPr>
      <w:r w:rsidRPr="008302F6">
        <w:t xml:space="preserve">      "properties": {</w:t>
      </w:r>
    </w:p>
    <w:p w14:paraId="087496F2" w14:textId="77777777" w:rsidR="00EE0D2D" w:rsidRPr="008302F6" w:rsidRDefault="00EE0D2D" w:rsidP="00EE0D2D">
      <w:pPr>
        <w:pStyle w:val="PL"/>
      </w:pPr>
      <w:r w:rsidRPr="008302F6">
        <w:t xml:space="preserve">        "oriAddrType": {</w:t>
      </w:r>
    </w:p>
    <w:p w14:paraId="7BCF7A7B" w14:textId="77777777" w:rsidR="00EE0D2D" w:rsidRPr="008302F6" w:rsidRDefault="00EE0D2D" w:rsidP="00EE0D2D">
      <w:pPr>
        <w:pStyle w:val="PL"/>
      </w:pPr>
      <w:r w:rsidRPr="008302F6">
        <w:t xml:space="preserve">          "enum": [</w:t>
      </w:r>
    </w:p>
    <w:p w14:paraId="619AC634" w14:textId="77777777" w:rsidR="00EE0D2D" w:rsidRPr="008302F6" w:rsidRDefault="00EE0D2D" w:rsidP="00EE0D2D">
      <w:pPr>
        <w:pStyle w:val="PL"/>
      </w:pPr>
      <w:r w:rsidRPr="008302F6">
        <w:rPr>
          <w:rFonts w:hint="eastAsia"/>
        </w:rPr>
        <w:t xml:space="preserve">            "UE"</w:t>
      </w:r>
    </w:p>
    <w:p w14:paraId="09B2AD1C" w14:textId="77777777" w:rsidR="00EE0D2D" w:rsidRPr="008302F6" w:rsidRDefault="00EE0D2D" w:rsidP="00EE0D2D">
      <w:pPr>
        <w:pStyle w:val="PL"/>
      </w:pPr>
      <w:r w:rsidRPr="008302F6">
        <w:rPr>
          <w:rFonts w:hint="eastAsia"/>
        </w:rPr>
        <w:t xml:space="preserve">          ]</w:t>
      </w:r>
    </w:p>
    <w:p w14:paraId="26A7B416" w14:textId="77777777" w:rsidR="00EE0D2D" w:rsidRPr="008302F6" w:rsidRDefault="00EE0D2D" w:rsidP="00EE0D2D">
      <w:pPr>
        <w:pStyle w:val="PL"/>
      </w:pPr>
      <w:r w:rsidRPr="008302F6">
        <w:rPr>
          <w:rFonts w:hint="eastAsia"/>
        </w:rPr>
        <w:t xml:space="preserve">        },</w:t>
      </w:r>
    </w:p>
    <w:p w14:paraId="0AB46A37" w14:textId="77777777" w:rsidR="00EE0D2D" w:rsidRPr="008302F6" w:rsidRDefault="00EE0D2D" w:rsidP="00EE0D2D">
      <w:pPr>
        <w:pStyle w:val="PL"/>
      </w:pPr>
      <w:r w:rsidRPr="008302F6">
        <w:rPr>
          <w:rFonts w:hint="eastAsia"/>
        </w:rPr>
        <w:t xml:space="preserve">        "addr": {</w:t>
      </w:r>
    </w:p>
    <w:p w14:paraId="465B78A0" w14:textId="77777777" w:rsidR="00EE0D2D" w:rsidRDefault="00EE0D2D" w:rsidP="00EE0D2D">
      <w:pPr>
        <w:pStyle w:val="PL"/>
      </w:pPr>
      <w:r w:rsidRPr="008302F6">
        <w:rPr>
          <w:rFonts w:hint="eastAsia"/>
        </w:rPr>
        <w:t xml:space="preserve">          "type": "string"</w:t>
      </w:r>
      <w:r>
        <w:t>,</w:t>
      </w:r>
    </w:p>
    <w:p w14:paraId="3E2F7841" w14:textId="77777777" w:rsidR="00EE0D2D" w:rsidRPr="008302F6" w:rsidRDefault="00EE0D2D" w:rsidP="00EE0D2D">
      <w:pPr>
        <w:pStyle w:val="PL"/>
      </w:pPr>
      <w:r w:rsidRPr="008302F6">
        <w:rPr>
          <w:rFonts w:hint="eastAsia"/>
        </w:rPr>
        <w:t xml:space="preserve">          "</w:t>
      </w:r>
      <w:r>
        <w:t>format</w:t>
      </w:r>
      <w:r w:rsidRPr="008302F6">
        <w:rPr>
          <w:rFonts w:hint="eastAsia"/>
        </w:rPr>
        <w:t>": "</w:t>
      </w:r>
      <w:r>
        <w:t>uri</w:t>
      </w:r>
      <w:r w:rsidRPr="008302F6">
        <w:rPr>
          <w:rFonts w:hint="eastAsia"/>
        </w:rPr>
        <w:t>"</w:t>
      </w:r>
    </w:p>
    <w:p w14:paraId="3E251F31" w14:textId="77777777" w:rsidR="00EE0D2D" w:rsidRPr="008302F6" w:rsidRDefault="00EE0D2D" w:rsidP="00EE0D2D">
      <w:pPr>
        <w:pStyle w:val="PL"/>
      </w:pPr>
      <w:r w:rsidRPr="008302F6">
        <w:rPr>
          <w:rFonts w:hint="eastAsia"/>
        </w:rPr>
        <w:t xml:space="preserve">        }</w:t>
      </w:r>
    </w:p>
    <w:p w14:paraId="312A82E1" w14:textId="77777777" w:rsidR="00EE0D2D" w:rsidRPr="008302F6" w:rsidRDefault="00EE0D2D" w:rsidP="00EE0D2D">
      <w:pPr>
        <w:pStyle w:val="PL"/>
      </w:pPr>
      <w:r w:rsidRPr="008302F6">
        <w:rPr>
          <w:rFonts w:hint="eastAsia"/>
        </w:rPr>
        <w:t xml:space="preserve">      },</w:t>
      </w:r>
    </w:p>
    <w:p w14:paraId="46EBB0AE" w14:textId="77777777" w:rsidR="00EE0D2D" w:rsidRPr="008302F6" w:rsidRDefault="00EE0D2D" w:rsidP="00EE0D2D">
      <w:pPr>
        <w:pStyle w:val="PL"/>
      </w:pPr>
      <w:r w:rsidRPr="008302F6">
        <w:rPr>
          <w:rFonts w:hint="eastAsia"/>
        </w:rPr>
        <w:t xml:space="preserve">      "description": "Refer to Originating</w:t>
      </w:r>
      <w:r w:rsidRPr="008302F6">
        <w:t xml:space="preserve"> UE Service ID"</w:t>
      </w:r>
    </w:p>
    <w:p w14:paraId="5AE5CCDD" w14:textId="77777777" w:rsidR="00EE0D2D" w:rsidRDefault="00EE0D2D" w:rsidP="00EE0D2D">
      <w:pPr>
        <w:pStyle w:val="PL"/>
      </w:pPr>
      <w:r w:rsidRPr="008302F6">
        <w:t xml:space="preserve">    },</w:t>
      </w:r>
    </w:p>
    <w:p w14:paraId="3CF12954" w14:textId="77777777" w:rsidR="00EE0D2D" w:rsidRDefault="00EE0D2D" w:rsidP="00EE0D2D">
      <w:pPr>
        <w:pStyle w:val="PL"/>
        <w:rPr>
          <w:lang w:eastAsia="zh-CN"/>
        </w:rPr>
      </w:pPr>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Requests</w:t>
      </w:r>
      <w:r w:rsidRPr="008302F6">
        <w:rPr>
          <w:rFonts w:hint="eastAsia"/>
        </w:rPr>
        <w:t>"</w:t>
      </w:r>
      <w:r>
        <w:rPr>
          <w:lang w:eastAsia="zh-CN"/>
        </w:rPr>
        <w:t>: {</w:t>
      </w:r>
    </w:p>
    <w:p w14:paraId="0ACB5CB4" w14:textId="77777777" w:rsidR="00EE0D2D" w:rsidRDefault="00EE0D2D" w:rsidP="00EE0D2D">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36B0090F" w14:textId="77777777" w:rsidR="00EE0D2D" w:rsidRPr="008302F6" w:rsidRDefault="00EE0D2D" w:rsidP="00EE0D2D">
      <w:pPr>
        <w:pStyle w:val="PL"/>
      </w:pPr>
      <w:r w:rsidRPr="008302F6">
        <w:t xml:space="preserve">      "description": "</w:t>
      </w:r>
      <w:r>
        <w:rPr>
          <w:rFonts w:cs="Arial"/>
        </w:rPr>
        <w:t>Number of individual</w:t>
      </w:r>
      <w:r>
        <w:rPr>
          <w:rFonts w:cs="Arial"/>
          <w:lang w:eastAsia="zh-CN"/>
        </w:rPr>
        <w:t xml:space="preserve"> </w:t>
      </w:r>
      <w:r>
        <w:rPr>
          <w:lang w:eastAsia="zh-CN"/>
        </w:rPr>
        <w:t>MSGin5G UE deregistration requests</w:t>
      </w:r>
      <w:r w:rsidRPr="008302F6">
        <w:t>"</w:t>
      </w:r>
    </w:p>
    <w:p w14:paraId="1A58499C" w14:textId="77777777" w:rsidR="00EE0D2D" w:rsidRPr="00EE0D2D" w:rsidRDefault="00EE0D2D" w:rsidP="00EE0D2D">
      <w:pPr>
        <w:pStyle w:val="PL"/>
      </w:pPr>
      <w:r w:rsidRPr="008302F6">
        <w:t xml:space="preserve">    </w:t>
      </w:r>
      <w:r w:rsidRPr="00EE0D2D">
        <w:t>},</w:t>
      </w:r>
    </w:p>
    <w:p w14:paraId="480CB240" w14:textId="77777777" w:rsidR="00EE0D2D" w:rsidRDefault="00EE0D2D" w:rsidP="00EE0D2D">
      <w:pPr>
        <w:pStyle w:val="PL"/>
        <w:rPr>
          <w:lang w:eastAsia="zh-CN"/>
        </w:rPr>
      </w:pPr>
      <w:r w:rsidRPr="008B1278">
        <w:rPr>
          <w:lang w:eastAsia="zh-CN"/>
        </w:rPr>
        <w:t xml:space="preserve">    </w:t>
      </w:r>
      <w:r w:rsidRPr="008302F6">
        <w:t>"</w:t>
      </w:r>
      <w:r>
        <w:rPr>
          <w:rFonts w:cs="Arial"/>
        </w:rPr>
        <w:t>ListOfIndividual</w:t>
      </w:r>
      <w:r>
        <w:rPr>
          <w:lang w:eastAsia="zh-CN"/>
        </w:rPr>
        <w:t>Requests</w:t>
      </w:r>
      <w:r w:rsidRPr="008302F6">
        <w:t>"</w:t>
      </w:r>
      <w:r>
        <w:rPr>
          <w:lang w:eastAsia="zh-CN"/>
        </w:rPr>
        <w:t>: {</w:t>
      </w:r>
    </w:p>
    <w:p w14:paraId="2A1F0D27" w14:textId="77777777" w:rsidR="00EE0D2D" w:rsidRDefault="00EE0D2D" w:rsidP="00EE0D2D">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04486B16" w14:textId="77777777" w:rsidR="00EE0D2D" w:rsidRPr="008302F6" w:rsidRDefault="00EE0D2D" w:rsidP="00EE0D2D">
      <w:pPr>
        <w:pStyle w:val="PL"/>
      </w:pPr>
      <w:r w:rsidRPr="008302F6">
        <w:t xml:space="preserve">      "description": "</w:t>
      </w:r>
      <w:r>
        <w:rPr>
          <w:rFonts w:cs="Arial"/>
        </w:rPr>
        <w:t>List of individual</w:t>
      </w:r>
      <w:r>
        <w:rPr>
          <w:rFonts w:cs="Arial"/>
          <w:lang w:eastAsia="zh-CN"/>
        </w:rPr>
        <w:t xml:space="preserve"> </w:t>
      </w:r>
      <w:r>
        <w:rPr>
          <w:lang w:eastAsia="zh-CN"/>
        </w:rPr>
        <w:t>MSGin5G UE deregistration requests</w:t>
      </w:r>
      <w:r w:rsidRPr="008302F6">
        <w:t>"</w:t>
      </w:r>
      <w:r>
        <w:t>,</w:t>
      </w:r>
    </w:p>
    <w:p w14:paraId="6940DD44" w14:textId="77777777" w:rsidR="00EE0D2D" w:rsidRDefault="00EE0D2D" w:rsidP="00EE0D2D">
      <w:pPr>
        <w:pStyle w:val="PL"/>
        <w:rPr>
          <w:lang w:eastAsia="zh-CN"/>
        </w:rPr>
      </w:pPr>
      <w:r w:rsidRPr="008302F6">
        <w:t xml:space="preserve">      </w:t>
      </w:r>
      <w:r>
        <w:t>"item": {</w:t>
      </w:r>
    </w:p>
    <w:p w14:paraId="78757555" w14:textId="77777777" w:rsidR="00EE0D2D" w:rsidRDefault="00EE0D2D" w:rsidP="00EE0D2D">
      <w:pPr>
        <w:pStyle w:val="PL"/>
        <w:rPr>
          <w:lang w:eastAsia="zh-CN"/>
        </w:rPr>
      </w:pPr>
      <w:r w:rsidRPr="008302F6">
        <w:t xml:space="preserve">      </w:t>
      </w:r>
      <w:r>
        <w:t xml:space="preserve">  </w:t>
      </w:r>
      <w:r w:rsidRPr="009F5FB4">
        <w:rPr>
          <w:rFonts w:eastAsia="DengXian"/>
        </w:rPr>
        <w:t>"$ref": "#/</w:t>
      </w:r>
      <w:r w:rsidRPr="008302F6">
        <w:t xml:space="preserve">MSGin5G </w:t>
      </w:r>
      <w:r>
        <w:t>Der</w:t>
      </w:r>
      <w:r w:rsidRPr="008302F6">
        <w:t>egistration Request"</w:t>
      </w:r>
    </w:p>
    <w:p w14:paraId="4D2332D7" w14:textId="77777777" w:rsidR="00EE0D2D" w:rsidRDefault="00EE0D2D" w:rsidP="00EE0D2D">
      <w:pPr>
        <w:pStyle w:val="PL"/>
      </w:pPr>
      <w:r w:rsidRPr="008302F6">
        <w:t xml:space="preserve">      </w:t>
      </w:r>
      <w:r>
        <w:t>}</w:t>
      </w:r>
    </w:p>
    <w:p w14:paraId="5A6250C6" w14:textId="77777777" w:rsidR="00EE0D2D" w:rsidRDefault="00EE0D2D" w:rsidP="00EE0D2D">
      <w:pPr>
        <w:pStyle w:val="PL"/>
      </w:pPr>
      <w:r>
        <w:t xml:space="preserve">    },</w:t>
      </w:r>
    </w:p>
    <w:p w14:paraId="08C1A0A3" w14:textId="77777777" w:rsidR="00EE0D2D" w:rsidRDefault="00EE0D2D" w:rsidP="00EE0D2D">
      <w:pPr>
        <w:pStyle w:val="PL"/>
      </w:pPr>
      <w:r>
        <w:t xml:space="preserve">    </w:t>
      </w:r>
      <w:r w:rsidRPr="008302F6">
        <w:t>"required": [</w:t>
      </w:r>
    </w:p>
    <w:p w14:paraId="073C457D" w14:textId="77777777" w:rsidR="00EE0D2D" w:rsidRDefault="00EE0D2D" w:rsidP="00EE0D2D">
      <w:pPr>
        <w:pStyle w:val="PL"/>
        <w:rPr>
          <w:lang w:eastAsia="zh-CN"/>
        </w:rPr>
      </w:pPr>
      <w:r>
        <w:t xml:space="preserve">    </w:t>
      </w:r>
      <w:r w:rsidRPr="008302F6">
        <w:t>"msgIden"</w:t>
      </w:r>
      <w:r>
        <w:rPr>
          <w:rFonts w:hint="eastAsia"/>
          <w:lang w:eastAsia="zh-CN"/>
        </w:rPr>
        <w:t>,</w:t>
      </w:r>
    </w:p>
    <w:p w14:paraId="2E428FB2" w14:textId="77777777" w:rsidR="00EE0D2D" w:rsidRDefault="00EE0D2D" w:rsidP="00EE0D2D">
      <w:pPr>
        <w:pStyle w:val="PL"/>
      </w:pPr>
      <w:r>
        <w:rPr>
          <w:lang w:eastAsia="zh-CN"/>
        </w:rPr>
        <w:t xml:space="preserve">    </w:t>
      </w:r>
      <w:r w:rsidRPr="008302F6">
        <w:t>"msgType",</w:t>
      </w:r>
    </w:p>
    <w:p w14:paraId="4A8F7DD9" w14:textId="77777777" w:rsidR="00EE0D2D" w:rsidRDefault="00EE0D2D" w:rsidP="00EE0D2D">
      <w:pPr>
        <w:pStyle w:val="PL"/>
      </w:pPr>
      <w:r>
        <w:t xml:space="preserve">    </w:t>
      </w:r>
      <w:r w:rsidRPr="008302F6">
        <w:t>"oriAddr",</w:t>
      </w:r>
    </w:p>
    <w:p w14:paraId="7DDBD408" w14:textId="77777777" w:rsidR="00EE0D2D" w:rsidRDefault="00EE0D2D" w:rsidP="00EE0D2D">
      <w:pPr>
        <w:pStyle w:val="PL"/>
      </w:pPr>
      <w:r>
        <w:t xml:space="preserve">    </w:t>
      </w:r>
      <w:r w:rsidRPr="008302F6">
        <w:t>"</w:t>
      </w:r>
      <w:r>
        <w:rPr>
          <w:rFonts w:cs="Arial"/>
        </w:rPr>
        <w:t>NumOfIndividual</w:t>
      </w:r>
      <w:r>
        <w:rPr>
          <w:lang w:eastAsia="zh-CN"/>
        </w:rPr>
        <w:t>Requests</w:t>
      </w:r>
      <w:r w:rsidRPr="008302F6">
        <w:t>"</w:t>
      </w:r>
      <w:r>
        <w:t>,</w:t>
      </w:r>
    </w:p>
    <w:p w14:paraId="75622DD1" w14:textId="77777777" w:rsidR="00EE0D2D" w:rsidRDefault="00EE0D2D" w:rsidP="00EE0D2D">
      <w:pPr>
        <w:pStyle w:val="PL"/>
      </w:pPr>
      <w:r>
        <w:t xml:space="preserve">    </w:t>
      </w:r>
      <w:r w:rsidRPr="008302F6">
        <w:t>"</w:t>
      </w:r>
      <w:r w:rsidRPr="00CF7454">
        <w:rPr>
          <w:rFonts w:cs="Arial"/>
        </w:rPr>
        <w:t>ListOfIndividualRequests</w:t>
      </w:r>
      <w:r w:rsidRPr="008302F6">
        <w:t>"</w:t>
      </w:r>
    </w:p>
    <w:p w14:paraId="52848EF4" w14:textId="77777777" w:rsidR="00EE0D2D" w:rsidRDefault="00EE0D2D" w:rsidP="00EE0D2D">
      <w:pPr>
        <w:pStyle w:val="PL"/>
      </w:pPr>
      <w:r>
        <w:t xml:space="preserve">    </w:t>
      </w:r>
      <w:r w:rsidRPr="008302F6">
        <w:t>]</w:t>
      </w:r>
    </w:p>
    <w:p w14:paraId="426D135D" w14:textId="77777777" w:rsidR="00EE0D2D" w:rsidRDefault="00EE0D2D" w:rsidP="00EE0D2D">
      <w:pPr>
        <w:pStyle w:val="PL"/>
      </w:pPr>
      <w:r>
        <w:t xml:space="preserve">  }</w:t>
      </w:r>
    </w:p>
    <w:p w14:paraId="6D8C9FC3" w14:textId="77777777" w:rsidR="00EE0D2D" w:rsidRDefault="00EE0D2D" w:rsidP="00EE0D2D">
      <w:pPr>
        <w:pStyle w:val="PL"/>
      </w:pPr>
      <w:r w:rsidRPr="008302F6">
        <w:t>}</w:t>
      </w:r>
    </w:p>
    <w:p w14:paraId="46D9F8E5" w14:textId="77777777" w:rsidR="00EE0D2D" w:rsidRDefault="00EE0D2D" w:rsidP="00EE0D2D">
      <w:pPr>
        <w:pStyle w:val="PL"/>
      </w:pPr>
    </w:p>
    <w:p w14:paraId="332E492D" w14:textId="77777777" w:rsidR="00EE0D2D" w:rsidRPr="00CF7454" w:rsidRDefault="00EE0D2D" w:rsidP="00EE0D2D">
      <w:pPr>
        <w:pStyle w:val="PL"/>
        <w:rPr>
          <w:i/>
        </w:rPr>
      </w:pPr>
    </w:p>
    <w:p w14:paraId="11BA10FA" w14:textId="77777777" w:rsidR="00EE0D2D" w:rsidRPr="00B26150" w:rsidRDefault="00EE0D2D" w:rsidP="00EE0D2D">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6.3.4.4.2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bulk deregistration </w:t>
      </w:r>
      <w:r>
        <w:t>is defined below:</w:t>
      </w:r>
    </w:p>
    <w:p w14:paraId="2A2A0131" w14:textId="77777777" w:rsidR="00EE0D2D" w:rsidRDefault="00EE0D2D" w:rsidP="00EE0D2D">
      <w:pPr>
        <w:pStyle w:val="PL"/>
      </w:pPr>
    </w:p>
    <w:p w14:paraId="287C7B63" w14:textId="77777777" w:rsidR="00EE0D2D" w:rsidRPr="008302F6" w:rsidRDefault="00EE0D2D" w:rsidP="00EE0D2D">
      <w:pPr>
        <w:pStyle w:val="PL"/>
      </w:pPr>
      <w:r w:rsidRPr="008302F6">
        <w:t>{</w:t>
      </w:r>
    </w:p>
    <w:p w14:paraId="4A963C7D" w14:textId="77777777" w:rsidR="00EE0D2D" w:rsidRPr="008302F6" w:rsidRDefault="00EE0D2D" w:rsidP="00EE0D2D">
      <w:pPr>
        <w:pStyle w:val="PL"/>
      </w:pPr>
      <w:r w:rsidRPr="008302F6">
        <w:t xml:space="preserve">  "$schema": "http://json-schema.org/draft-07/schema#",</w:t>
      </w:r>
    </w:p>
    <w:p w14:paraId="009B51BE" w14:textId="77777777" w:rsidR="00EE0D2D" w:rsidRPr="008302F6" w:rsidRDefault="00EE0D2D" w:rsidP="00EE0D2D">
      <w:pPr>
        <w:pStyle w:val="PL"/>
      </w:pPr>
      <w:r w:rsidRPr="008302F6">
        <w:t xml:space="preserve">  "$id": "http://www.3gpp.org/MSGin5G/MSGin5G_</w:t>
      </w:r>
      <w:r>
        <w:t>Bulk_Der</w:t>
      </w:r>
      <w:r w:rsidRPr="008302F6">
        <w:t>egistration_response_schema",</w:t>
      </w:r>
    </w:p>
    <w:p w14:paraId="619BA0B1" w14:textId="77777777" w:rsidR="00EE0D2D" w:rsidRPr="008302F6" w:rsidRDefault="00EE0D2D" w:rsidP="00EE0D2D">
      <w:pPr>
        <w:pStyle w:val="PL"/>
      </w:pPr>
      <w:r w:rsidRPr="008302F6">
        <w:t xml:space="preserve">  "title": "MSGin5G </w:t>
      </w:r>
      <w:r>
        <w:t>Bulk Der</w:t>
      </w:r>
      <w:r w:rsidRPr="008302F6">
        <w:t>egistration Response",</w:t>
      </w:r>
    </w:p>
    <w:p w14:paraId="2A7088C2" w14:textId="77777777" w:rsidR="00EE0D2D" w:rsidRPr="008302F6" w:rsidRDefault="00EE0D2D" w:rsidP="00EE0D2D">
      <w:pPr>
        <w:pStyle w:val="PL"/>
      </w:pPr>
      <w:r w:rsidRPr="008302F6">
        <w:t xml:space="preserve">  "type": "object",</w:t>
      </w:r>
    </w:p>
    <w:p w14:paraId="3A3B5358" w14:textId="77777777" w:rsidR="00EE0D2D" w:rsidRPr="008302F6" w:rsidRDefault="00EE0D2D" w:rsidP="00EE0D2D">
      <w:pPr>
        <w:pStyle w:val="PL"/>
      </w:pPr>
      <w:r w:rsidRPr="008302F6">
        <w:t xml:space="preserve">  "properties": {</w:t>
      </w:r>
    </w:p>
    <w:p w14:paraId="10F91AC8" w14:textId="77777777" w:rsidR="00EE0D2D" w:rsidRPr="008302F6" w:rsidRDefault="00EE0D2D" w:rsidP="00EE0D2D">
      <w:pPr>
        <w:pStyle w:val="PL"/>
      </w:pPr>
      <w:r w:rsidRPr="008302F6">
        <w:rPr>
          <w:rFonts w:hint="eastAsia"/>
        </w:rPr>
        <w:t xml:space="preserve">    "ori</w:t>
      </w:r>
      <w:r w:rsidRPr="008302F6">
        <w:t>Addr": {</w:t>
      </w:r>
    </w:p>
    <w:p w14:paraId="3F852CE5" w14:textId="77777777" w:rsidR="00EE0D2D" w:rsidRPr="008302F6" w:rsidRDefault="00EE0D2D" w:rsidP="00EE0D2D">
      <w:pPr>
        <w:pStyle w:val="PL"/>
      </w:pPr>
      <w:r w:rsidRPr="008302F6">
        <w:t xml:space="preserve">      "type": "object",</w:t>
      </w:r>
    </w:p>
    <w:p w14:paraId="7318168B" w14:textId="77777777" w:rsidR="00EE0D2D" w:rsidRPr="008302F6" w:rsidRDefault="00EE0D2D" w:rsidP="00EE0D2D">
      <w:pPr>
        <w:pStyle w:val="PL"/>
      </w:pPr>
      <w:r w:rsidRPr="008302F6">
        <w:t xml:space="preserve">      "properties": {</w:t>
      </w:r>
    </w:p>
    <w:p w14:paraId="7E25CC07" w14:textId="77777777" w:rsidR="00EE0D2D" w:rsidRPr="008302F6" w:rsidRDefault="00EE0D2D" w:rsidP="00EE0D2D">
      <w:pPr>
        <w:pStyle w:val="PL"/>
      </w:pPr>
      <w:r w:rsidRPr="008302F6">
        <w:t xml:space="preserve">        "oriAddrType": {</w:t>
      </w:r>
    </w:p>
    <w:p w14:paraId="0B111A5D" w14:textId="77777777" w:rsidR="00EE0D2D" w:rsidRPr="008302F6" w:rsidRDefault="00EE0D2D" w:rsidP="00EE0D2D">
      <w:pPr>
        <w:pStyle w:val="PL"/>
      </w:pPr>
      <w:r w:rsidRPr="008302F6">
        <w:t xml:space="preserve">          "enum": [</w:t>
      </w:r>
    </w:p>
    <w:p w14:paraId="2A2D11F7" w14:textId="77777777" w:rsidR="00EE0D2D" w:rsidRPr="008302F6" w:rsidRDefault="00EE0D2D" w:rsidP="00EE0D2D">
      <w:pPr>
        <w:pStyle w:val="PL"/>
      </w:pPr>
      <w:r w:rsidRPr="008302F6">
        <w:rPr>
          <w:rFonts w:hint="eastAsia"/>
        </w:rPr>
        <w:t xml:space="preserve">            "UE"</w:t>
      </w:r>
    </w:p>
    <w:p w14:paraId="1E1702B4" w14:textId="77777777" w:rsidR="00EE0D2D" w:rsidRPr="008302F6" w:rsidRDefault="00EE0D2D" w:rsidP="00EE0D2D">
      <w:pPr>
        <w:pStyle w:val="PL"/>
      </w:pPr>
      <w:r w:rsidRPr="008302F6">
        <w:rPr>
          <w:rFonts w:hint="eastAsia"/>
        </w:rPr>
        <w:t xml:space="preserve">          ]</w:t>
      </w:r>
    </w:p>
    <w:p w14:paraId="73CF824A" w14:textId="77777777" w:rsidR="00EE0D2D" w:rsidRPr="008302F6" w:rsidRDefault="00EE0D2D" w:rsidP="00EE0D2D">
      <w:pPr>
        <w:pStyle w:val="PL"/>
      </w:pPr>
      <w:r w:rsidRPr="008302F6">
        <w:rPr>
          <w:rFonts w:hint="eastAsia"/>
        </w:rPr>
        <w:t xml:space="preserve">        },</w:t>
      </w:r>
    </w:p>
    <w:p w14:paraId="7AC634FC" w14:textId="77777777" w:rsidR="00EE0D2D" w:rsidRPr="008302F6" w:rsidRDefault="00EE0D2D" w:rsidP="00EE0D2D">
      <w:pPr>
        <w:pStyle w:val="PL"/>
      </w:pPr>
      <w:r w:rsidRPr="008302F6">
        <w:rPr>
          <w:rFonts w:hint="eastAsia"/>
        </w:rPr>
        <w:t xml:space="preserve">        "addr": {</w:t>
      </w:r>
    </w:p>
    <w:p w14:paraId="20EB9B2A" w14:textId="77777777" w:rsidR="00EE0D2D" w:rsidRDefault="00EE0D2D" w:rsidP="00EE0D2D">
      <w:pPr>
        <w:pStyle w:val="PL"/>
      </w:pPr>
      <w:r w:rsidRPr="008302F6">
        <w:rPr>
          <w:rFonts w:hint="eastAsia"/>
        </w:rPr>
        <w:t xml:space="preserve">          "type": "string"</w:t>
      </w:r>
      <w:r>
        <w:t>,</w:t>
      </w:r>
    </w:p>
    <w:p w14:paraId="09AC583A" w14:textId="77777777" w:rsidR="00EE0D2D" w:rsidRPr="008302F6" w:rsidRDefault="00EE0D2D" w:rsidP="00EE0D2D">
      <w:pPr>
        <w:pStyle w:val="PL"/>
      </w:pPr>
      <w:r w:rsidRPr="008302F6">
        <w:rPr>
          <w:rFonts w:hint="eastAsia"/>
        </w:rPr>
        <w:t xml:space="preserve">          "</w:t>
      </w:r>
      <w:r>
        <w:t>format</w:t>
      </w:r>
      <w:r w:rsidRPr="008302F6">
        <w:rPr>
          <w:rFonts w:hint="eastAsia"/>
        </w:rPr>
        <w:t>": "</w:t>
      </w:r>
      <w:r>
        <w:t>uri</w:t>
      </w:r>
      <w:r w:rsidRPr="008302F6">
        <w:rPr>
          <w:rFonts w:hint="eastAsia"/>
        </w:rPr>
        <w:t>"</w:t>
      </w:r>
    </w:p>
    <w:p w14:paraId="33C164DD" w14:textId="77777777" w:rsidR="00EE0D2D" w:rsidRPr="008302F6" w:rsidRDefault="00EE0D2D" w:rsidP="00EE0D2D">
      <w:pPr>
        <w:pStyle w:val="PL"/>
      </w:pPr>
      <w:r w:rsidRPr="008302F6">
        <w:rPr>
          <w:rFonts w:hint="eastAsia"/>
        </w:rPr>
        <w:lastRenderedPageBreak/>
        <w:t xml:space="preserve">        }</w:t>
      </w:r>
    </w:p>
    <w:p w14:paraId="1D474A2E" w14:textId="77777777" w:rsidR="00EE0D2D" w:rsidRPr="008302F6" w:rsidRDefault="00EE0D2D" w:rsidP="00EE0D2D">
      <w:pPr>
        <w:pStyle w:val="PL"/>
      </w:pPr>
      <w:r w:rsidRPr="008302F6">
        <w:rPr>
          <w:rFonts w:hint="eastAsia"/>
        </w:rPr>
        <w:t xml:space="preserve">      },</w:t>
      </w:r>
    </w:p>
    <w:p w14:paraId="52F57CA9" w14:textId="77777777" w:rsidR="00EE0D2D" w:rsidRPr="008302F6" w:rsidRDefault="00EE0D2D" w:rsidP="00EE0D2D">
      <w:pPr>
        <w:pStyle w:val="PL"/>
      </w:pPr>
      <w:r w:rsidRPr="008302F6">
        <w:rPr>
          <w:rFonts w:hint="eastAsia"/>
        </w:rPr>
        <w:t xml:space="preserve">      "description": "Refer to Originating</w:t>
      </w:r>
      <w:r w:rsidRPr="008302F6">
        <w:t xml:space="preserve"> UE Service ID"</w:t>
      </w:r>
    </w:p>
    <w:p w14:paraId="2EBC30D8" w14:textId="77777777" w:rsidR="00EE0D2D" w:rsidRDefault="00EE0D2D" w:rsidP="00EE0D2D">
      <w:pPr>
        <w:pStyle w:val="PL"/>
      </w:pPr>
      <w:r w:rsidRPr="008302F6">
        <w:t xml:space="preserve">    },</w:t>
      </w:r>
    </w:p>
    <w:p w14:paraId="04AA92F5" w14:textId="77777777" w:rsidR="00EE0D2D" w:rsidRDefault="00EE0D2D" w:rsidP="00EE0D2D">
      <w:pPr>
        <w:pStyle w:val="PL"/>
        <w:rPr>
          <w:lang w:eastAsia="zh-CN"/>
        </w:rPr>
      </w:pPr>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Responses</w:t>
      </w:r>
      <w:r w:rsidRPr="008302F6">
        <w:rPr>
          <w:rFonts w:hint="eastAsia"/>
        </w:rPr>
        <w:t>"</w:t>
      </w:r>
      <w:r>
        <w:rPr>
          <w:lang w:eastAsia="zh-CN"/>
        </w:rPr>
        <w:t>: {</w:t>
      </w:r>
    </w:p>
    <w:p w14:paraId="1ED4753B" w14:textId="77777777" w:rsidR="00EE0D2D" w:rsidRDefault="00EE0D2D" w:rsidP="00EE0D2D">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57A22310" w14:textId="77777777" w:rsidR="00EE0D2D" w:rsidRPr="008302F6" w:rsidRDefault="00EE0D2D" w:rsidP="00EE0D2D">
      <w:pPr>
        <w:pStyle w:val="PL"/>
      </w:pPr>
      <w:r w:rsidRPr="008302F6">
        <w:t xml:space="preserve">      "description": "</w:t>
      </w:r>
      <w:r>
        <w:rPr>
          <w:rFonts w:cs="Arial"/>
        </w:rPr>
        <w:t>Number of individual</w:t>
      </w:r>
      <w:r>
        <w:rPr>
          <w:rFonts w:cs="Arial"/>
          <w:lang w:eastAsia="zh-CN"/>
        </w:rPr>
        <w:t xml:space="preserve"> </w:t>
      </w:r>
      <w:r>
        <w:rPr>
          <w:lang w:eastAsia="zh-CN"/>
        </w:rPr>
        <w:t>MSGin5G UE deregistration responses</w:t>
      </w:r>
      <w:r w:rsidRPr="008302F6">
        <w:t>"</w:t>
      </w:r>
    </w:p>
    <w:p w14:paraId="0227F35C" w14:textId="77777777" w:rsidR="00EE0D2D" w:rsidRPr="00EE0D2D" w:rsidRDefault="00EE0D2D" w:rsidP="00EE0D2D">
      <w:pPr>
        <w:pStyle w:val="PL"/>
      </w:pPr>
      <w:r w:rsidRPr="008302F6">
        <w:t xml:space="preserve">    </w:t>
      </w:r>
      <w:r w:rsidRPr="00EE0D2D">
        <w:t>},</w:t>
      </w:r>
    </w:p>
    <w:p w14:paraId="51AFBC08" w14:textId="77777777" w:rsidR="00EE0D2D" w:rsidRDefault="00EE0D2D" w:rsidP="00EE0D2D">
      <w:pPr>
        <w:pStyle w:val="PL"/>
        <w:rPr>
          <w:lang w:eastAsia="zh-CN"/>
        </w:rPr>
      </w:pPr>
      <w:r w:rsidRPr="008B1278">
        <w:rPr>
          <w:lang w:eastAsia="zh-CN"/>
        </w:rPr>
        <w:t xml:space="preserve">    </w:t>
      </w:r>
      <w:r w:rsidRPr="008302F6">
        <w:t>"</w:t>
      </w:r>
      <w:r>
        <w:rPr>
          <w:rFonts w:cs="Arial"/>
        </w:rPr>
        <w:t>ListOfIndividual</w:t>
      </w:r>
      <w:r>
        <w:rPr>
          <w:lang w:eastAsia="zh-CN"/>
        </w:rPr>
        <w:t>Responses</w:t>
      </w:r>
      <w:r w:rsidRPr="008302F6">
        <w:t>"</w:t>
      </w:r>
      <w:r>
        <w:rPr>
          <w:lang w:eastAsia="zh-CN"/>
        </w:rPr>
        <w:t>: {</w:t>
      </w:r>
    </w:p>
    <w:p w14:paraId="5DCD4DCE" w14:textId="77777777" w:rsidR="00EE0D2D" w:rsidRDefault="00EE0D2D" w:rsidP="00EE0D2D">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282ED2F2" w14:textId="77777777" w:rsidR="00EE0D2D" w:rsidRPr="008302F6" w:rsidRDefault="00EE0D2D" w:rsidP="00EE0D2D">
      <w:pPr>
        <w:pStyle w:val="PL"/>
      </w:pPr>
      <w:r w:rsidRPr="008302F6">
        <w:t xml:space="preserve">      "description": "</w:t>
      </w:r>
      <w:r>
        <w:rPr>
          <w:rFonts w:cs="Arial"/>
        </w:rPr>
        <w:t>List of individual</w:t>
      </w:r>
      <w:r>
        <w:rPr>
          <w:rFonts w:cs="Arial"/>
          <w:lang w:eastAsia="zh-CN"/>
        </w:rPr>
        <w:t xml:space="preserve"> </w:t>
      </w:r>
      <w:r>
        <w:rPr>
          <w:lang w:eastAsia="zh-CN"/>
        </w:rPr>
        <w:t>MSGin5G UE deregistration responses</w:t>
      </w:r>
      <w:r w:rsidRPr="008302F6">
        <w:t>"</w:t>
      </w:r>
      <w:r>
        <w:t>,</w:t>
      </w:r>
    </w:p>
    <w:p w14:paraId="275F521A" w14:textId="77777777" w:rsidR="00EE0D2D" w:rsidRDefault="00EE0D2D" w:rsidP="00EE0D2D">
      <w:pPr>
        <w:pStyle w:val="PL"/>
        <w:rPr>
          <w:lang w:eastAsia="zh-CN"/>
        </w:rPr>
      </w:pPr>
      <w:r w:rsidRPr="008302F6">
        <w:t xml:space="preserve">      </w:t>
      </w:r>
      <w:r>
        <w:t>"item": {</w:t>
      </w:r>
    </w:p>
    <w:p w14:paraId="0EDD6E2A" w14:textId="77777777" w:rsidR="00EE0D2D" w:rsidRDefault="00EE0D2D" w:rsidP="00EE0D2D">
      <w:pPr>
        <w:pStyle w:val="PL"/>
        <w:rPr>
          <w:lang w:eastAsia="zh-CN"/>
        </w:rPr>
      </w:pPr>
      <w:r w:rsidRPr="008302F6">
        <w:t xml:space="preserve">      </w:t>
      </w:r>
      <w:r>
        <w:t xml:space="preserve">  </w:t>
      </w:r>
      <w:r w:rsidRPr="009F5FB4">
        <w:rPr>
          <w:rFonts w:eastAsia="DengXian"/>
        </w:rPr>
        <w:t>"$ref": "#/</w:t>
      </w:r>
      <w:r w:rsidRPr="008302F6">
        <w:t xml:space="preserve">MSGin5G </w:t>
      </w:r>
      <w:r>
        <w:t>Der</w:t>
      </w:r>
      <w:r w:rsidRPr="008302F6">
        <w:t xml:space="preserve">egistration </w:t>
      </w:r>
      <w:r>
        <w:t>R</w:t>
      </w:r>
      <w:r w:rsidRPr="008302F6">
        <w:t>equest"</w:t>
      </w:r>
    </w:p>
    <w:p w14:paraId="5FD7F601" w14:textId="77777777" w:rsidR="00EE0D2D" w:rsidRDefault="00EE0D2D" w:rsidP="00EE0D2D">
      <w:pPr>
        <w:pStyle w:val="PL"/>
      </w:pPr>
      <w:r w:rsidRPr="008302F6">
        <w:t xml:space="preserve">      </w:t>
      </w:r>
      <w:r>
        <w:t>}</w:t>
      </w:r>
    </w:p>
    <w:p w14:paraId="7B057FC4" w14:textId="77777777" w:rsidR="00EE0D2D" w:rsidRDefault="00EE0D2D" w:rsidP="00EE0D2D">
      <w:pPr>
        <w:pStyle w:val="PL"/>
      </w:pPr>
      <w:r>
        <w:t xml:space="preserve">    },</w:t>
      </w:r>
    </w:p>
    <w:p w14:paraId="1D0388A0" w14:textId="77777777" w:rsidR="00EE0D2D" w:rsidRPr="008302F6" w:rsidRDefault="00EE0D2D" w:rsidP="00EE0D2D">
      <w:pPr>
        <w:pStyle w:val="PL"/>
      </w:pPr>
      <w:r w:rsidRPr="008302F6">
        <w:t xml:space="preserve">    "required": [</w:t>
      </w:r>
    </w:p>
    <w:p w14:paraId="2B9D36DF" w14:textId="77777777" w:rsidR="00EE0D2D" w:rsidRPr="008302F6" w:rsidRDefault="00EE0D2D" w:rsidP="00EE0D2D">
      <w:pPr>
        <w:pStyle w:val="PL"/>
      </w:pPr>
      <w:r w:rsidRPr="008302F6">
        <w:t xml:space="preserve">    "oriAddr",</w:t>
      </w:r>
    </w:p>
    <w:p w14:paraId="494ECD32" w14:textId="77777777" w:rsidR="00EE0D2D" w:rsidRDefault="00EE0D2D" w:rsidP="00EE0D2D">
      <w:pPr>
        <w:pStyle w:val="PL"/>
      </w:pPr>
      <w:r w:rsidRPr="008302F6">
        <w:t xml:space="preserve">    "</w:t>
      </w:r>
      <w:r>
        <w:rPr>
          <w:rFonts w:cs="Arial"/>
        </w:rPr>
        <w:t>NumOfIndividual</w:t>
      </w:r>
      <w:r>
        <w:rPr>
          <w:lang w:eastAsia="zh-CN"/>
        </w:rPr>
        <w:t>Responses</w:t>
      </w:r>
      <w:r w:rsidRPr="008302F6">
        <w:t>"</w:t>
      </w:r>
      <w:r>
        <w:t>,</w:t>
      </w:r>
    </w:p>
    <w:p w14:paraId="6F22DC3D" w14:textId="77777777" w:rsidR="00EE0D2D" w:rsidRDefault="00EE0D2D" w:rsidP="00EE0D2D">
      <w:pPr>
        <w:pStyle w:val="PL"/>
        <w:rPr>
          <w:lang w:eastAsia="zh-CN"/>
        </w:rPr>
      </w:pPr>
      <w:r>
        <w:rPr>
          <w:rFonts w:hint="eastAsia"/>
          <w:lang w:eastAsia="zh-CN"/>
        </w:rPr>
        <w:t xml:space="preserve"> </w:t>
      </w:r>
      <w:r>
        <w:rPr>
          <w:lang w:eastAsia="zh-CN"/>
        </w:rPr>
        <w:t xml:space="preserve">   </w:t>
      </w:r>
      <w:r w:rsidRPr="008302F6">
        <w:t>"</w:t>
      </w:r>
      <w:r>
        <w:rPr>
          <w:rFonts w:cs="Arial"/>
        </w:rPr>
        <w:t>ListOfIndividual</w:t>
      </w:r>
      <w:r>
        <w:rPr>
          <w:lang w:eastAsia="zh-CN"/>
        </w:rPr>
        <w:t>Responses</w:t>
      </w:r>
      <w:r w:rsidRPr="008302F6">
        <w:t>"</w:t>
      </w:r>
    </w:p>
    <w:p w14:paraId="276811A3" w14:textId="77777777" w:rsidR="00EE0D2D" w:rsidRDefault="00EE0D2D" w:rsidP="00EE0D2D">
      <w:pPr>
        <w:pStyle w:val="PL"/>
        <w:rPr>
          <w:rFonts w:eastAsia="SimSun"/>
          <w:lang w:val="en-US" w:eastAsia="zh-CN"/>
        </w:rPr>
      </w:pPr>
      <w:r>
        <w:t xml:space="preserve">    ]</w:t>
      </w:r>
    </w:p>
    <w:p w14:paraId="5E796F42" w14:textId="77777777" w:rsidR="00EE0D2D" w:rsidRDefault="00EE0D2D" w:rsidP="00EE0D2D">
      <w:pPr>
        <w:pStyle w:val="PL"/>
        <w:rPr>
          <w:rFonts w:eastAsia="SimSun"/>
          <w:lang w:val="en-US" w:eastAsia="zh-CN"/>
        </w:rPr>
      </w:pPr>
      <w:r>
        <w:t xml:space="preserve">  }</w:t>
      </w:r>
    </w:p>
    <w:p w14:paraId="73AE1708" w14:textId="77777777" w:rsidR="00EE0D2D" w:rsidRDefault="00EE0D2D" w:rsidP="00EE0D2D">
      <w:pPr>
        <w:pStyle w:val="PL"/>
      </w:pPr>
      <w:r>
        <w:t>}</w:t>
      </w:r>
    </w:p>
    <w:p w14:paraId="0B68025A" w14:textId="77777777" w:rsidR="00EE0D2D" w:rsidRPr="0098491E" w:rsidRDefault="00EE0D2D" w:rsidP="00034EE8">
      <w:pPr>
        <w:pStyle w:val="PL"/>
      </w:pPr>
    </w:p>
    <w:p w14:paraId="07A6D3EB" w14:textId="77777777" w:rsidR="00034EE8" w:rsidRDefault="00034EE8" w:rsidP="00034EE8">
      <w:pPr>
        <w:pStyle w:val="Heading3"/>
        <w:rPr>
          <w:rFonts w:eastAsia="DengXian"/>
          <w:lang w:eastAsia="zh-CN"/>
        </w:rPr>
      </w:pPr>
      <w:bookmarkStart w:id="964" w:name="_CR7_3_4"/>
      <w:bookmarkStart w:id="965" w:name="_Toc97379740"/>
      <w:bookmarkStart w:id="966" w:name="_Toc104711078"/>
      <w:bookmarkStart w:id="967" w:name="_Toc187418272"/>
      <w:bookmarkEnd w:id="964"/>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965"/>
      <w:bookmarkEnd w:id="966"/>
      <w:bookmarkEnd w:id="967"/>
    </w:p>
    <w:p w14:paraId="261C8FD3" w14:textId="77777777" w:rsidR="00034EE8" w:rsidRPr="00534AA0" w:rsidRDefault="00034EE8" w:rsidP="00034EE8">
      <w:pPr>
        <w:pStyle w:val="Heading4"/>
        <w:rPr>
          <w:lang w:eastAsia="zh-CN"/>
        </w:rPr>
      </w:pPr>
      <w:bookmarkStart w:id="968" w:name="_CR7_3_4_1"/>
      <w:bookmarkStart w:id="969" w:name="_Toc97379741"/>
      <w:bookmarkStart w:id="970" w:name="_Toc104711079"/>
      <w:bookmarkStart w:id="971" w:name="_Toc187418273"/>
      <w:bookmarkEnd w:id="968"/>
      <w:r w:rsidRPr="00534AA0">
        <w:rPr>
          <w:rFonts w:hint="eastAsia"/>
          <w:lang w:eastAsia="zh-CN"/>
        </w:rPr>
        <w:t>7.3.</w:t>
      </w:r>
      <w:r>
        <w:rPr>
          <w:rFonts w:hint="eastAsia"/>
          <w:lang w:eastAsia="zh-CN"/>
        </w:rPr>
        <w:t>4.1</w:t>
      </w:r>
      <w:r w:rsidRPr="00534AA0">
        <w:rPr>
          <w:rFonts w:hint="eastAsia"/>
          <w:lang w:eastAsia="zh-CN"/>
        </w:rPr>
        <w:tab/>
        <w:t>JSON schema of MSGin5G message</w:t>
      </w:r>
      <w:bookmarkEnd w:id="969"/>
      <w:bookmarkEnd w:id="970"/>
      <w:bookmarkEnd w:id="971"/>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"msg</w:t>
      </w:r>
      <w:r w:rsidRPr="0098491E">
        <w:t>Iden":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"uri",</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"msgType":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"enum":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"appId":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t xml:space="preserve">    "msgId":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"uuid",</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"isDelivStatReq": {</w:t>
      </w:r>
    </w:p>
    <w:p w14:paraId="2B57527F" w14:textId="77777777" w:rsidR="00034EE8" w:rsidRPr="0098491E" w:rsidRDefault="00034EE8" w:rsidP="00034EE8">
      <w:pPr>
        <w:pStyle w:val="PL"/>
      </w:pPr>
      <w:r w:rsidRPr="0098491E">
        <w:rPr>
          <w:rFonts w:hint="eastAsia"/>
        </w:rPr>
        <w:t xml:space="preserve">      "type": "boolean",</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"oriAddr":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"oriAddrType": {</w:t>
      </w:r>
    </w:p>
    <w:p w14:paraId="086E6C73" w14:textId="77777777" w:rsidR="00034EE8" w:rsidRPr="0098491E" w:rsidRDefault="00034EE8" w:rsidP="00034EE8">
      <w:pPr>
        <w:pStyle w:val="PL"/>
      </w:pPr>
      <w:r w:rsidRPr="0098491E">
        <w:rPr>
          <w:rFonts w:hint="eastAsia"/>
        </w:rPr>
        <w:t xml:space="preserve">          "enum":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"addr":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lastRenderedPageBreak/>
        <w:t xml:space="preserve">    },</w:t>
      </w:r>
    </w:p>
    <w:p w14:paraId="761DFE53" w14:textId="77777777" w:rsidR="00034EE8" w:rsidRPr="0098491E" w:rsidRDefault="00034EE8" w:rsidP="00034EE8">
      <w:pPr>
        <w:pStyle w:val="PL"/>
      </w:pPr>
      <w:r w:rsidRPr="0098491E">
        <w:t xml:space="preserve">    "destAddr":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"destAddrType": {</w:t>
      </w:r>
    </w:p>
    <w:p w14:paraId="0C5E067A" w14:textId="77777777" w:rsidR="00034EE8" w:rsidRPr="0098491E" w:rsidRDefault="00034EE8" w:rsidP="00034EE8">
      <w:pPr>
        <w:pStyle w:val="PL"/>
      </w:pPr>
      <w:r w:rsidRPr="0098491E">
        <w:t xml:space="preserve">          "enum":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"addr":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"sfFlag": {</w:t>
      </w:r>
    </w:p>
    <w:p w14:paraId="12D74DD8" w14:textId="77777777" w:rsidR="00034EE8" w:rsidRPr="0098491E" w:rsidRDefault="00034EE8" w:rsidP="00034EE8">
      <w:pPr>
        <w:pStyle w:val="PL"/>
      </w:pPr>
      <w:r w:rsidRPr="0098491E">
        <w:t xml:space="preserve">      "type": "boolean",</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"sfParam": {</w:t>
      </w:r>
    </w:p>
    <w:p w14:paraId="3D29C5E3" w14:textId="77777777" w:rsidR="00034EE8" w:rsidRPr="0098491E" w:rsidRDefault="00034EE8" w:rsidP="00034EE8">
      <w:pPr>
        <w:pStyle w:val="PL"/>
      </w:pPr>
      <w:r w:rsidRPr="0098491E">
        <w:t xml:space="preserve">      "$ref": "#/$defs/SfParams",</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"enum": [</w:t>
      </w:r>
    </w:p>
    <w:p w14:paraId="06B41B0E" w14:textId="77777777" w:rsidR="00034EE8" w:rsidRPr="0098491E" w:rsidRDefault="00034EE8" w:rsidP="00034EE8">
      <w:pPr>
        <w:pStyle w:val="PL"/>
      </w:pPr>
      <w:r w:rsidRPr="0098491E">
        <w:rPr>
          <w:rFonts w:hint="eastAsia"/>
        </w:rPr>
        <w:t xml:space="preserve">        "HIGH",</w:t>
      </w:r>
    </w:p>
    <w:p w14:paraId="467E9126" w14:textId="5E9199F8" w:rsidR="00034EE8" w:rsidRPr="0098491E" w:rsidRDefault="00034EE8" w:rsidP="00034EE8">
      <w:pPr>
        <w:pStyle w:val="PL"/>
      </w:pPr>
      <w:r w:rsidRPr="0098491E">
        <w:rPr>
          <w:rFonts w:hint="eastAsia"/>
        </w:rPr>
        <w:t xml:space="preserve">        "</w:t>
      </w:r>
      <w:r w:rsidR="0026232E">
        <w:t>NORMAL</w:t>
      </w:r>
      <w:r w:rsidRPr="0098491E">
        <w:rPr>
          <w:rFonts w:hint="eastAsia"/>
        </w:rPr>
        <w:t>",</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12CCA406" w:rsidR="00034EE8" w:rsidRPr="0098491E" w:rsidRDefault="00034EE8" w:rsidP="00034EE8">
      <w:pPr>
        <w:pStyle w:val="PL"/>
      </w:pPr>
      <w:r w:rsidRPr="0098491E">
        <w:rPr>
          <w:rFonts w:hint="eastAsia"/>
        </w:rPr>
        <w:t xml:space="preserve">      "default": "</w:t>
      </w:r>
      <w:r w:rsidR="0026232E">
        <w:t>NORMAL</w:t>
      </w:r>
      <w:r w:rsidRPr="0098491E">
        <w:rPr>
          <w:rFonts w:hint="eastAsia"/>
        </w:rPr>
        <w:t>",</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"isSegmented": {</w:t>
      </w:r>
    </w:p>
    <w:p w14:paraId="4DF05E16" w14:textId="77777777" w:rsidR="00034EE8" w:rsidRPr="0098491E" w:rsidRDefault="00034EE8" w:rsidP="00034EE8">
      <w:pPr>
        <w:pStyle w:val="PL"/>
      </w:pPr>
      <w:r w:rsidRPr="0098491E">
        <w:rPr>
          <w:rFonts w:hint="eastAsia"/>
        </w:rPr>
        <w:t xml:space="preserve">      "type": "boolean",</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"segParams": {</w:t>
      </w:r>
    </w:p>
    <w:p w14:paraId="090FEED5" w14:textId="77777777" w:rsidR="00034EE8" w:rsidRPr="0098491E" w:rsidRDefault="00034EE8" w:rsidP="00034EE8">
      <w:pPr>
        <w:pStyle w:val="PL"/>
      </w:pPr>
      <w:r w:rsidRPr="0098491E">
        <w:rPr>
          <w:rFonts w:hint="eastAsia"/>
        </w:rPr>
        <w:t xml:space="preserve">      "$ref": "#/$defs/SegParams"</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"msgIden ",</w:t>
      </w:r>
    </w:p>
    <w:p w14:paraId="02F5F8AD" w14:textId="77777777" w:rsidR="00034EE8" w:rsidRPr="0098491E" w:rsidRDefault="00034EE8" w:rsidP="00034EE8">
      <w:pPr>
        <w:pStyle w:val="PL"/>
      </w:pPr>
      <w:r w:rsidRPr="0098491E">
        <w:rPr>
          <w:rFonts w:hint="eastAsia"/>
        </w:rPr>
        <w:t xml:space="preserve">    "msgId",</w:t>
      </w:r>
    </w:p>
    <w:p w14:paraId="3151C058" w14:textId="77777777" w:rsidR="00034EE8" w:rsidRPr="0098491E" w:rsidRDefault="00034EE8" w:rsidP="00034EE8">
      <w:pPr>
        <w:pStyle w:val="PL"/>
      </w:pPr>
      <w:r w:rsidRPr="0098491E">
        <w:rPr>
          <w:rFonts w:hint="eastAsia"/>
        </w:rPr>
        <w:t xml:space="preserve">    "msgTy</w:t>
      </w:r>
      <w:r w:rsidRPr="0098491E">
        <w:t>pe</w:t>
      </w:r>
      <w:r w:rsidRPr="0098491E">
        <w:rPr>
          <w:rFonts w:hint="eastAsia"/>
        </w:rPr>
        <w:t>",</w:t>
      </w:r>
    </w:p>
    <w:p w14:paraId="284CABFE" w14:textId="77777777" w:rsidR="00034EE8" w:rsidRPr="0098491E" w:rsidRDefault="00034EE8" w:rsidP="00034EE8">
      <w:pPr>
        <w:pStyle w:val="PL"/>
      </w:pPr>
      <w:r w:rsidRPr="0098491E">
        <w:rPr>
          <w:rFonts w:hint="eastAsia"/>
        </w:rPr>
        <w:t xml:space="preserve">    "oriAddr",</w:t>
      </w:r>
    </w:p>
    <w:p w14:paraId="206EE659" w14:textId="77777777" w:rsidR="00034EE8" w:rsidRPr="0098491E" w:rsidRDefault="00034EE8" w:rsidP="00034EE8">
      <w:pPr>
        <w:pStyle w:val="PL"/>
      </w:pPr>
      <w:r w:rsidRPr="0098491E">
        <w:rPr>
          <w:rFonts w:hint="eastAsia"/>
        </w:rPr>
        <w:t xml:space="preserve">    "destAddr"</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"dependentRequired": {</w:t>
      </w:r>
    </w:p>
    <w:p w14:paraId="1C0CB316" w14:textId="77777777" w:rsidR="00034EE8" w:rsidRPr="0098491E" w:rsidRDefault="00034EE8" w:rsidP="00034EE8">
      <w:pPr>
        <w:pStyle w:val="PL"/>
      </w:pPr>
      <w:r w:rsidRPr="0098491E">
        <w:rPr>
          <w:rFonts w:hint="eastAsia"/>
        </w:rPr>
        <w:t xml:space="preserve">    " sfParams": [</w:t>
      </w:r>
    </w:p>
    <w:p w14:paraId="2E3F0F29" w14:textId="77777777" w:rsidR="00034EE8" w:rsidRPr="0098491E" w:rsidRDefault="00034EE8" w:rsidP="00034EE8">
      <w:pPr>
        <w:pStyle w:val="PL"/>
      </w:pPr>
      <w:r w:rsidRPr="0098491E">
        <w:rPr>
          <w:rFonts w:hint="eastAsia"/>
        </w:rPr>
        <w:t xml:space="preserve">      " sfFlag"</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segParams": [</w:t>
      </w:r>
    </w:p>
    <w:p w14:paraId="6DF27376" w14:textId="77777777" w:rsidR="00034EE8" w:rsidRPr="0098491E" w:rsidRDefault="00034EE8" w:rsidP="00034EE8">
      <w:pPr>
        <w:pStyle w:val="PL"/>
      </w:pPr>
      <w:r w:rsidRPr="0098491E">
        <w:rPr>
          <w:rFonts w:hint="eastAsia"/>
        </w:rPr>
        <w:t xml:space="preserve">      " isSegmented</w:t>
      </w:r>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r w:rsidRPr="0098491E">
        <w:rPr>
          <w:rFonts w:hint="eastAsia"/>
        </w:rPr>
        <w:t>oriAddrType</w:t>
      </w:r>
      <w:r w:rsidRPr="0098491E">
        <w:t>": {</w:t>
      </w:r>
    </w:p>
    <w:p w14:paraId="063F86A6" w14:textId="77777777" w:rsidR="00034EE8" w:rsidRPr="0098491E" w:rsidRDefault="00034EE8" w:rsidP="00034EE8">
      <w:pPr>
        <w:pStyle w:val="PL"/>
      </w:pPr>
      <w:r w:rsidRPr="0098491E">
        <w:t xml:space="preserve">            "const":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r w:rsidRPr="0098491E">
        <w:rPr>
          <w:rFonts w:hint="eastAsia"/>
        </w:rPr>
        <w:t>destAddrType</w:t>
      </w:r>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"const":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lastRenderedPageBreak/>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"$defs": {</w:t>
      </w:r>
    </w:p>
    <w:p w14:paraId="52982281" w14:textId="77777777" w:rsidR="00034EE8" w:rsidRPr="0098491E" w:rsidRDefault="00034EE8" w:rsidP="00034EE8">
      <w:pPr>
        <w:pStyle w:val="PL"/>
      </w:pPr>
      <w:r w:rsidRPr="0098491E">
        <w:rPr>
          <w:rFonts w:hint="eastAsia"/>
        </w:rPr>
        <w:t xml:space="preserve">    "SfParams":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"expireTime":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"appSpecSf": {</w:t>
      </w:r>
    </w:p>
    <w:p w14:paraId="0750D644" w14:textId="77777777" w:rsidR="00034EE8" w:rsidRPr="0098491E" w:rsidRDefault="00034EE8" w:rsidP="00034EE8">
      <w:pPr>
        <w:pStyle w:val="PL"/>
      </w:pPr>
      <w:r w:rsidRPr="0098491E">
        <w:rPr>
          <w:rFonts w:hint="eastAsia"/>
        </w:rPr>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"SegParams":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"segId":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"totalSegCount":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"segNumb":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"lastSegFlag":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"segId",</w:t>
      </w:r>
    </w:p>
    <w:p w14:paraId="24AFA433" w14:textId="77777777" w:rsidR="00034EE8" w:rsidRPr="0098491E" w:rsidRDefault="00034EE8" w:rsidP="00034EE8">
      <w:pPr>
        <w:pStyle w:val="PL"/>
      </w:pPr>
      <w:r w:rsidRPr="0098491E">
        <w:rPr>
          <w:rFonts w:hint="eastAsia"/>
        </w:rPr>
        <w:t xml:space="preserve">          "totalSegCount",</w:t>
      </w:r>
    </w:p>
    <w:p w14:paraId="013B0987" w14:textId="77777777" w:rsidR="00034EE8" w:rsidRPr="0098491E" w:rsidRDefault="00034EE8" w:rsidP="00034EE8">
      <w:pPr>
        <w:pStyle w:val="PL"/>
      </w:pPr>
      <w:r w:rsidRPr="0098491E">
        <w:rPr>
          <w:rFonts w:hint="eastAsia"/>
        </w:rPr>
        <w:t xml:space="preserve">          "segNumb"</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972" w:name="_CR7_3_4_2"/>
      <w:bookmarkStart w:id="973" w:name="_Toc97379742"/>
      <w:bookmarkStart w:id="974" w:name="_Toc104711080"/>
      <w:bookmarkStart w:id="975" w:name="_Toc187418274"/>
      <w:bookmarkEnd w:id="972"/>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973"/>
      <w:bookmarkEnd w:id="974"/>
      <w:bookmarkEnd w:id="975"/>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"msgIden":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"uri",</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"msgType":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"enum":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"oriAddr":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"oriAddrType": {</w:t>
      </w:r>
    </w:p>
    <w:p w14:paraId="25A543C2" w14:textId="77777777" w:rsidR="00034EE8" w:rsidRPr="0098491E" w:rsidRDefault="00034EE8" w:rsidP="00034EE8">
      <w:pPr>
        <w:pStyle w:val="PL"/>
      </w:pPr>
      <w:r w:rsidRPr="0098491E">
        <w:t xml:space="preserve">          "enum": [</w:t>
      </w:r>
    </w:p>
    <w:p w14:paraId="50252472" w14:textId="77777777" w:rsidR="00034EE8" w:rsidRPr="0098491E" w:rsidRDefault="00034EE8" w:rsidP="00034EE8">
      <w:pPr>
        <w:pStyle w:val="PL"/>
      </w:pPr>
      <w:r w:rsidRPr="0098491E">
        <w:lastRenderedPageBreak/>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"addr":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"destAddr":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"destAddrType": {</w:t>
      </w:r>
    </w:p>
    <w:p w14:paraId="7351F29F" w14:textId="77777777" w:rsidR="00034EE8" w:rsidRPr="0098491E" w:rsidRDefault="00034EE8" w:rsidP="00034EE8">
      <w:pPr>
        <w:pStyle w:val="PL"/>
      </w:pPr>
      <w:r w:rsidRPr="0098491E">
        <w:t xml:space="preserve">          "enum": [</w:t>
      </w:r>
    </w:p>
    <w:p w14:paraId="29D5AF6E" w14:textId="77777777" w:rsidR="00034EE8" w:rsidRPr="0098491E" w:rsidRDefault="00034EE8" w:rsidP="00034EE8">
      <w:pPr>
        <w:pStyle w:val="PL"/>
      </w:pPr>
      <w:r w:rsidRPr="0098491E">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"addr":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"msgId":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"uuid",</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"DelSta":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"enum":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"msgIden ",</w:t>
      </w:r>
    </w:p>
    <w:p w14:paraId="2DA29ED9" w14:textId="77777777" w:rsidR="00034EE8" w:rsidRPr="0098491E" w:rsidRDefault="00034EE8" w:rsidP="00034EE8">
      <w:pPr>
        <w:pStyle w:val="PL"/>
      </w:pPr>
      <w:r w:rsidRPr="0098491E">
        <w:t xml:space="preserve">    "msgType",</w:t>
      </w:r>
    </w:p>
    <w:p w14:paraId="52B4AC9E" w14:textId="77777777" w:rsidR="00034EE8" w:rsidRPr="0098491E" w:rsidRDefault="00034EE8" w:rsidP="00034EE8">
      <w:pPr>
        <w:pStyle w:val="PL"/>
      </w:pPr>
      <w:r w:rsidRPr="0098491E">
        <w:t xml:space="preserve">    "msgId",</w:t>
      </w:r>
    </w:p>
    <w:p w14:paraId="784F15AB" w14:textId="77777777" w:rsidR="00034EE8" w:rsidRPr="0098491E" w:rsidRDefault="00034EE8" w:rsidP="00034EE8">
      <w:pPr>
        <w:pStyle w:val="PL"/>
      </w:pPr>
      <w:r w:rsidRPr="0098491E">
        <w:t xml:space="preserve">    "oriAddr",</w:t>
      </w:r>
    </w:p>
    <w:p w14:paraId="0CFF2D05" w14:textId="77777777" w:rsidR="00034EE8" w:rsidRPr="0098491E" w:rsidRDefault="00034EE8" w:rsidP="00034EE8">
      <w:pPr>
        <w:pStyle w:val="PL"/>
      </w:pPr>
      <w:r w:rsidRPr="0098491E">
        <w:t xml:space="preserve">    "destAddr",</w:t>
      </w:r>
    </w:p>
    <w:p w14:paraId="346EE1DF" w14:textId="77777777" w:rsidR="00034EE8" w:rsidRPr="0098491E" w:rsidRDefault="00034EE8" w:rsidP="00034EE8">
      <w:pPr>
        <w:pStyle w:val="PL"/>
      </w:pPr>
      <w:r w:rsidRPr="0098491E">
        <w:t xml:space="preserve">    "DelSta"</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"dependentRequired":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"DelSta": {</w:t>
      </w:r>
    </w:p>
    <w:p w14:paraId="1EFB6F7F" w14:textId="77777777" w:rsidR="00034EE8" w:rsidRPr="0098491E" w:rsidRDefault="00034EE8" w:rsidP="00034EE8">
      <w:pPr>
        <w:pStyle w:val="PL"/>
      </w:pPr>
      <w:r w:rsidRPr="0098491E">
        <w:t xml:space="preserve">        "const":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"oriAddrType": {</w:t>
      </w:r>
    </w:p>
    <w:p w14:paraId="35932075" w14:textId="77777777" w:rsidR="00034EE8" w:rsidRPr="0098491E" w:rsidRDefault="00034EE8" w:rsidP="00034EE8">
      <w:pPr>
        <w:pStyle w:val="PL"/>
      </w:pPr>
      <w:r w:rsidRPr="0098491E">
        <w:t xml:space="preserve">          "const":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"destAddrType":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"const":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976" w:name="_CR7_3_4_3"/>
      <w:bookmarkStart w:id="977" w:name="_Toc97379743"/>
      <w:bookmarkStart w:id="978" w:name="_Toc104711081"/>
      <w:bookmarkStart w:id="979" w:name="_Toc187418275"/>
      <w:bookmarkEnd w:id="976"/>
      <w:r w:rsidRPr="004C3A90">
        <w:rPr>
          <w:rFonts w:hint="eastAsia"/>
          <w:lang w:eastAsia="zh-CN"/>
        </w:rPr>
        <w:lastRenderedPageBreak/>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977"/>
      <w:bookmarkEnd w:id="978"/>
      <w:bookmarkEnd w:id="979"/>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"msgIden":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"uri",</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"msgType":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t xml:space="preserve">      "enum":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"oriAddr":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"oriAddrType": {</w:t>
      </w:r>
    </w:p>
    <w:p w14:paraId="13A1786D" w14:textId="77777777" w:rsidR="00034EE8" w:rsidRPr="002464ED" w:rsidRDefault="00034EE8" w:rsidP="00034EE8">
      <w:pPr>
        <w:pStyle w:val="PL"/>
      </w:pPr>
      <w:r w:rsidRPr="002464ED">
        <w:t xml:space="preserve">          "enum":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"addr":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"msgId":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"uuid",</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t xml:space="preserve">    },</w:t>
      </w:r>
    </w:p>
    <w:p w14:paraId="70D665A2" w14:textId="77777777" w:rsidR="00034EE8" w:rsidRPr="002464ED" w:rsidRDefault="00034EE8" w:rsidP="00034EE8">
      <w:pPr>
        <w:pStyle w:val="PL"/>
      </w:pPr>
      <w:r w:rsidRPr="002464ED">
        <w:t xml:space="preserve">    "DelSta":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"enum":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t xml:space="preserve">  "required": [</w:t>
      </w:r>
    </w:p>
    <w:p w14:paraId="245C6142" w14:textId="77777777" w:rsidR="00034EE8" w:rsidRPr="002464ED" w:rsidRDefault="00034EE8" w:rsidP="00034EE8">
      <w:pPr>
        <w:pStyle w:val="PL"/>
      </w:pPr>
      <w:r w:rsidRPr="002464ED">
        <w:t xml:space="preserve">    "msgIden ",</w:t>
      </w:r>
    </w:p>
    <w:p w14:paraId="070BD9B3" w14:textId="77777777" w:rsidR="00034EE8" w:rsidRPr="002464ED" w:rsidRDefault="00034EE8" w:rsidP="00034EE8">
      <w:pPr>
        <w:pStyle w:val="PL"/>
      </w:pPr>
      <w:r w:rsidRPr="002464ED">
        <w:t xml:space="preserve">    "msgType",</w:t>
      </w:r>
    </w:p>
    <w:p w14:paraId="6CAB6EC2" w14:textId="77777777" w:rsidR="00034EE8" w:rsidRPr="002464ED" w:rsidRDefault="00034EE8" w:rsidP="00034EE8">
      <w:pPr>
        <w:pStyle w:val="PL"/>
      </w:pPr>
      <w:r w:rsidRPr="002464ED">
        <w:t xml:space="preserve">    "msgId",</w:t>
      </w:r>
    </w:p>
    <w:p w14:paraId="07C4F44D" w14:textId="77777777" w:rsidR="00034EE8" w:rsidRPr="002464ED" w:rsidRDefault="00034EE8" w:rsidP="00034EE8">
      <w:pPr>
        <w:pStyle w:val="PL"/>
      </w:pPr>
      <w:r w:rsidRPr="002464ED">
        <w:t xml:space="preserve">    "oriAddr",</w:t>
      </w:r>
    </w:p>
    <w:p w14:paraId="29DCF023" w14:textId="77777777" w:rsidR="00034EE8" w:rsidRPr="002464ED" w:rsidRDefault="00034EE8" w:rsidP="00034EE8">
      <w:pPr>
        <w:pStyle w:val="PL"/>
      </w:pPr>
      <w:r w:rsidRPr="002464ED">
        <w:t xml:space="preserve">    "DelSta"</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74BA776D" w14:textId="77777777" w:rsidR="004E5675" w:rsidRDefault="004E5675" w:rsidP="004E5675">
      <w:pPr>
        <w:pStyle w:val="Heading4"/>
        <w:rPr>
          <w:ins w:id="980" w:author="CR0137" w:date="2025-03-04T08:44:00Z"/>
          <w:lang w:eastAsia="zh-CN"/>
        </w:rPr>
      </w:pPr>
      <w:bookmarkStart w:id="981" w:name="_CR7_3_4_x4"/>
      <w:bookmarkEnd w:id="981"/>
      <w:ins w:id="982" w:author="CR0137" w:date="2025-03-04T08:44:00Z">
        <w:r>
          <w:rPr>
            <w:rFonts w:hint="eastAsia"/>
            <w:lang w:eastAsia="zh-CN"/>
          </w:rPr>
          <w:t>7.3.4.</w:t>
        </w:r>
        <w:del w:id="983" w:author="MCC" w:date="2025-03-07T10:43:00Z">
          <w:r w:rsidDel="00715A8D">
            <w:rPr>
              <w:lang w:eastAsia="zh-CN"/>
            </w:rPr>
            <w:delText>x</w:delText>
          </w:r>
        </w:del>
      </w:ins>
      <w:ins w:id="984" w:author="MCC" w:date="2025-03-07T10:43:00Z">
        <w:r>
          <w:rPr>
            <w:lang w:eastAsia="zh-CN"/>
          </w:rPr>
          <w:t>4</w:t>
        </w:r>
      </w:ins>
      <w:ins w:id="985" w:author="CR0137" w:date="2025-03-04T08:44:00Z">
        <w:r>
          <w:rPr>
            <w:rFonts w:hint="eastAsia"/>
            <w:lang w:eastAsia="zh-CN"/>
          </w:rPr>
          <w:tab/>
          <w:t xml:space="preserve">JSON schema </w:t>
        </w:r>
        <w:r>
          <w:rPr>
            <w:lang w:eastAsia="zh-CN"/>
          </w:rPr>
          <w:t>of updating the stored message</w:t>
        </w:r>
      </w:ins>
    </w:p>
    <w:p w14:paraId="308498BE" w14:textId="77777777" w:rsidR="004E5675" w:rsidRDefault="004E5675" w:rsidP="004E5675">
      <w:pPr>
        <w:rPr>
          <w:ins w:id="986" w:author="CR0137" w:date="2025-03-04T08:44:00Z"/>
          <w:lang w:val="en-US" w:eastAsia="zh-CN"/>
        </w:rPr>
      </w:pPr>
      <w:ins w:id="987" w:author="CR0137" w:date="2025-03-04T08:44:00Z">
        <w:r>
          <w:rPr>
            <w:rFonts w:hint="eastAsia"/>
            <w:lang w:eastAsia="zh-CN"/>
          </w:rPr>
          <w:t>T</w:t>
        </w:r>
        <w:r>
          <w:t>he JSON schema</w:t>
        </w:r>
        <w:r>
          <w:rPr>
            <w:rFonts w:hint="eastAsia"/>
            <w:lang w:eastAsia="zh-CN"/>
          </w:rPr>
          <w:t xml:space="preserve"> of the MSGin5G message</w:t>
        </w:r>
        <w:r>
          <w:t xml:space="preserve"> is defined below:</w:t>
        </w:r>
      </w:ins>
    </w:p>
    <w:p w14:paraId="69E48C82" w14:textId="77777777" w:rsidR="004E5675" w:rsidRDefault="004E5675" w:rsidP="004E5675">
      <w:pPr>
        <w:pStyle w:val="PL"/>
        <w:rPr>
          <w:ins w:id="988" w:author="CR0137" w:date="2025-03-04T08:44:00Z"/>
        </w:rPr>
      </w:pPr>
      <w:ins w:id="989" w:author="CR0137" w:date="2025-03-04T08:44:00Z">
        <w:r>
          <w:t>{</w:t>
        </w:r>
      </w:ins>
    </w:p>
    <w:p w14:paraId="7FEF4F1C" w14:textId="77777777" w:rsidR="004E5675" w:rsidRDefault="004E5675" w:rsidP="004E5675">
      <w:pPr>
        <w:pStyle w:val="PL"/>
        <w:rPr>
          <w:ins w:id="990" w:author="CR0137" w:date="2025-03-04T08:44:00Z"/>
        </w:rPr>
      </w:pPr>
      <w:ins w:id="991" w:author="CR0137" w:date="2025-03-04T08:44:00Z">
        <w:r>
          <w:t xml:space="preserve">  "$schema": "http://json-schema.org/draft-07/schema#",</w:t>
        </w:r>
      </w:ins>
    </w:p>
    <w:p w14:paraId="1ABAD6FE" w14:textId="77777777" w:rsidR="004E5675" w:rsidRDefault="004E5675" w:rsidP="004E5675">
      <w:pPr>
        <w:pStyle w:val="PL"/>
        <w:rPr>
          <w:ins w:id="992" w:author="CR0137" w:date="2025-03-04T08:44:00Z"/>
        </w:rPr>
      </w:pPr>
      <w:ins w:id="993" w:author="CR0137" w:date="2025-03-04T08:44:00Z">
        <w:r>
          <w:t xml:space="preserve">  "$id": "http://www.3gpp.org/MSGin5G/MSGin5G_Message_schema",</w:t>
        </w:r>
      </w:ins>
    </w:p>
    <w:p w14:paraId="0CD67E75" w14:textId="77777777" w:rsidR="004E5675" w:rsidRDefault="004E5675" w:rsidP="004E5675">
      <w:pPr>
        <w:pStyle w:val="PL"/>
        <w:rPr>
          <w:ins w:id="994" w:author="CR0137" w:date="2025-03-04T08:44:00Z"/>
        </w:rPr>
      </w:pPr>
      <w:ins w:id="995" w:author="CR0137" w:date="2025-03-04T08:44:00Z">
        <w:r>
          <w:t xml:space="preserve">  "title": "MSGin5G Message",</w:t>
        </w:r>
      </w:ins>
    </w:p>
    <w:p w14:paraId="1BBDFA1D" w14:textId="77777777" w:rsidR="004E5675" w:rsidRDefault="004E5675" w:rsidP="004E5675">
      <w:pPr>
        <w:pStyle w:val="PL"/>
        <w:rPr>
          <w:ins w:id="996" w:author="CR0137" w:date="2025-03-04T08:44:00Z"/>
        </w:rPr>
      </w:pPr>
      <w:ins w:id="997" w:author="CR0137" w:date="2025-03-04T08:44:00Z">
        <w:r>
          <w:t xml:space="preserve">  "type": "object",</w:t>
        </w:r>
      </w:ins>
    </w:p>
    <w:p w14:paraId="6230F96F" w14:textId="77777777" w:rsidR="004E5675" w:rsidRDefault="004E5675" w:rsidP="004E5675">
      <w:pPr>
        <w:pStyle w:val="PL"/>
        <w:rPr>
          <w:ins w:id="998" w:author="CR0137" w:date="2025-03-04T08:44:00Z"/>
        </w:rPr>
      </w:pPr>
      <w:ins w:id="999" w:author="CR0137" w:date="2025-03-04T08:44:00Z">
        <w:r>
          <w:t xml:space="preserve">  "properties": {</w:t>
        </w:r>
      </w:ins>
    </w:p>
    <w:p w14:paraId="0BDDFB6F" w14:textId="77777777" w:rsidR="004E5675" w:rsidRDefault="004E5675" w:rsidP="004E5675">
      <w:pPr>
        <w:pStyle w:val="PL"/>
        <w:rPr>
          <w:ins w:id="1000" w:author="CR0137" w:date="2025-03-04T08:44:00Z"/>
        </w:rPr>
      </w:pPr>
      <w:ins w:id="1001" w:author="CR0137" w:date="2025-03-04T08:44:00Z">
        <w:r>
          <w:t xml:space="preserve">    "msgIden": {</w:t>
        </w:r>
      </w:ins>
    </w:p>
    <w:p w14:paraId="5E037836" w14:textId="77777777" w:rsidR="004E5675" w:rsidRDefault="004E5675" w:rsidP="004E5675">
      <w:pPr>
        <w:pStyle w:val="PL"/>
        <w:rPr>
          <w:ins w:id="1002" w:author="CR0137" w:date="2025-03-04T08:44:00Z"/>
        </w:rPr>
      </w:pPr>
      <w:ins w:id="1003" w:author="CR0137" w:date="2025-03-04T08:44:00Z">
        <w:r>
          <w:lastRenderedPageBreak/>
          <w:t xml:space="preserve">      "type": "string",</w:t>
        </w:r>
      </w:ins>
    </w:p>
    <w:p w14:paraId="462793DF" w14:textId="77777777" w:rsidR="004E5675" w:rsidRDefault="004E5675" w:rsidP="004E5675">
      <w:pPr>
        <w:pStyle w:val="PL"/>
        <w:rPr>
          <w:ins w:id="1004" w:author="CR0137" w:date="2025-03-04T08:44:00Z"/>
        </w:rPr>
      </w:pPr>
      <w:ins w:id="1005" w:author="CR0137" w:date="2025-03-04T08:44:00Z">
        <w:r>
          <w:t xml:space="preserve">      "format": "uri",</w:t>
        </w:r>
      </w:ins>
    </w:p>
    <w:p w14:paraId="7760AD32" w14:textId="77777777" w:rsidR="004E5675" w:rsidRDefault="004E5675" w:rsidP="004E5675">
      <w:pPr>
        <w:pStyle w:val="PL"/>
        <w:rPr>
          <w:ins w:id="1006" w:author="CR0137" w:date="2025-03-04T08:44:00Z"/>
        </w:rPr>
      </w:pPr>
      <w:ins w:id="1007" w:author="CR0137" w:date="2025-03-04T08:44:00Z">
        <w:r>
          <w:t xml:space="preserve">      "description": "Refer to Service identifier of MSGin5G service"</w:t>
        </w:r>
      </w:ins>
    </w:p>
    <w:p w14:paraId="52E1598A" w14:textId="77777777" w:rsidR="004E5675" w:rsidRDefault="004E5675" w:rsidP="004E5675">
      <w:pPr>
        <w:pStyle w:val="PL"/>
        <w:rPr>
          <w:ins w:id="1008" w:author="CR0137" w:date="2025-03-04T08:44:00Z"/>
        </w:rPr>
      </w:pPr>
      <w:ins w:id="1009" w:author="CR0137" w:date="2025-03-04T08:44:00Z">
        <w:r>
          <w:t xml:space="preserve">    },</w:t>
        </w:r>
      </w:ins>
    </w:p>
    <w:p w14:paraId="2A34DF12" w14:textId="77777777" w:rsidR="004E5675" w:rsidRDefault="004E5675" w:rsidP="004E5675">
      <w:pPr>
        <w:pStyle w:val="PL"/>
        <w:rPr>
          <w:ins w:id="1010" w:author="CR0137" w:date="2025-03-04T08:44:00Z"/>
        </w:rPr>
      </w:pPr>
      <w:ins w:id="1011" w:author="CR0137" w:date="2025-03-04T08:44:00Z">
        <w:r>
          <w:t xml:space="preserve">    "msgType": {</w:t>
        </w:r>
      </w:ins>
    </w:p>
    <w:p w14:paraId="495E8A82" w14:textId="77777777" w:rsidR="004E5675" w:rsidRDefault="004E5675" w:rsidP="004E5675">
      <w:pPr>
        <w:pStyle w:val="PL"/>
        <w:rPr>
          <w:ins w:id="1012" w:author="CR0137" w:date="2025-03-04T08:44:00Z"/>
        </w:rPr>
      </w:pPr>
      <w:ins w:id="1013" w:author="CR0137" w:date="2025-03-04T08:44:00Z">
        <w:r>
          <w:t xml:space="preserve">      "type": "string",</w:t>
        </w:r>
      </w:ins>
    </w:p>
    <w:p w14:paraId="4AF47651" w14:textId="77777777" w:rsidR="004E5675" w:rsidRDefault="004E5675" w:rsidP="004E5675">
      <w:pPr>
        <w:pStyle w:val="PL"/>
        <w:rPr>
          <w:ins w:id="1014" w:author="CR0137" w:date="2025-03-04T08:44:00Z"/>
        </w:rPr>
      </w:pPr>
      <w:ins w:id="1015" w:author="CR0137" w:date="2025-03-04T08:44:00Z">
        <w:r>
          <w:t xml:space="preserve">      "enum": [</w:t>
        </w:r>
      </w:ins>
    </w:p>
    <w:p w14:paraId="1F6BDA25" w14:textId="77777777" w:rsidR="004E5675" w:rsidRDefault="004E5675" w:rsidP="004E5675">
      <w:pPr>
        <w:pStyle w:val="PL"/>
        <w:rPr>
          <w:ins w:id="1016" w:author="CR0137" w:date="2025-03-04T08:44:00Z"/>
        </w:rPr>
      </w:pPr>
      <w:ins w:id="1017" w:author="CR0137" w:date="2025-03-04T08:44:00Z">
        <w:r>
          <w:t xml:space="preserve">        "UPSTRD"</w:t>
        </w:r>
      </w:ins>
    </w:p>
    <w:p w14:paraId="079C7352" w14:textId="77777777" w:rsidR="004E5675" w:rsidRDefault="004E5675" w:rsidP="004E5675">
      <w:pPr>
        <w:pStyle w:val="PL"/>
        <w:rPr>
          <w:ins w:id="1018" w:author="CR0137" w:date="2025-03-04T08:44:00Z"/>
        </w:rPr>
      </w:pPr>
      <w:ins w:id="1019" w:author="CR0137" w:date="2025-03-04T08:44:00Z">
        <w:r>
          <w:t xml:space="preserve">      ],</w:t>
        </w:r>
      </w:ins>
    </w:p>
    <w:p w14:paraId="1800B4E8" w14:textId="77777777" w:rsidR="004E5675" w:rsidRDefault="004E5675" w:rsidP="004E5675">
      <w:pPr>
        <w:pStyle w:val="PL"/>
        <w:rPr>
          <w:ins w:id="1020" w:author="CR0137" w:date="2025-03-04T08:44:00Z"/>
        </w:rPr>
      </w:pPr>
      <w:ins w:id="1021" w:author="CR0137" w:date="2025-03-04T08:44:00Z">
        <w:r>
          <w:t xml:space="preserve">      "description": "the usage of this message. The value MSG refers to MSGin5G message"</w:t>
        </w:r>
      </w:ins>
    </w:p>
    <w:p w14:paraId="6E28F0E2" w14:textId="77777777" w:rsidR="004E5675" w:rsidRDefault="004E5675" w:rsidP="004E5675">
      <w:pPr>
        <w:pStyle w:val="PL"/>
        <w:rPr>
          <w:ins w:id="1022" w:author="CR0137" w:date="2025-03-04T08:44:00Z"/>
        </w:rPr>
      </w:pPr>
      <w:ins w:id="1023" w:author="CR0137" w:date="2025-03-04T08:44:00Z">
        <w:r>
          <w:t xml:space="preserve">    },</w:t>
        </w:r>
      </w:ins>
    </w:p>
    <w:p w14:paraId="33AE0EAE" w14:textId="77777777" w:rsidR="004E5675" w:rsidRDefault="004E5675" w:rsidP="004E5675">
      <w:pPr>
        <w:pStyle w:val="PL"/>
        <w:rPr>
          <w:ins w:id="1024" w:author="CR0137" w:date="2025-03-04T08:44:00Z"/>
        </w:rPr>
      </w:pPr>
      <w:ins w:id="1025" w:author="CR0137" w:date="2025-03-04T08:44:00Z">
        <w:r>
          <w:t xml:space="preserve">    "msgId": {</w:t>
        </w:r>
      </w:ins>
    </w:p>
    <w:p w14:paraId="3775F75D" w14:textId="77777777" w:rsidR="004E5675" w:rsidRDefault="004E5675" w:rsidP="004E5675">
      <w:pPr>
        <w:pStyle w:val="PL"/>
        <w:rPr>
          <w:ins w:id="1026" w:author="CR0137" w:date="2025-03-04T08:44:00Z"/>
        </w:rPr>
      </w:pPr>
      <w:ins w:id="1027" w:author="CR0137" w:date="2025-03-04T08:44:00Z">
        <w:r>
          <w:t xml:space="preserve">      "type": "string",</w:t>
        </w:r>
      </w:ins>
    </w:p>
    <w:p w14:paraId="439F6F92" w14:textId="77777777" w:rsidR="004E5675" w:rsidRDefault="004E5675" w:rsidP="004E5675">
      <w:pPr>
        <w:pStyle w:val="PL"/>
        <w:rPr>
          <w:ins w:id="1028" w:author="CR0137" w:date="2025-03-04T08:44:00Z"/>
        </w:rPr>
      </w:pPr>
      <w:ins w:id="1029" w:author="CR0137" w:date="2025-03-04T08:44:00Z">
        <w:r>
          <w:t xml:space="preserve">      "format": "uuid",</w:t>
        </w:r>
      </w:ins>
    </w:p>
    <w:p w14:paraId="56880423" w14:textId="77777777" w:rsidR="004E5675" w:rsidRDefault="004E5675" w:rsidP="004E5675">
      <w:pPr>
        <w:pStyle w:val="PL"/>
        <w:rPr>
          <w:ins w:id="1030" w:author="CR0137" w:date="2025-03-04T08:44:00Z"/>
        </w:rPr>
      </w:pPr>
      <w:ins w:id="1031" w:author="CR0137" w:date="2025-03-04T08:44:00Z">
        <w:r>
          <w:t xml:space="preserve">      "description": "Refer to Message ID"</w:t>
        </w:r>
      </w:ins>
    </w:p>
    <w:p w14:paraId="3B139339" w14:textId="77777777" w:rsidR="004E5675" w:rsidRDefault="004E5675" w:rsidP="004E5675">
      <w:pPr>
        <w:pStyle w:val="PL"/>
        <w:rPr>
          <w:ins w:id="1032" w:author="CR0137" w:date="2025-03-04T08:44:00Z"/>
        </w:rPr>
      </w:pPr>
      <w:ins w:id="1033" w:author="CR0137" w:date="2025-03-04T08:44:00Z">
        <w:r>
          <w:t xml:space="preserve">    },</w:t>
        </w:r>
      </w:ins>
    </w:p>
    <w:p w14:paraId="7903C9BF" w14:textId="77777777" w:rsidR="004E5675" w:rsidRDefault="004E5675" w:rsidP="004E5675">
      <w:pPr>
        <w:pStyle w:val="PL"/>
        <w:rPr>
          <w:ins w:id="1034" w:author="CR0137" w:date="2025-03-04T08:44:00Z"/>
        </w:rPr>
      </w:pPr>
      <w:ins w:id="1035" w:author="CR0137" w:date="2025-03-04T08:44:00Z">
        <w:r>
          <w:t xml:space="preserve">    "sfParam": {</w:t>
        </w:r>
      </w:ins>
    </w:p>
    <w:p w14:paraId="215F8EA3" w14:textId="77777777" w:rsidR="004E5675" w:rsidRDefault="004E5675" w:rsidP="004E5675">
      <w:pPr>
        <w:pStyle w:val="PL"/>
        <w:rPr>
          <w:ins w:id="1036" w:author="CR0137" w:date="2025-03-04T08:44:00Z"/>
        </w:rPr>
      </w:pPr>
      <w:ins w:id="1037" w:author="CR0137" w:date="2025-03-04T08:44:00Z">
        <w:r>
          <w:t xml:space="preserve">      "$ref": "#/$defs/SfParams",</w:t>
        </w:r>
      </w:ins>
    </w:p>
    <w:p w14:paraId="69EFCC91" w14:textId="77777777" w:rsidR="004E5675" w:rsidRDefault="004E5675" w:rsidP="004E5675">
      <w:pPr>
        <w:pStyle w:val="PL"/>
        <w:rPr>
          <w:ins w:id="1038" w:author="CR0137" w:date="2025-03-04T08:44:00Z"/>
        </w:rPr>
      </w:pPr>
      <w:ins w:id="1039" w:author="CR0137" w:date="2025-03-04T08:44:00Z">
        <w:r>
          <w:t xml:space="preserve">      "description": "Refer to Store And Forward Parameters"</w:t>
        </w:r>
      </w:ins>
    </w:p>
    <w:p w14:paraId="2F87D036" w14:textId="77777777" w:rsidR="004E5675" w:rsidRDefault="004E5675" w:rsidP="004E5675">
      <w:pPr>
        <w:pStyle w:val="PL"/>
        <w:rPr>
          <w:ins w:id="1040" w:author="CR0137" w:date="2025-03-04T08:44:00Z"/>
        </w:rPr>
      </w:pPr>
      <w:ins w:id="1041" w:author="CR0137" w:date="2025-03-04T08:44:00Z">
        <w:r>
          <w:t xml:space="preserve">    }</w:t>
        </w:r>
      </w:ins>
    </w:p>
    <w:p w14:paraId="084B72ED" w14:textId="77777777" w:rsidR="004E5675" w:rsidRDefault="004E5675" w:rsidP="004E5675">
      <w:pPr>
        <w:pStyle w:val="PL"/>
        <w:tabs>
          <w:tab w:val="clear" w:pos="384"/>
          <w:tab w:val="clear" w:pos="768"/>
          <w:tab w:val="clear" w:pos="1536"/>
          <w:tab w:val="clear" w:pos="2304"/>
          <w:tab w:val="clear" w:pos="3072"/>
          <w:tab w:val="clear" w:pos="3840"/>
          <w:tab w:val="clear" w:pos="4608"/>
          <w:tab w:val="clear" w:pos="5376"/>
          <w:tab w:val="clear" w:pos="6144"/>
          <w:tab w:val="clear" w:pos="6912"/>
          <w:tab w:val="clear" w:pos="7680"/>
          <w:tab w:val="clear" w:pos="8448"/>
          <w:tab w:val="clear" w:pos="9216"/>
          <w:tab w:val="left" w:pos="382"/>
        </w:tabs>
        <w:rPr>
          <w:ins w:id="1042" w:author="CR0137" w:date="2025-03-04T08:44:00Z"/>
        </w:rPr>
      </w:pPr>
      <w:ins w:id="1043" w:author="CR0137" w:date="2025-03-04T08:44:00Z">
        <w:r>
          <w:t xml:space="preserve">  </w:t>
        </w:r>
        <w:r>
          <w:rPr>
            <w:rFonts w:eastAsia="SimSun" w:hint="eastAsia"/>
            <w:lang w:val="en-US" w:eastAsia="zh-CN"/>
          </w:rPr>
          <w:t>},</w:t>
        </w:r>
      </w:ins>
    </w:p>
    <w:p w14:paraId="51849044" w14:textId="77777777" w:rsidR="004E5675" w:rsidRDefault="004E5675" w:rsidP="004E5675">
      <w:pPr>
        <w:pStyle w:val="PL"/>
        <w:rPr>
          <w:ins w:id="1044" w:author="CR0137" w:date="2025-03-04T08:44:00Z"/>
        </w:rPr>
      </w:pPr>
      <w:ins w:id="1045" w:author="CR0137" w:date="2025-03-04T08:44:00Z">
        <w:r>
          <w:t xml:space="preserve">  "required": [</w:t>
        </w:r>
      </w:ins>
    </w:p>
    <w:p w14:paraId="659F53F2" w14:textId="77777777" w:rsidR="004E5675" w:rsidRDefault="004E5675" w:rsidP="004E5675">
      <w:pPr>
        <w:pStyle w:val="PL"/>
        <w:rPr>
          <w:ins w:id="1046" w:author="CR0137" w:date="2025-03-04T08:44:00Z"/>
        </w:rPr>
      </w:pPr>
      <w:ins w:id="1047" w:author="CR0137" w:date="2025-03-04T08:44:00Z">
        <w:r>
          <w:t xml:space="preserve">    "msgIden",</w:t>
        </w:r>
      </w:ins>
    </w:p>
    <w:p w14:paraId="2C64638D" w14:textId="77777777" w:rsidR="004E5675" w:rsidRDefault="004E5675" w:rsidP="004E5675">
      <w:pPr>
        <w:pStyle w:val="PL"/>
        <w:rPr>
          <w:ins w:id="1048" w:author="CR0137" w:date="2025-03-04T08:44:00Z"/>
        </w:rPr>
      </w:pPr>
      <w:ins w:id="1049" w:author="CR0137" w:date="2025-03-04T08:44:00Z">
        <w:r>
          <w:t xml:space="preserve">    "msgId"</w:t>
        </w:r>
      </w:ins>
    </w:p>
    <w:p w14:paraId="224BDCA2" w14:textId="77777777" w:rsidR="004E5675" w:rsidRDefault="004E5675" w:rsidP="004E5675">
      <w:pPr>
        <w:pStyle w:val="PL"/>
        <w:rPr>
          <w:ins w:id="1050" w:author="CR0137" w:date="2025-03-04T08:44:00Z"/>
        </w:rPr>
      </w:pPr>
      <w:ins w:id="1051" w:author="CR0137" w:date="2025-03-04T08:44:00Z">
        <w:r>
          <w:t xml:space="preserve">  ],</w:t>
        </w:r>
      </w:ins>
    </w:p>
    <w:p w14:paraId="535C0678" w14:textId="77777777" w:rsidR="004E5675" w:rsidRDefault="004E5675" w:rsidP="004E5675">
      <w:pPr>
        <w:pStyle w:val="PL"/>
        <w:rPr>
          <w:ins w:id="1052" w:author="CR0137" w:date="2025-03-04T08:44:00Z"/>
        </w:rPr>
      </w:pPr>
      <w:ins w:id="1053" w:author="CR0137" w:date="2025-03-04T08:44:00Z">
        <w:r>
          <w:t xml:space="preserve">  "$defs": {</w:t>
        </w:r>
      </w:ins>
    </w:p>
    <w:p w14:paraId="0C711EB6" w14:textId="77777777" w:rsidR="004E5675" w:rsidRDefault="004E5675" w:rsidP="004E5675">
      <w:pPr>
        <w:pStyle w:val="PL"/>
        <w:rPr>
          <w:ins w:id="1054" w:author="CR0137" w:date="2025-03-04T08:44:00Z"/>
        </w:rPr>
      </w:pPr>
      <w:ins w:id="1055" w:author="CR0137" w:date="2025-03-04T08:44:00Z">
        <w:r>
          <w:t xml:space="preserve">    "SfParams": {</w:t>
        </w:r>
      </w:ins>
    </w:p>
    <w:p w14:paraId="6AB3DBEB" w14:textId="77777777" w:rsidR="004E5675" w:rsidRDefault="004E5675" w:rsidP="004E5675">
      <w:pPr>
        <w:pStyle w:val="PL"/>
        <w:rPr>
          <w:ins w:id="1056" w:author="CR0137" w:date="2025-03-04T08:44:00Z"/>
        </w:rPr>
      </w:pPr>
      <w:ins w:id="1057" w:author="CR0137" w:date="2025-03-04T08:44:00Z">
        <w:r>
          <w:t xml:space="preserve">      "type": "object",</w:t>
        </w:r>
      </w:ins>
    </w:p>
    <w:p w14:paraId="1108C23B" w14:textId="77777777" w:rsidR="004E5675" w:rsidRDefault="004E5675" w:rsidP="004E5675">
      <w:pPr>
        <w:pStyle w:val="PL"/>
        <w:rPr>
          <w:ins w:id="1058" w:author="CR0137" w:date="2025-03-04T08:44:00Z"/>
        </w:rPr>
      </w:pPr>
      <w:ins w:id="1059" w:author="CR0137" w:date="2025-03-04T08:44:00Z">
        <w:r>
          <w:t xml:space="preserve">      "properties": {</w:t>
        </w:r>
      </w:ins>
    </w:p>
    <w:p w14:paraId="18100E94" w14:textId="77777777" w:rsidR="004E5675" w:rsidRDefault="004E5675" w:rsidP="004E5675">
      <w:pPr>
        <w:pStyle w:val="PL"/>
        <w:rPr>
          <w:ins w:id="1060" w:author="CR0137" w:date="2025-03-04T08:44:00Z"/>
        </w:rPr>
      </w:pPr>
      <w:ins w:id="1061" w:author="CR0137" w:date="2025-03-04T08:44:00Z">
        <w:r>
          <w:t xml:space="preserve">        "expireTime": {</w:t>
        </w:r>
      </w:ins>
    </w:p>
    <w:p w14:paraId="3B0BFFA2" w14:textId="77777777" w:rsidR="004E5675" w:rsidRDefault="004E5675" w:rsidP="004E5675">
      <w:pPr>
        <w:pStyle w:val="PL"/>
        <w:rPr>
          <w:ins w:id="1062" w:author="CR0137" w:date="2025-03-04T08:44:00Z"/>
        </w:rPr>
      </w:pPr>
      <w:ins w:id="1063" w:author="CR0137" w:date="2025-03-04T08:44:00Z">
        <w:r>
          <w:t xml:space="preserve">          "type": "string",</w:t>
        </w:r>
      </w:ins>
    </w:p>
    <w:p w14:paraId="565AC8B6" w14:textId="77777777" w:rsidR="004E5675" w:rsidRDefault="004E5675" w:rsidP="004E5675">
      <w:pPr>
        <w:pStyle w:val="PL"/>
        <w:rPr>
          <w:ins w:id="1064" w:author="CR0137" w:date="2025-03-04T08:44:00Z"/>
        </w:rPr>
      </w:pPr>
      <w:ins w:id="1065" w:author="CR0137" w:date="2025-03-04T08:44:00Z">
        <w:r>
          <w:t xml:space="preserve">          "format": "date-time",</w:t>
        </w:r>
      </w:ins>
    </w:p>
    <w:p w14:paraId="73D2C64E" w14:textId="77777777" w:rsidR="004E5675" w:rsidRDefault="004E5675" w:rsidP="004E5675">
      <w:pPr>
        <w:pStyle w:val="PL"/>
        <w:rPr>
          <w:ins w:id="1066" w:author="CR0137" w:date="2025-03-04T08:44:00Z"/>
        </w:rPr>
      </w:pPr>
      <w:ins w:id="1067" w:author="CR0137" w:date="2025-03-04T08:44:00Z">
        <w:r>
          <w:t xml:space="preserve">          "description": "Refer to Message expiration time"</w:t>
        </w:r>
      </w:ins>
    </w:p>
    <w:p w14:paraId="780E9685" w14:textId="77777777" w:rsidR="004E5675" w:rsidRDefault="004E5675" w:rsidP="004E5675">
      <w:pPr>
        <w:pStyle w:val="PL"/>
        <w:rPr>
          <w:ins w:id="1068" w:author="CR0137" w:date="2025-03-04T08:44:00Z"/>
        </w:rPr>
      </w:pPr>
      <w:ins w:id="1069" w:author="CR0137" w:date="2025-03-04T08:44:00Z">
        <w:r>
          <w:t xml:space="preserve">        },</w:t>
        </w:r>
      </w:ins>
    </w:p>
    <w:p w14:paraId="62B153A4" w14:textId="77777777" w:rsidR="004E5675" w:rsidRDefault="004E5675" w:rsidP="004E5675">
      <w:pPr>
        <w:pStyle w:val="PL"/>
        <w:rPr>
          <w:ins w:id="1070" w:author="CR0137" w:date="2025-03-04T08:44:00Z"/>
        </w:rPr>
      </w:pPr>
      <w:ins w:id="1071" w:author="CR0137" w:date="2025-03-04T08:44:00Z">
        <w:r>
          <w:t xml:space="preserve">        "appSpecSf": {</w:t>
        </w:r>
      </w:ins>
    </w:p>
    <w:p w14:paraId="47E2A700" w14:textId="77777777" w:rsidR="004E5675" w:rsidRDefault="004E5675" w:rsidP="004E5675">
      <w:pPr>
        <w:pStyle w:val="PL"/>
        <w:rPr>
          <w:ins w:id="1072" w:author="CR0137" w:date="2025-03-04T08:44:00Z"/>
        </w:rPr>
      </w:pPr>
      <w:ins w:id="1073" w:author="CR0137" w:date="2025-03-04T08:44:00Z">
        <w:r>
          <w:t xml:space="preserve">          "type": "object",</w:t>
        </w:r>
      </w:ins>
    </w:p>
    <w:p w14:paraId="5D2D7E78" w14:textId="77777777" w:rsidR="004E5675" w:rsidRDefault="004E5675" w:rsidP="004E5675">
      <w:pPr>
        <w:pStyle w:val="PL"/>
        <w:rPr>
          <w:ins w:id="1074" w:author="CR0137" w:date="2025-03-04T08:44:00Z"/>
        </w:rPr>
      </w:pPr>
      <w:ins w:id="1075" w:author="CR0137" w:date="2025-03-04T08:44:00Z">
        <w:r>
          <w:t xml:space="preserve">          "description": "Refer to Application Specific Store And Forward Information"</w:t>
        </w:r>
      </w:ins>
    </w:p>
    <w:p w14:paraId="3559A8C5" w14:textId="77777777" w:rsidR="004E5675" w:rsidRDefault="004E5675" w:rsidP="004E5675">
      <w:pPr>
        <w:pStyle w:val="PL"/>
        <w:rPr>
          <w:ins w:id="1076" w:author="CR0137" w:date="2025-03-04T08:44:00Z"/>
        </w:rPr>
      </w:pPr>
      <w:ins w:id="1077" w:author="CR0137" w:date="2025-03-04T08:44:00Z">
        <w:r>
          <w:rPr>
            <w:rFonts w:eastAsia="SimSun" w:hint="eastAsia"/>
            <w:lang w:val="en-US" w:eastAsia="zh-CN"/>
          </w:rPr>
          <w:t xml:space="preserve">        </w:t>
        </w:r>
        <w:r>
          <w:t>}</w:t>
        </w:r>
      </w:ins>
    </w:p>
    <w:p w14:paraId="4BAC6BFA" w14:textId="77777777" w:rsidR="004E5675" w:rsidRDefault="004E5675" w:rsidP="004E5675">
      <w:pPr>
        <w:pStyle w:val="PL"/>
        <w:rPr>
          <w:ins w:id="1078" w:author="CR0137" w:date="2025-03-04T08:44:00Z"/>
          <w:rFonts w:eastAsia="SimSun"/>
          <w:lang w:val="en-US" w:eastAsia="zh-CN"/>
        </w:rPr>
      </w:pPr>
      <w:ins w:id="1079" w:author="CR0137" w:date="2025-03-04T08:44:00Z">
        <w:r>
          <w:t xml:space="preserve">      }</w:t>
        </w:r>
        <w:r>
          <w:rPr>
            <w:rFonts w:eastAsia="SimSun" w:hint="eastAsia"/>
            <w:lang w:val="en-US" w:eastAsia="zh-CN"/>
          </w:rPr>
          <w:t>,</w:t>
        </w:r>
      </w:ins>
    </w:p>
    <w:p w14:paraId="30B72A91" w14:textId="77777777" w:rsidR="004E5675" w:rsidRDefault="004E5675" w:rsidP="004E5675">
      <w:pPr>
        <w:pStyle w:val="PL"/>
        <w:rPr>
          <w:ins w:id="1080" w:author="CR0137" w:date="2025-03-04T08:44:00Z"/>
        </w:rPr>
      </w:pPr>
      <w:ins w:id="1081" w:author="CR0137" w:date="2025-03-04T08:44:00Z">
        <w:r>
          <w:t xml:space="preserve">      </w:t>
        </w:r>
        <w:r>
          <w:rPr>
            <w:rFonts w:hint="eastAsia"/>
          </w:rPr>
          <w:t>"anyOf": [</w:t>
        </w:r>
      </w:ins>
    </w:p>
    <w:p w14:paraId="7DE8C0DB" w14:textId="77777777" w:rsidR="004E5675" w:rsidRDefault="004E5675" w:rsidP="004E5675">
      <w:pPr>
        <w:pStyle w:val="PL"/>
        <w:rPr>
          <w:ins w:id="1082" w:author="CR0137" w:date="2025-03-04T08:44:00Z"/>
        </w:rPr>
      </w:pPr>
      <w:ins w:id="1083" w:author="CR0137" w:date="2025-03-04T08:44:00Z">
        <w:r>
          <w:rPr>
            <w:rFonts w:hint="eastAsia"/>
          </w:rPr>
          <w:t xml:space="preserve">        { "required": ["expireTime"] },</w:t>
        </w:r>
      </w:ins>
    </w:p>
    <w:p w14:paraId="653B9D00" w14:textId="77777777" w:rsidR="004E5675" w:rsidRDefault="004E5675" w:rsidP="004E5675">
      <w:pPr>
        <w:pStyle w:val="PL"/>
        <w:rPr>
          <w:ins w:id="1084" w:author="CR0137" w:date="2025-03-04T08:44:00Z"/>
        </w:rPr>
      </w:pPr>
      <w:ins w:id="1085" w:author="CR0137" w:date="2025-03-04T08:44:00Z">
        <w:r>
          <w:rPr>
            <w:rFonts w:hint="eastAsia"/>
          </w:rPr>
          <w:t xml:space="preserve">        { "required": ["appSpecSf"] }</w:t>
        </w:r>
      </w:ins>
    </w:p>
    <w:p w14:paraId="3B02E430" w14:textId="77777777" w:rsidR="004E5675" w:rsidRDefault="004E5675" w:rsidP="004E5675">
      <w:pPr>
        <w:pStyle w:val="PL"/>
        <w:rPr>
          <w:ins w:id="1086" w:author="CR0137" w:date="2025-03-04T08:44:00Z"/>
        </w:rPr>
      </w:pPr>
      <w:ins w:id="1087" w:author="CR0137" w:date="2025-03-04T08:44:00Z">
        <w:r>
          <w:rPr>
            <w:rFonts w:hint="eastAsia"/>
          </w:rPr>
          <w:t xml:space="preserve">      ]</w:t>
        </w:r>
      </w:ins>
    </w:p>
    <w:p w14:paraId="78F8E172" w14:textId="77777777" w:rsidR="004E5675" w:rsidRDefault="004E5675" w:rsidP="004E5675">
      <w:pPr>
        <w:pStyle w:val="PL"/>
        <w:rPr>
          <w:ins w:id="1088" w:author="CR0137" w:date="2025-03-04T08:44:00Z"/>
        </w:rPr>
      </w:pPr>
      <w:ins w:id="1089" w:author="CR0137" w:date="2025-03-04T08:44:00Z">
        <w:r>
          <w:t xml:space="preserve">    }</w:t>
        </w:r>
      </w:ins>
    </w:p>
    <w:p w14:paraId="7EEDD4B6" w14:textId="77777777" w:rsidR="004E5675" w:rsidRDefault="004E5675" w:rsidP="004E5675">
      <w:pPr>
        <w:pStyle w:val="PL"/>
        <w:rPr>
          <w:ins w:id="1090" w:author="CR0137" w:date="2025-03-04T08:44:00Z"/>
        </w:rPr>
      </w:pPr>
      <w:ins w:id="1091" w:author="CR0137" w:date="2025-03-04T08:44:00Z">
        <w:r>
          <w:t xml:space="preserve">  }</w:t>
        </w:r>
      </w:ins>
    </w:p>
    <w:p w14:paraId="1A7090BE" w14:textId="05064587" w:rsidR="004E5675" w:rsidRDefault="004E5675" w:rsidP="004E5675">
      <w:pPr>
        <w:pStyle w:val="PL"/>
      </w:pPr>
      <w:ins w:id="1092" w:author="CR0137" w:date="2025-03-04T08:44:00Z">
        <w:r>
          <w:t>}</w:t>
        </w:r>
      </w:ins>
    </w:p>
    <w:p w14:paraId="5025F28E" w14:textId="77777777" w:rsidR="004E5675" w:rsidRDefault="004E5675" w:rsidP="004E5675">
      <w:pPr>
        <w:pStyle w:val="PL"/>
      </w:pPr>
    </w:p>
    <w:p w14:paraId="019DB12E" w14:textId="77777777" w:rsidR="004E5675" w:rsidRDefault="004E5675" w:rsidP="004E5675">
      <w:pPr>
        <w:pStyle w:val="Heading4"/>
        <w:rPr>
          <w:ins w:id="1093" w:author="CR0137" w:date="2025-03-04T08:44:00Z"/>
          <w:lang w:eastAsia="zh-CN"/>
        </w:rPr>
      </w:pPr>
      <w:bookmarkStart w:id="1094" w:name="_CR7_3_4_y5"/>
      <w:bookmarkEnd w:id="1094"/>
      <w:ins w:id="1095" w:author="CR0137" w:date="2025-03-04T08:44:00Z">
        <w:r>
          <w:rPr>
            <w:rFonts w:hint="eastAsia"/>
            <w:lang w:eastAsia="zh-CN"/>
          </w:rPr>
          <w:t>7.3.4.</w:t>
        </w:r>
        <w:del w:id="1096" w:author="MCC" w:date="2025-03-07T10:43:00Z">
          <w:r w:rsidDel="00715A8D">
            <w:rPr>
              <w:lang w:eastAsia="zh-CN"/>
            </w:rPr>
            <w:delText>y</w:delText>
          </w:r>
        </w:del>
      </w:ins>
      <w:ins w:id="1097" w:author="MCC" w:date="2025-03-07T10:43:00Z">
        <w:r>
          <w:rPr>
            <w:lang w:eastAsia="zh-CN"/>
          </w:rPr>
          <w:t>5</w:t>
        </w:r>
      </w:ins>
      <w:ins w:id="1098" w:author="CR0137" w:date="2025-03-04T08:44:00Z">
        <w:r>
          <w:rPr>
            <w:rFonts w:hint="eastAsia"/>
            <w:lang w:eastAsia="zh-CN"/>
          </w:rPr>
          <w:tab/>
          <w:t xml:space="preserve">JSON schema of </w:t>
        </w:r>
        <w:r>
          <w:rPr>
            <w:lang w:eastAsia="zh-CN"/>
          </w:rPr>
          <w:t xml:space="preserve">update stored message </w:t>
        </w:r>
        <w:r>
          <w:rPr>
            <w:rFonts w:hint="eastAsia"/>
            <w:lang w:eastAsia="zh-CN"/>
          </w:rPr>
          <w:t>response</w:t>
        </w:r>
      </w:ins>
    </w:p>
    <w:p w14:paraId="19A2E497" w14:textId="77777777" w:rsidR="004E5675" w:rsidRDefault="004E5675" w:rsidP="004E5675">
      <w:pPr>
        <w:rPr>
          <w:ins w:id="1099" w:author="CR0137" w:date="2025-03-04T08:44:00Z"/>
          <w:lang w:eastAsia="zh-CN"/>
        </w:rPr>
      </w:pPr>
      <w:ins w:id="1100" w:author="CR0137" w:date="2025-03-04T08:44:00Z">
        <w:r>
          <w:rPr>
            <w:rFonts w:hint="eastAsia"/>
            <w:lang w:eastAsia="zh-CN"/>
          </w:rPr>
          <w:t>T</w:t>
        </w:r>
        <w:r>
          <w:t>he JSON schema</w:t>
        </w:r>
        <w:r>
          <w:rPr>
            <w:rFonts w:hint="eastAsia"/>
            <w:lang w:eastAsia="zh-CN"/>
          </w:rPr>
          <w:t xml:space="preserve"> of the MSGin5G </w:t>
        </w:r>
        <w:r>
          <w:rPr>
            <w:lang w:eastAsia="zh-CN"/>
          </w:rPr>
          <w:t xml:space="preserve">message </w:t>
        </w:r>
        <w:r>
          <w:rPr>
            <w:rFonts w:hint="eastAsia"/>
            <w:lang w:eastAsia="zh-CN"/>
          </w:rPr>
          <w:t>response</w:t>
        </w:r>
        <w:r>
          <w:t xml:space="preserve"> is defined below:</w:t>
        </w:r>
      </w:ins>
    </w:p>
    <w:p w14:paraId="19283526" w14:textId="77777777" w:rsidR="004E5675" w:rsidRDefault="004E5675" w:rsidP="004E5675">
      <w:pPr>
        <w:pStyle w:val="PL"/>
        <w:rPr>
          <w:ins w:id="1101" w:author="CR0137" w:date="2025-03-04T08:44:00Z"/>
        </w:rPr>
      </w:pPr>
      <w:ins w:id="1102" w:author="CR0137" w:date="2025-03-04T08:44:00Z">
        <w:r>
          <w:t>{</w:t>
        </w:r>
      </w:ins>
    </w:p>
    <w:p w14:paraId="368BABF0" w14:textId="77777777" w:rsidR="004E5675" w:rsidRDefault="004E5675" w:rsidP="004E5675">
      <w:pPr>
        <w:pStyle w:val="PL"/>
        <w:rPr>
          <w:ins w:id="1103" w:author="CR0137" w:date="2025-03-04T08:44:00Z"/>
        </w:rPr>
      </w:pPr>
      <w:ins w:id="1104" w:author="CR0137" w:date="2025-03-04T08:44:00Z">
        <w:r>
          <w:t xml:space="preserve">  "$schema": "http://json-schema.org/draft-07/schema#",</w:t>
        </w:r>
      </w:ins>
    </w:p>
    <w:p w14:paraId="274FF011" w14:textId="77777777" w:rsidR="004E5675" w:rsidRDefault="004E5675" w:rsidP="004E5675">
      <w:pPr>
        <w:pStyle w:val="PL"/>
        <w:rPr>
          <w:ins w:id="1105" w:author="CR0137" w:date="2025-03-04T08:44:00Z"/>
        </w:rPr>
      </w:pPr>
      <w:ins w:id="1106" w:author="CR0137" w:date="2025-03-04T08:44:00Z">
        <w:r>
          <w:t xml:space="preserve">  "$id": "http://www.3gpp.org/MSGin5G/MSGin5G_Message_schema",</w:t>
        </w:r>
      </w:ins>
    </w:p>
    <w:p w14:paraId="40B97E1D" w14:textId="77777777" w:rsidR="004E5675" w:rsidRDefault="004E5675" w:rsidP="004E5675">
      <w:pPr>
        <w:pStyle w:val="PL"/>
        <w:rPr>
          <w:ins w:id="1107" w:author="CR0137" w:date="2025-03-04T08:44:00Z"/>
        </w:rPr>
      </w:pPr>
      <w:ins w:id="1108" w:author="CR0137" w:date="2025-03-04T08:44:00Z">
        <w:r>
          <w:t xml:space="preserve">  "title": "MSGin5G message response",</w:t>
        </w:r>
      </w:ins>
    </w:p>
    <w:p w14:paraId="2727F262" w14:textId="77777777" w:rsidR="004E5675" w:rsidRDefault="004E5675" w:rsidP="004E5675">
      <w:pPr>
        <w:pStyle w:val="PL"/>
        <w:rPr>
          <w:ins w:id="1109" w:author="CR0137" w:date="2025-03-04T08:44:00Z"/>
        </w:rPr>
      </w:pPr>
      <w:ins w:id="1110" w:author="CR0137" w:date="2025-03-04T08:44:00Z">
        <w:r>
          <w:t xml:space="preserve">  "type": "object",</w:t>
        </w:r>
      </w:ins>
    </w:p>
    <w:p w14:paraId="428A56E5" w14:textId="77777777" w:rsidR="004E5675" w:rsidRDefault="004E5675" w:rsidP="004E5675">
      <w:pPr>
        <w:pStyle w:val="PL"/>
        <w:rPr>
          <w:ins w:id="1111" w:author="CR0137" w:date="2025-03-04T08:44:00Z"/>
        </w:rPr>
      </w:pPr>
      <w:ins w:id="1112" w:author="CR0137" w:date="2025-03-04T08:44:00Z">
        <w:r>
          <w:t xml:space="preserve">  "properties": {</w:t>
        </w:r>
      </w:ins>
    </w:p>
    <w:p w14:paraId="503458FF" w14:textId="77777777" w:rsidR="004E5675" w:rsidRDefault="004E5675" w:rsidP="004E5675">
      <w:pPr>
        <w:pStyle w:val="PL"/>
        <w:rPr>
          <w:ins w:id="1113" w:author="CR0137" w:date="2025-03-04T08:44:00Z"/>
        </w:rPr>
      </w:pPr>
      <w:ins w:id="1114" w:author="CR0137" w:date="2025-03-04T08:44:00Z">
        <w:r>
          <w:t xml:space="preserve">    "msgIden": {</w:t>
        </w:r>
      </w:ins>
    </w:p>
    <w:p w14:paraId="03470542" w14:textId="77777777" w:rsidR="004E5675" w:rsidRDefault="004E5675" w:rsidP="004E5675">
      <w:pPr>
        <w:pStyle w:val="PL"/>
        <w:rPr>
          <w:ins w:id="1115" w:author="CR0137" w:date="2025-03-04T08:44:00Z"/>
        </w:rPr>
      </w:pPr>
      <w:ins w:id="1116" w:author="CR0137" w:date="2025-03-04T08:44:00Z">
        <w:r>
          <w:t xml:space="preserve">      "type": "string",</w:t>
        </w:r>
      </w:ins>
    </w:p>
    <w:p w14:paraId="56A1678D" w14:textId="77777777" w:rsidR="004E5675" w:rsidRDefault="004E5675" w:rsidP="004E5675">
      <w:pPr>
        <w:pStyle w:val="PL"/>
        <w:rPr>
          <w:ins w:id="1117" w:author="CR0137" w:date="2025-03-04T08:44:00Z"/>
        </w:rPr>
      </w:pPr>
      <w:ins w:id="1118" w:author="CR0137" w:date="2025-03-04T08:44:00Z">
        <w:r>
          <w:t xml:space="preserve">      "format": "uri",</w:t>
        </w:r>
      </w:ins>
    </w:p>
    <w:p w14:paraId="090E7D5F" w14:textId="77777777" w:rsidR="004E5675" w:rsidRDefault="004E5675" w:rsidP="004E5675">
      <w:pPr>
        <w:pStyle w:val="PL"/>
        <w:rPr>
          <w:ins w:id="1119" w:author="CR0137" w:date="2025-03-04T08:44:00Z"/>
        </w:rPr>
      </w:pPr>
      <w:ins w:id="1120" w:author="CR0137" w:date="2025-03-04T08:44:00Z">
        <w:r>
          <w:t xml:space="preserve">      "description": "Refer to Service identifier of MSGin5G service"</w:t>
        </w:r>
      </w:ins>
    </w:p>
    <w:p w14:paraId="0BEC5445" w14:textId="77777777" w:rsidR="004E5675" w:rsidRDefault="004E5675" w:rsidP="004E5675">
      <w:pPr>
        <w:pStyle w:val="PL"/>
        <w:rPr>
          <w:ins w:id="1121" w:author="CR0137" w:date="2025-03-04T08:44:00Z"/>
        </w:rPr>
      </w:pPr>
      <w:ins w:id="1122" w:author="CR0137" w:date="2025-03-04T08:44:00Z">
        <w:r>
          <w:t xml:space="preserve">    },</w:t>
        </w:r>
      </w:ins>
    </w:p>
    <w:p w14:paraId="04699BBC" w14:textId="77777777" w:rsidR="004E5675" w:rsidRDefault="004E5675" w:rsidP="004E5675">
      <w:pPr>
        <w:pStyle w:val="PL"/>
        <w:rPr>
          <w:ins w:id="1123" w:author="CR0137" w:date="2025-03-04T08:44:00Z"/>
        </w:rPr>
      </w:pPr>
      <w:ins w:id="1124" w:author="CR0137" w:date="2025-03-04T08:44:00Z">
        <w:r>
          <w:t xml:space="preserve">    "msgType": {</w:t>
        </w:r>
      </w:ins>
    </w:p>
    <w:p w14:paraId="62882568" w14:textId="77777777" w:rsidR="004E5675" w:rsidRDefault="004E5675" w:rsidP="004E5675">
      <w:pPr>
        <w:pStyle w:val="PL"/>
        <w:rPr>
          <w:ins w:id="1125" w:author="CR0137" w:date="2025-03-04T08:44:00Z"/>
        </w:rPr>
      </w:pPr>
      <w:ins w:id="1126" w:author="CR0137" w:date="2025-03-04T08:44:00Z">
        <w:r>
          <w:t xml:space="preserve">      "type": "string",</w:t>
        </w:r>
      </w:ins>
    </w:p>
    <w:p w14:paraId="1C0FE3C5" w14:textId="77777777" w:rsidR="004E5675" w:rsidRDefault="004E5675" w:rsidP="004E5675">
      <w:pPr>
        <w:pStyle w:val="PL"/>
        <w:rPr>
          <w:ins w:id="1127" w:author="CR0137" w:date="2025-03-04T08:44:00Z"/>
        </w:rPr>
      </w:pPr>
      <w:ins w:id="1128" w:author="CR0137" w:date="2025-03-04T08:44:00Z">
        <w:r>
          <w:t xml:space="preserve">      "enum": [</w:t>
        </w:r>
      </w:ins>
    </w:p>
    <w:p w14:paraId="28A1C001" w14:textId="77777777" w:rsidR="004E5675" w:rsidRDefault="004E5675" w:rsidP="004E5675">
      <w:pPr>
        <w:pStyle w:val="PL"/>
        <w:rPr>
          <w:ins w:id="1129" w:author="CR0137" w:date="2025-03-04T08:44:00Z"/>
        </w:rPr>
      </w:pPr>
      <w:ins w:id="1130" w:author="CR0137" w:date="2025-03-04T08:44:00Z">
        <w:r>
          <w:t xml:space="preserve">        "UPSTRD-RESP"</w:t>
        </w:r>
      </w:ins>
    </w:p>
    <w:p w14:paraId="604FAC1F" w14:textId="77777777" w:rsidR="004E5675" w:rsidRDefault="004E5675" w:rsidP="004E5675">
      <w:pPr>
        <w:pStyle w:val="PL"/>
        <w:rPr>
          <w:ins w:id="1131" w:author="CR0137" w:date="2025-03-04T08:44:00Z"/>
        </w:rPr>
      </w:pPr>
      <w:ins w:id="1132" w:author="CR0137" w:date="2025-03-04T08:44:00Z">
        <w:r>
          <w:t xml:space="preserve">      ],</w:t>
        </w:r>
      </w:ins>
    </w:p>
    <w:p w14:paraId="6B8AFF38" w14:textId="77777777" w:rsidR="004E5675" w:rsidRDefault="004E5675" w:rsidP="004E5675">
      <w:pPr>
        <w:pStyle w:val="PL"/>
        <w:rPr>
          <w:ins w:id="1133" w:author="CR0137" w:date="2025-03-04T08:44:00Z"/>
        </w:rPr>
      </w:pPr>
      <w:ins w:id="1134" w:author="CR0137" w:date="2025-03-04T08:44:00Z">
        <w:r>
          <w:t xml:space="preserve">      "description": "the usage of this message. The value UPSTRD-RESP refers to update stored message response"</w:t>
        </w:r>
      </w:ins>
    </w:p>
    <w:p w14:paraId="4E6DFF01" w14:textId="77777777" w:rsidR="004E5675" w:rsidRDefault="004E5675" w:rsidP="004E5675">
      <w:pPr>
        <w:pStyle w:val="PL"/>
        <w:rPr>
          <w:ins w:id="1135" w:author="CR0137" w:date="2025-03-04T08:44:00Z"/>
        </w:rPr>
      </w:pPr>
      <w:ins w:id="1136" w:author="CR0137" w:date="2025-03-04T08:44:00Z">
        <w:r>
          <w:t xml:space="preserve">    },</w:t>
        </w:r>
      </w:ins>
    </w:p>
    <w:p w14:paraId="6CDCA659" w14:textId="77777777" w:rsidR="004E5675" w:rsidRDefault="004E5675" w:rsidP="004E5675">
      <w:pPr>
        <w:pStyle w:val="PL"/>
        <w:rPr>
          <w:ins w:id="1137" w:author="CR0137" w:date="2025-03-04T08:44:00Z"/>
        </w:rPr>
      </w:pPr>
      <w:ins w:id="1138" w:author="CR0137" w:date="2025-03-04T08:44:00Z">
        <w:r>
          <w:t xml:space="preserve">    "msgId": {</w:t>
        </w:r>
      </w:ins>
    </w:p>
    <w:p w14:paraId="67E68E21" w14:textId="77777777" w:rsidR="004E5675" w:rsidRDefault="004E5675" w:rsidP="004E5675">
      <w:pPr>
        <w:pStyle w:val="PL"/>
        <w:rPr>
          <w:ins w:id="1139" w:author="CR0137" w:date="2025-03-04T08:44:00Z"/>
        </w:rPr>
      </w:pPr>
      <w:ins w:id="1140" w:author="CR0137" w:date="2025-03-04T08:44:00Z">
        <w:r>
          <w:t xml:space="preserve">      "type": "string",</w:t>
        </w:r>
      </w:ins>
    </w:p>
    <w:p w14:paraId="12E7741D" w14:textId="77777777" w:rsidR="004E5675" w:rsidRDefault="004E5675" w:rsidP="004E5675">
      <w:pPr>
        <w:pStyle w:val="PL"/>
        <w:rPr>
          <w:ins w:id="1141" w:author="CR0137" w:date="2025-03-04T08:44:00Z"/>
        </w:rPr>
      </w:pPr>
      <w:ins w:id="1142" w:author="CR0137" w:date="2025-03-04T08:44:00Z">
        <w:r>
          <w:t xml:space="preserve">      "format": "uuid",</w:t>
        </w:r>
      </w:ins>
    </w:p>
    <w:p w14:paraId="545E3422" w14:textId="77777777" w:rsidR="004E5675" w:rsidRDefault="004E5675" w:rsidP="004E5675">
      <w:pPr>
        <w:pStyle w:val="PL"/>
        <w:rPr>
          <w:ins w:id="1143" w:author="CR0137" w:date="2025-03-04T08:44:00Z"/>
        </w:rPr>
      </w:pPr>
      <w:ins w:id="1144" w:author="CR0137" w:date="2025-03-04T08:44:00Z">
        <w:r>
          <w:t xml:space="preserve">      "description": "Refer to Message ID"</w:t>
        </w:r>
      </w:ins>
    </w:p>
    <w:p w14:paraId="3D02CDA6" w14:textId="77777777" w:rsidR="004E5675" w:rsidRDefault="004E5675" w:rsidP="004E5675">
      <w:pPr>
        <w:pStyle w:val="PL"/>
        <w:rPr>
          <w:ins w:id="1145" w:author="CR0137" w:date="2025-03-04T08:44:00Z"/>
        </w:rPr>
      </w:pPr>
      <w:ins w:id="1146" w:author="CR0137" w:date="2025-03-04T08:44:00Z">
        <w:r>
          <w:t xml:space="preserve">    },</w:t>
        </w:r>
      </w:ins>
    </w:p>
    <w:p w14:paraId="2F983638" w14:textId="77777777" w:rsidR="004E5675" w:rsidRDefault="004E5675" w:rsidP="004E5675">
      <w:pPr>
        <w:pStyle w:val="PL"/>
        <w:rPr>
          <w:ins w:id="1147" w:author="CR0137" w:date="2025-03-04T08:44:00Z"/>
        </w:rPr>
      </w:pPr>
      <w:ins w:id="1148" w:author="CR0137" w:date="2025-03-04T08:44:00Z">
        <w:r>
          <w:t xml:space="preserve">    "Cause": {</w:t>
        </w:r>
      </w:ins>
    </w:p>
    <w:p w14:paraId="7D64BECF" w14:textId="77777777" w:rsidR="004E5675" w:rsidRDefault="004E5675" w:rsidP="004E5675">
      <w:pPr>
        <w:pStyle w:val="PL"/>
        <w:rPr>
          <w:ins w:id="1149" w:author="CR0137" w:date="2025-03-04T08:44:00Z"/>
        </w:rPr>
      </w:pPr>
      <w:ins w:id="1150" w:author="CR0137" w:date="2025-03-04T08:44:00Z">
        <w:r>
          <w:t xml:space="preserve">      "type": "string",</w:t>
        </w:r>
      </w:ins>
    </w:p>
    <w:p w14:paraId="1CF8FB72" w14:textId="77777777" w:rsidR="004E5675" w:rsidRDefault="004E5675" w:rsidP="004E5675">
      <w:pPr>
        <w:pStyle w:val="PL"/>
        <w:rPr>
          <w:ins w:id="1151" w:author="CR0137" w:date="2025-03-04T08:44:00Z"/>
        </w:rPr>
      </w:pPr>
      <w:ins w:id="1152" w:author="CR0137" w:date="2025-03-04T08:44:00Z">
        <w:r>
          <w:lastRenderedPageBreak/>
          <w:t xml:space="preserve">      "description": "Refer to Failure Cause"</w:t>
        </w:r>
      </w:ins>
    </w:p>
    <w:p w14:paraId="16D2FBCA" w14:textId="77777777" w:rsidR="004E5675" w:rsidRDefault="004E5675" w:rsidP="004E5675">
      <w:pPr>
        <w:pStyle w:val="PL"/>
        <w:rPr>
          <w:ins w:id="1153" w:author="CR0137" w:date="2025-03-04T08:44:00Z"/>
        </w:rPr>
      </w:pPr>
      <w:ins w:id="1154" w:author="CR0137" w:date="2025-03-04T08:44:00Z">
        <w:r>
          <w:t xml:space="preserve">    }</w:t>
        </w:r>
      </w:ins>
    </w:p>
    <w:p w14:paraId="371230C7" w14:textId="77777777" w:rsidR="004E5675" w:rsidRDefault="004E5675" w:rsidP="004E5675">
      <w:pPr>
        <w:pStyle w:val="PL"/>
        <w:rPr>
          <w:ins w:id="1155" w:author="CR0137" w:date="2025-03-04T08:44:00Z"/>
        </w:rPr>
      </w:pPr>
      <w:ins w:id="1156" w:author="CR0137" w:date="2025-03-04T08:44:00Z">
        <w:r>
          <w:t xml:space="preserve">  },</w:t>
        </w:r>
      </w:ins>
    </w:p>
    <w:p w14:paraId="4FE60534" w14:textId="77777777" w:rsidR="004E5675" w:rsidRDefault="004E5675" w:rsidP="004E5675">
      <w:pPr>
        <w:pStyle w:val="PL"/>
        <w:rPr>
          <w:ins w:id="1157" w:author="CR0137" w:date="2025-03-04T08:44:00Z"/>
        </w:rPr>
      </w:pPr>
      <w:ins w:id="1158" w:author="CR0137" w:date="2025-03-04T08:44:00Z">
        <w:r>
          <w:t xml:space="preserve">  "required": [</w:t>
        </w:r>
      </w:ins>
    </w:p>
    <w:p w14:paraId="46627D99" w14:textId="77777777" w:rsidR="004E5675" w:rsidRDefault="004E5675" w:rsidP="004E5675">
      <w:pPr>
        <w:pStyle w:val="PL"/>
        <w:rPr>
          <w:ins w:id="1159" w:author="CR0137" w:date="2025-03-04T08:44:00Z"/>
        </w:rPr>
      </w:pPr>
      <w:ins w:id="1160" w:author="CR0137" w:date="2025-03-04T08:44:00Z">
        <w:r>
          <w:t xml:space="preserve">    "msgIden ",</w:t>
        </w:r>
      </w:ins>
    </w:p>
    <w:p w14:paraId="4B792B07" w14:textId="77777777" w:rsidR="004E5675" w:rsidRDefault="004E5675" w:rsidP="004E5675">
      <w:pPr>
        <w:pStyle w:val="PL"/>
        <w:rPr>
          <w:ins w:id="1161" w:author="CR0137" w:date="2025-03-04T08:44:00Z"/>
        </w:rPr>
      </w:pPr>
      <w:ins w:id="1162" w:author="CR0137" w:date="2025-03-04T08:44:00Z">
        <w:r>
          <w:t xml:space="preserve">    "msgType",</w:t>
        </w:r>
      </w:ins>
    </w:p>
    <w:p w14:paraId="02747A39" w14:textId="77777777" w:rsidR="004E5675" w:rsidRDefault="004E5675" w:rsidP="004E5675">
      <w:pPr>
        <w:pStyle w:val="PL"/>
        <w:rPr>
          <w:ins w:id="1163" w:author="CR0137" w:date="2025-03-04T08:44:00Z"/>
        </w:rPr>
      </w:pPr>
      <w:ins w:id="1164" w:author="CR0137" w:date="2025-03-04T08:44:00Z">
        <w:r>
          <w:t xml:space="preserve">    "msgId",</w:t>
        </w:r>
      </w:ins>
    </w:p>
    <w:p w14:paraId="4981858B" w14:textId="77777777" w:rsidR="004E5675" w:rsidRDefault="004E5675" w:rsidP="004E5675">
      <w:pPr>
        <w:pStyle w:val="PL"/>
        <w:rPr>
          <w:ins w:id="1165" w:author="CR0137" w:date="2025-03-04T08:44:00Z"/>
        </w:rPr>
      </w:pPr>
      <w:ins w:id="1166" w:author="CR0137" w:date="2025-03-04T08:44:00Z">
        <w:r>
          <w:t xml:space="preserve">    "DelSta"</w:t>
        </w:r>
      </w:ins>
    </w:p>
    <w:p w14:paraId="08ECFF1E" w14:textId="77777777" w:rsidR="004E5675" w:rsidRDefault="004E5675" w:rsidP="004E5675">
      <w:pPr>
        <w:pStyle w:val="PL"/>
        <w:rPr>
          <w:ins w:id="1167" w:author="CR0137" w:date="2025-03-04T08:44:00Z"/>
        </w:rPr>
      </w:pPr>
      <w:ins w:id="1168" w:author="CR0137" w:date="2025-03-04T08:44:00Z">
        <w:r>
          <w:t xml:space="preserve">  ]</w:t>
        </w:r>
      </w:ins>
    </w:p>
    <w:p w14:paraId="1AF9EC66" w14:textId="0703CF4F" w:rsidR="004E5675" w:rsidRDefault="004E5675" w:rsidP="004E5675">
      <w:pPr>
        <w:pStyle w:val="PL"/>
      </w:pPr>
      <w:ins w:id="1169" w:author="CR0137" w:date="2025-03-04T08:44:00Z">
        <w:r>
          <w:t>}</w:t>
        </w:r>
      </w:ins>
    </w:p>
    <w:p w14:paraId="6F6286E8" w14:textId="77777777" w:rsidR="00034EE8" w:rsidRPr="007E1B2A" w:rsidRDefault="00034EE8" w:rsidP="00034EE8">
      <w:pPr>
        <w:pStyle w:val="Heading3"/>
        <w:rPr>
          <w:rFonts w:eastAsia="DengXian"/>
          <w:lang w:eastAsia="zh-CN"/>
        </w:rPr>
      </w:pPr>
      <w:bookmarkStart w:id="1170" w:name="_CR7_3_5"/>
      <w:bookmarkStart w:id="1171" w:name="_Toc97379744"/>
      <w:bookmarkStart w:id="1172" w:name="_Toc104711082"/>
      <w:bookmarkStart w:id="1173" w:name="_Toc187418276"/>
      <w:bookmarkEnd w:id="1170"/>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Unsubscription</w:t>
      </w:r>
      <w:bookmarkEnd w:id="1171"/>
      <w:bookmarkEnd w:id="1172"/>
      <w:bookmarkEnd w:id="1173"/>
    </w:p>
    <w:p w14:paraId="31DE5A35" w14:textId="69036D19" w:rsidR="00034EE8" w:rsidRPr="007057CE" w:rsidRDefault="00034EE8" w:rsidP="00034EE8">
      <w:pPr>
        <w:pStyle w:val="Heading4"/>
        <w:rPr>
          <w:lang w:eastAsia="zh-CN"/>
        </w:rPr>
      </w:pPr>
      <w:bookmarkStart w:id="1174" w:name="_CR7_3_5_1"/>
      <w:bookmarkStart w:id="1175" w:name="_Toc97379745"/>
      <w:bookmarkStart w:id="1176" w:name="_Toc104711083"/>
      <w:bookmarkStart w:id="1177" w:name="_Toc187418277"/>
      <w:bookmarkEnd w:id="1174"/>
      <w:r w:rsidRPr="007057CE">
        <w:rPr>
          <w:lang w:eastAsia="zh-CN"/>
        </w:rPr>
        <w:t>7.3.</w:t>
      </w:r>
      <w:r w:rsidRPr="007057CE">
        <w:rPr>
          <w:rFonts w:hint="eastAsia"/>
          <w:lang w:eastAsia="zh-CN"/>
        </w:rPr>
        <w:t>5</w:t>
      </w:r>
      <w:r>
        <w:rPr>
          <w:rFonts w:hint="eastAsia"/>
          <w:lang w:eastAsia="zh-CN"/>
        </w:rPr>
        <w:t>.1</w:t>
      </w:r>
      <w:r w:rsidRPr="007057CE">
        <w:rPr>
          <w:lang w:eastAsia="zh-CN"/>
        </w:rPr>
        <w:tab/>
      </w:r>
      <w:r w:rsidR="00C6491B">
        <w:rPr>
          <w:rFonts w:hint="eastAsia"/>
          <w:lang w:val="en-US" w:eastAsia="zh-CN"/>
        </w:rPr>
        <w:t>Messaging Topic</w:t>
      </w:r>
      <w:r w:rsidRPr="007057CE">
        <w:rPr>
          <w:lang w:eastAsia="zh-CN"/>
        </w:rPr>
        <w:t xml:space="preserve"> subscription structure</w:t>
      </w:r>
      <w:bookmarkEnd w:id="1175"/>
      <w:bookmarkEnd w:id="1176"/>
      <w:bookmarkEnd w:id="1177"/>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"Message</w:t>
      </w:r>
      <w:r w:rsidRPr="0002525D">
        <w:t>_Topic_Subscription</w:t>
      </w:r>
      <w:r w:rsidRPr="0002525D">
        <w:rPr>
          <w:rFonts w:hint="eastAsia"/>
        </w:rPr>
        <w:t>",</w:t>
      </w:r>
    </w:p>
    <w:p w14:paraId="2F0E0ADA" w14:textId="77777777" w:rsidR="00034EE8" w:rsidRPr="0002525D" w:rsidRDefault="00034EE8" w:rsidP="00034EE8">
      <w:pPr>
        <w:pStyle w:val="PL"/>
      </w:pPr>
      <w:r w:rsidRPr="0002525D">
        <w:t xml:space="preserve">  "type":"object",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"oriAddr":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"oriAddrType": {</w:t>
      </w:r>
    </w:p>
    <w:p w14:paraId="0C322690" w14:textId="77777777" w:rsidR="00034EE8" w:rsidRPr="0002525D" w:rsidRDefault="00034EE8" w:rsidP="00034EE8">
      <w:pPr>
        <w:pStyle w:val="PL"/>
      </w:pPr>
      <w:r w:rsidRPr="0002525D">
        <w:t xml:space="preserve">          "enum":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"addr":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"expire</w:t>
      </w:r>
      <w:r w:rsidRPr="0002525D">
        <w:t>T</w:t>
      </w:r>
      <w:r w:rsidRPr="0002525D">
        <w:rPr>
          <w:rFonts w:hint="eastAsia"/>
        </w:rPr>
        <w:t>ime":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2F44ACC0" w:rsidR="00034EE8" w:rsidRPr="0002525D" w:rsidRDefault="00034EE8" w:rsidP="00034EE8">
      <w:pPr>
        <w:pStyle w:val="PL"/>
      </w:pPr>
      <w:r w:rsidRPr="0002525D">
        <w:rPr>
          <w:rFonts w:hint="eastAsia"/>
        </w:rPr>
        <w:t xml:space="preserve">      "description": "Refer to </w:t>
      </w:r>
      <w:r w:rsidR="00C6491B">
        <w:rPr>
          <w:rFonts w:hint="eastAsia"/>
          <w:lang w:val="en-US" w:eastAsia="zh-CN"/>
        </w:rPr>
        <w:t>Messaging Topic</w:t>
      </w:r>
      <w:r w:rsidRPr="0002525D">
        <w:t xml:space="preserve"> subscripition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["oriAddr"]</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8A41152" w:rsidR="00034EE8" w:rsidRPr="007057CE" w:rsidRDefault="00034EE8" w:rsidP="00034EE8">
      <w:pPr>
        <w:pStyle w:val="Heading4"/>
        <w:rPr>
          <w:lang w:eastAsia="zh-CN"/>
        </w:rPr>
      </w:pPr>
      <w:bookmarkStart w:id="1178" w:name="_CR7_3_5_2"/>
      <w:bookmarkStart w:id="1179" w:name="_Toc94127906"/>
      <w:bookmarkStart w:id="1180" w:name="_Toc97379746"/>
      <w:bookmarkStart w:id="1181" w:name="_Toc104711084"/>
      <w:bookmarkStart w:id="1182" w:name="_Toc187418278"/>
      <w:bookmarkEnd w:id="1178"/>
      <w:r w:rsidRPr="007057CE">
        <w:rPr>
          <w:lang w:eastAsia="zh-CN"/>
        </w:rPr>
        <w:t>7.3.</w:t>
      </w:r>
      <w:r w:rsidRPr="007057CE">
        <w:rPr>
          <w:rFonts w:hint="eastAsia"/>
          <w:lang w:eastAsia="zh-CN"/>
        </w:rPr>
        <w:t>5</w:t>
      </w:r>
      <w:r>
        <w:rPr>
          <w:rFonts w:hint="eastAsia"/>
          <w:lang w:eastAsia="zh-CN"/>
        </w:rPr>
        <w:t>.2</w:t>
      </w:r>
      <w:r w:rsidRPr="007057CE">
        <w:rPr>
          <w:lang w:eastAsia="zh-CN"/>
        </w:rPr>
        <w:tab/>
      </w:r>
      <w:r w:rsidR="00C6491B">
        <w:rPr>
          <w:rFonts w:hint="eastAsia"/>
          <w:lang w:val="en-US" w:eastAsia="zh-CN"/>
        </w:rPr>
        <w:t>Messaging Topic</w:t>
      </w:r>
      <w:r w:rsidRPr="007057CE">
        <w:rPr>
          <w:lang w:eastAsia="zh-CN"/>
        </w:rPr>
        <w:t xml:space="preserve"> </w:t>
      </w:r>
      <w:r>
        <w:rPr>
          <w:lang w:eastAsia="zh-CN"/>
        </w:rPr>
        <w:t>un</w:t>
      </w:r>
      <w:r w:rsidRPr="007057CE">
        <w:rPr>
          <w:lang w:eastAsia="zh-CN"/>
        </w:rPr>
        <w:t>subscription structure</w:t>
      </w:r>
      <w:bookmarkEnd w:id="1179"/>
      <w:bookmarkEnd w:id="1180"/>
      <w:bookmarkEnd w:id="1181"/>
      <w:bookmarkEnd w:id="1182"/>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"Message</w:t>
      </w:r>
      <w:r w:rsidRPr="0002525D">
        <w:t>_Topic_Unsubscription</w:t>
      </w:r>
      <w:r w:rsidRPr="0002525D">
        <w:rPr>
          <w:rFonts w:hint="eastAsia"/>
        </w:rPr>
        <w:t>",</w:t>
      </w:r>
    </w:p>
    <w:p w14:paraId="795FD3AF" w14:textId="77777777" w:rsidR="00034EE8" w:rsidRPr="0002525D" w:rsidRDefault="00034EE8" w:rsidP="00034EE8">
      <w:pPr>
        <w:pStyle w:val="PL"/>
      </w:pPr>
      <w:r w:rsidRPr="0002525D">
        <w:t xml:space="preserve">  "type":"object",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"oriAddr":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"oriAddrType": {</w:t>
      </w:r>
    </w:p>
    <w:p w14:paraId="556B7E5B" w14:textId="77777777" w:rsidR="00034EE8" w:rsidRPr="0002525D" w:rsidRDefault="00034EE8" w:rsidP="00034EE8">
      <w:pPr>
        <w:pStyle w:val="PL"/>
      </w:pPr>
      <w:r w:rsidRPr="0002525D">
        <w:t xml:space="preserve">          "enum":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"addr":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lastRenderedPageBreak/>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["oriAddr"]</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1183" w:name="_CR7_3_6"/>
      <w:bookmarkStart w:id="1184" w:name="_Toc97379747"/>
      <w:bookmarkStart w:id="1185" w:name="_Toc104711085"/>
      <w:bookmarkStart w:id="1186" w:name="_Toc187418279"/>
      <w:bookmarkEnd w:id="1183"/>
      <w:r w:rsidRPr="007057CE">
        <w:rPr>
          <w:lang w:eastAsia="zh-CN"/>
        </w:rPr>
        <w:t>7.3.</w:t>
      </w:r>
      <w:r>
        <w:rPr>
          <w:rFonts w:hint="eastAsia"/>
          <w:lang w:eastAsia="zh-CN"/>
        </w:rPr>
        <w:t>6</w:t>
      </w:r>
      <w:r w:rsidRPr="007057CE">
        <w:rPr>
          <w:lang w:eastAsia="zh-CN"/>
        </w:rPr>
        <w:tab/>
      </w:r>
      <w:r>
        <w:rPr>
          <w:lang w:eastAsia="zh-CN"/>
        </w:rPr>
        <w:t>Structure about message segment</w:t>
      </w:r>
      <w:bookmarkEnd w:id="1184"/>
      <w:bookmarkEnd w:id="1185"/>
      <w:bookmarkEnd w:id="1186"/>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1187" w:name="_CR7_3_6_1"/>
      <w:bookmarkStart w:id="1188" w:name="_Toc94128030"/>
      <w:bookmarkStart w:id="1189" w:name="_Toc97379748"/>
      <w:bookmarkStart w:id="1190" w:name="_Toc104711086"/>
      <w:bookmarkStart w:id="1191" w:name="_Toc187418280"/>
      <w:bookmarkEnd w:id="1187"/>
      <w:r w:rsidRPr="00534AA0">
        <w:rPr>
          <w:rFonts w:hint="eastAsia"/>
          <w:lang w:eastAsia="zh-CN"/>
        </w:rPr>
        <w:t>7.3.</w:t>
      </w:r>
      <w:r>
        <w:rPr>
          <w:rFonts w:hint="eastAsia"/>
          <w:lang w:eastAsia="zh-CN"/>
        </w:rPr>
        <w:t>6.1</w:t>
      </w:r>
      <w:r w:rsidRPr="00534AA0">
        <w:rPr>
          <w:rFonts w:hint="eastAsia"/>
          <w:lang w:eastAsia="zh-CN"/>
        </w:rPr>
        <w:tab/>
      </w:r>
      <w:bookmarkEnd w:id="1188"/>
      <w:r w:rsidRPr="00F47F8F">
        <w:rPr>
          <w:noProof/>
          <w:lang w:val="en-US" w:eastAsia="zh-CN"/>
        </w:rPr>
        <w:t>Segments received confirmation</w:t>
      </w:r>
      <w:r w:rsidRPr="007057CE">
        <w:rPr>
          <w:lang w:eastAsia="zh-CN"/>
        </w:rPr>
        <w:t xml:space="preserve"> structure</w:t>
      </w:r>
      <w:bookmarkEnd w:id="1189"/>
      <w:bookmarkEnd w:id="1190"/>
      <w:bookmarkEnd w:id="1191"/>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"Message</w:t>
      </w:r>
      <w:r w:rsidRPr="005B153D">
        <w:t>_Received_Confirmation</w:t>
      </w:r>
      <w:r w:rsidRPr="005B153D">
        <w:rPr>
          <w:rFonts w:hint="eastAsia"/>
        </w:rPr>
        <w:t>",</w:t>
      </w:r>
    </w:p>
    <w:p w14:paraId="7163B1C7" w14:textId="77777777" w:rsidR="00034EE8" w:rsidRPr="005B153D" w:rsidRDefault="00034EE8" w:rsidP="00034EE8">
      <w:pPr>
        <w:pStyle w:val="PL"/>
      </w:pPr>
      <w:r w:rsidRPr="005B153D">
        <w:t xml:space="preserve">  "type":"object",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"msgIden":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"uri",</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"msgTy</w:t>
      </w:r>
      <w:r w:rsidRPr="005B153D">
        <w:t>pe</w:t>
      </w:r>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"enum":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"segId":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"boolean",</w:t>
      </w:r>
    </w:p>
    <w:p w14:paraId="6ABBF29D" w14:textId="6DFBBE50"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success"</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r w:rsidRPr="005B153D">
        <w:rPr>
          <w:rFonts w:hint="eastAsia"/>
        </w:rPr>
        <w:t>msgIden</w:t>
      </w:r>
      <w:r w:rsidRPr="005B153D">
        <w:t>","msgType","segId","result"]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1192" w:name="_CR7_3_6_2"/>
      <w:bookmarkStart w:id="1193" w:name="_Toc97379749"/>
      <w:bookmarkStart w:id="1194" w:name="_Toc104711087"/>
      <w:bookmarkStart w:id="1195" w:name="_Toc187418281"/>
      <w:bookmarkEnd w:id="1192"/>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1193"/>
      <w:bookmarkEnd w:id="1194"/>
      <w:bookmarkEnd w:id="1195"/>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r w:rsidRPr="005B153D">
        <w:t>Segments_Recovery</w:t>
      </w:r>
      <w:r w:rsidRPr="005B153D">
        <w:rPr>
          <w:rFonts w:hint="eastAsia"/>
        </w:rPr>
        <w:t>",</w:t>
      </w:r>
    </w:p>
    <w:p w14:paraId="207CB2A0" w14:textId="77777777" w:rsidR="00034EE8" w:rsidRPr="005B153D" w:rsidRDefault="00034EE8" w:rsidP="00034EE8">
      <w:pPr>
        <w:pStyle w:val="PL"/>
      </w:pPr>
      <w:r w:rsidRPr="005B153D">
        <w:t xml:space="preserve">  "type":"object",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"msgIden":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"uri",</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"msgType":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"enum":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"segId":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"segNoList":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lastRenderedPageBreak/>
        <w:t xml:space="preserve">    "required": ["msgIden","msgType","segId","segNoList"]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1A24F23C" w:rsidR="00034EE8" w:rsidRPr="009323C9" w:rsidRDefault="00034EE8" w:rsidP="00034EE8">
      <w:pPr>
        <w:pStyle w:val="Heading8"/>
        <w:rPr>
          <w:rFonts w:eastAsia="SimSun"/>
        </w:rPr>
      </w:pPr>
      <w:bookmarkStart w:id="1196" w:name="_CRAnnexA"/>
      <w:bookmarkStart w:id="1197" w:name="_Toc20156398"/>
      <w:bookmarkStart w:id="1198" w:name="_Toc27501556"/>
      <w:bookmarkStart w:id="1199" w:name="_Toc36049682"/>
      <w:bookmarkStart w:id="1200" w:name="_Toc45210448"/>
      <w:bookmarkStart w:id="1201" w:name="_Toc51861275"/>
      <w:bookmarkStart w:id="1202" w:name="_Toc59212599"/>
      <w:bookmarkStart w:id="1203" w:name="_Toc92303499"/>
      <w:bookmarkStart w:id="1204" w:name="_Toc104711088"/>
      <w:bookmarkStart w:id="1205" w:name="_Toc187418282"/>
      <w:bookmarkStart w:id="1206" w:name="_Toc20156399"/>
      <w:bookmarkStart w:id="1207" w:name="_Toc27501557"/>
      <w:bookmarkStart w:id="1208" w:name="_Toc36049683"/>
      <w:bookmarkStart w:id="1209" w:name="_Toc45210449"/>
      <w:bookmarkStart w:id="1210" w:name="_Toc51861276"/>
      <w:bookmarkStart w:id="1211" w:name="_Toc59212600"/>
      <w:bookmarkStart w:id="1212" w:name="_Toc92303500"/>
      <w:bookmarkEnd w:id="1196"/>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1197"/>
      <w:bookmarkEnd w:id="1198"/>
      <w:bookmarkEnd w:id="1199"/>
      <w:bookmarkEnd w:id="1200"/>
      <w:bookmarkEnd w:id="1201"/>
      <w:bookmarkEnd w:id="1202"/>
      <w:bookmarkEnd w:id="1203"/>
      <w:bookmarkEnd w:id="1204"/>
      <w:r w:rsidR="00AF1AEE">
        <w:rPr>
          <w:rFonts w:eastAsia="SimSun"/>
        </w:rPr>
        <w:t>UE</w:t>
      </w:r>
      <w:r w:rsidR="00901344">
        <w:rPr>
          <w:rFonts w:eastAsia="SimSun" w:hint="eastAsia"/>
          <w:lang w:val="en-US" w:eastAsia="zh-CN"/>
        </w:rPr>
        <w:t xml:space="preserve"> and Application Client</w:t>
      </w:r>
      <w:bookmarkEnd w:id="1205"/>
    </w:p>
    <w:p w14:paraId="3915D56A" w14:textId="77777777" w:rsidR="00034EE8" w:rsidRDefault="00034EE8" w:rsidP="008E479C">
      <w:pPr>
        <w:pStyle w:val="Heading1"/>
      </w:pPr>
      <w:bookmarkStart w:id="1213" w:name="_CRA_1"/>
      <w:bookmarkStart w:id="1214" w:name="_Toc104711089"/>
      <w:bookmarkStart w:id="1215" w:name="_Toc187418283"/>
      <w:bookmarkEnd w:id="1213"/>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1214"/>
      <w:bookmarkEnd w:id="1215"/>
    </w:p>
    <w:p w14:paraId="15A90586" w14:textId="25B7BEAC" w:rsidR="00034EE8" w:rsidRDefault="00901344" w:rsidP="00034EE8">
      <w:pPr>
        <w:rPr>
          <w:noProof/>
        </w:rPr>
      </w:pPr>
      <w:r>
        <w:t xml:space="preserve">The following clauses provide guidance of message formats/protocols which may be used between </w:t>
      </w:r>
      <w:r>
        <w:rPr>
          <w:rFonts w:eastAsia="SimSun" w:hint="eastAsia"/>
          <w:lang w:val="en-US" w:eastAsia="zh-CN"/>
        </w:rPr>
        <w:t>MSGin5G Client residing in an MSGin5G UE and other UEs. The Annex</w:t>
      </w:r>
      <w:r>
        <w:rPr>
          <w:rFonts w:hint="eastAsia"/>
          <w:lang w:eastAsia="zh-CN"/>
        </w:rPr>
        <w:t> </w:t>
      </w:r>
      <w:r>
        <w:rPr>
          <w:rFonts w:hint="eastAsia"/>
          <w:lang w:val="en-US" w:eastAsia="zh-CN"/>
        </w:rPr>
        <w:t xml:space="preserve">A.2 </w:t>
      </w:r>
      <w:r>
        <w:t>provide</w:t>
      </w:r>
      <w:r>
        <w:rPr>
          <w:rFonts w:eastAsia="SimSun" w:hint="eastAsia"/>
          <w:lang w:val="en-US" w:eastAsia="zh-CN"/>
        </w:rPr>
        <w:t>s</w:t>
      </w:r>
      <w:r>
        <w:t xml:space="preserve"> guidance of message formats/protocols</w:t>
      </w:r>
      <w:r>
        <w:rPr>
          <w:rFonts w:eastAsia="SimSun" w:hint="eastAsia"/>
          <w:lang w:val="en-US" w:eastAsia="zh-CN"/>
        </w:rPr>
        <w:t xml:space="preserve"> between</w:t>
      </w:r>
      <w:r>
        <w:rPr>
          <w:rFonts w:hint="eastAsia"/>
          <w:lang w:val="en-US" w:eastAsia="zh-CN"/>
        </w:rPr>
        <w:t xml:space="preserve"> </w:t>
      </w:r>
      <w:r>
        <w:rPr>
          <w:rFonts w:eastAsia="SimSun" w:hint="eastAsia"/>
          <w:lang w:val="en-US" w:eastAsia="zh-CN"/>
        </w:rPr>
        <w:t xml:space="preserve">MSGin5G Client residing in an MSGin5G UE and </w:t>
      </w:r>
      <w:r>
        <w:rPr>
          <w:rFonts w:hint="eastAsia"/>
          <w:lang w:eastAsia="zh-CN"/>
        </w:rPr>
        <w:t>the</w:t>
      </w:r>
      <w:r>
        <w:t xml:space="preserve"> Application Client </w:t>
      </w:r>
      <w:r>
        <w:rPr>
          <w:rFonts w:eastAsia="SimSun" w:hint="eastAsia"/>
          <w:lang w:val="en-US" w:eastAsia="zh-CN"/>
        </w:rPr>
        <w:t>residing in</w:t>
      </w:r>
      <w:r>
        <w:t xml:space="preserve"> </w:t>
      </w:r>
      <w:r>
        <w:rPr>
          <w:rFonts w:eastAsia="SimSun" w:hint="eastAsia"/>
          <w:lang w:val="en-US" w:eastAsia="zh-CN"/>
        </w:rPr>
        <w:t>another</w:t>
      </w:r>
      <w:r>
        <w:t xml:space="preserve"> UE</w:t>
      </w:r>
      <w:r>
        <w:rPr>
          <w:rFonts w:eastAsia="SimSun" w:hint="eastAsia"/>
          <w:lang w:val="en-US" w:eastAsia="zh-CN"/>
        </w:rPr>
        <w:t>. The Annex</w:t>
      </w:r>
      <w:r>
        <w:rPr>
          <w:rFonts w:eastAsia="SimSun" w:hint="eastAsia"/>
          <w:sz w:val="18"/>
          <w:szCs w:val="18"/>
          <w:lang w:val="en-US" w:eastAsia="zh-CN"/>
        </w:rPr>
        <w:t>A.3</w:t>
      </w:r>
      <w:r>
        <w:t xml:space="preserve"> provide</w:t>
      </w:r>
      <w:r>
        <w:rPr>
          <w:rFonts w:eastAsia="SimSun" w:hint="eastAsia"/>
          <w:lang w:val="en-US" w:eastAsia="zh-CN"/>
        </w:rPr>
        <w:t>s</w:t>
      </w:r>
      <w:r>
        <w:t xml:space="preserve"> guidance of message formats/protocols</w:t>
      </w:r>
      <w:r>
        <w:rPr>
          <w:rFonts w:eastAsia="SimSun" w:hint="eastAsia"/>
          <w:lang w:val="en-US" w:eastAsia="zh-CN"/>
        </w:rPr>
        <w:t xml:space="preserve"> between MSGin5G Client residing in a </w:t>
      </w:r>
      <w:r>
        <w:rPr>
          <w:rFonts w:eastAsia="DengXian"/>
        </w:rPr>
        <w:t xml:space="preserve">Constrained UE which </w:t>
      </w:r>
      <w:r>
        <w:rPr>
          <w:rFonts w:hint="eastAsia"/>
          <w:lang w:eastAsia="zh-CN"/>
        </w:rPr>
        <w:t>cannot connect to the 3GPP network directly</w:t>
      </w:r>
      <w:r>
        <w:t xml:space="preserve"> </w:t>
      </w:r>
      <w:r>
        <w:rPr>
          <w:rFonts w:hint="eastAsia"/>
          <w:lang w:eastAsia="zh-CN"/>
        </w:rPr>
        <w:t xml:space="preserve">for message exchange with MSGin5G Server </w:t>
      </w:r>
      <w:r>
        <w:t xml:space="preserve">and </w:t>
      </w:r>
      <w:r>
        <w:rPr>
          <w:rFonts w:eastAsia="SimSun" w:hint="eastAsia"/>
          <w:lang w:val="en-US" w:eastAsia="zh-CN"/>
        </w:rPr>
        <w:t>a</w:t>
      </w:r>
      <w:r>
        <w:t xml:space="preserve"> MSGin5G </w:t>
      </w:r>
      <w:r>
        <w:rPr>
          <w:rFonts w:eastAsia="SimSun" w:hint="eastAsia"/>
          <w:lang w:val="en-US" w:eastAsia="zh-CN"/>
        </w:rPr>
        <w:t xml:space="preserve">Gateway </w:t>
      </w:r>
      <w:r>
        <w:t xml:space="preserve">Client on the MSGin5G Gateway UE. </w:t>
      </w:r>
    </w:p>
    <w:p w14:paraId="10459A22" w14:textId="77777777" w:rsidR="00034EE8" w:rsidRDefault="00034EE8" w:rsidP="003C46DB">
      <w:pPr>
        <w:pStyle w:val="Heading1"/>
      </w:pPr>
      <w:bookmarkStart w:id="1216" w:name="_CRA_2"/>
      <w:bookmarkStart w:id="1217" w:name="_Toc104711090"/>
      <w:bookmarkStart w:id="1218" w:name="_Toc187418284"/>
      <w:bookmarkStart w:id="1219" w:name="_Toc20156400"/>
      <w:bookmarkStart w:id="1220" w:name="_Toc27501558"/>
      <w:bookmarkStart w:id="1221" w:name="_Toc36049684"/>
      <w:bookmarkStart w:id="1222" w:name="_Toc45210450"/>
      <w:bookmarkStart w:id="1223" w:name="_Toc51861277"/>
      <w:bookmarkStart w:id="1224" w:name="_Toc59212601"/>
      <w:bookmarkStart w:id="1225" w:name="_Toc92303501"/>
      <w:bookmarkEnd w:id="1206"/>
      <w:bookmarkEnd w:id="1207"/>
      <w:bookmarkEnd w:id="1208"/>
      <w:bookmarkEnd w:id="1209"/>
      <w:bookmarkEnd w:id="1210"/>
      <w:bookmarkEnd w:id="1211"/>
      <w:bookmarkEnd w:id="1212"/>
      <w:bookmarkEnd w:id="1216"/>
      <w:r>
        <w:rPr>
          <w:lang w:eastAsia="ko-KR"/>
        </w:rPr>
        <w:t>A.2</w:t>
      </w:r>
      <w:r>
        <w:tab/>
        <w:t>Based on standard L3 message</w:t>
      </w:r>
      <w:bookmarkEnd w:id="1217"/>
      <w:bookmarkEnd w:id="1218"/>
    </w:p>
    <w:p w14:paraId="26888416" w14:textId="214A231C" w:rsidR="00901344" w:rsidRPr="00901344" w:rsidRDefault="00901344" w:rsidP="00901344">
      <w:pPr>
        <w:pStyle w:val="Heading2"/>
      </w:pPr>
      <w:bookmarkStart w:id="1226" w:name="_CRA_2_0"/>
      <w:bookmarkStart w:id="1227" w:name="_Toc187418285"/>
      <w:bookmarkEnd w:id="1226"/>
      <w:r>
        <w:rPr>
          <w:lang w:val="en-US" w:eastAsia="zh-CN"/>
        </w:rPr>
        <w:t>A</w:t>
      </w:r>
      <w:r>
        <w:rPr>
          <w:rFonts w:hint="eastAsia"/>
          <w:lang w:val="en-US" w:eastAsia="zh-CN"/>
        </w:rPr>
        <w:t>.</w:t>
      </w:r>
      <w:r>
        <w:rPr>
          <w:lang w:val="en-US" w:eastAsia="zh-CN"/>
        </w:rPr>
        <w:t>2</w:t>
      </w:r>
      <w:r>
        <w:rPr>
          <w:rFonts w:hint="eastAsia"/>
          <w:lang w:val="en-US" w:eastAsia="zh-CN"/>
        </w:rPr>
        <w:t>.0</w:t>
      </w:r>
      <w:r>
        <w:rPr>
          <w:lang w:val="en-US" w:eastAsia="zh-CN"/>
        </w:rPr>
        <w:tab/>
      </w:r>
      <w:r>
        <w:rPr>
          <w:rFonts w:hint="eastAsia"/>
          <w:lang w:val="en-US" w:eastAsia="zh-CN"/>
        </w:rPr>
        <w:t>General</w:t>
      </w:r>
      <w:bookmarkEnd w:id="1227"/>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38F06027" w14:textId="3ED4967B" w:rsidR="00034EE8" w:rsidRPr="000621E5" w:rsidRDefault="00901344" w:rsidP="00901344">
      <w:pPr>
        <w:pStyle w:val="NO"/>
      </w:pPr>
      <w:bookmarkStart w:id="1228" w:name="_Hlk100578503"/>
      <w:r>
        <w:t>NOTE:</w:t>
      </w:r>
      <w:r>
        <w:tab/>
        <w:t xml:space="preserve">Message format defined in this clause can be used if the communication between the </w:t>
      </w:r>
      <w:r>
        <w:rPr>
          <w:rFonts w:eastAsia="SimSun" w:hint="eastAsia"/>
          <w:lang w:val="en-US" w:eastAsia="zh-CN"/>
        </w:rPr>
        <w:t>MSGin5G Client</w:t>
      </w:r>
      <w:r>
        <w:t xml:space="preserve"> and the </w:t>
      </w:r>
      <w:r>
        <w:rPr>
          <w:rFonts w:eastAsia="SimSun" w:hint="eastAsia"/>
          <w:lang w:val="en-US" w:eastAsia="zh-CN"/>
        </w:rPr>
        <w:t>Application Client</w:t>
      </w:r>
      <w:r>
        <w:t xml:space="preserve"> is based on PC5 / NR-PC5.</w:t>
      </w:r>
      <w:bookmarkEnd w:id="1228"/>
    </w:p>
    <w:p w14:paraId="78A584D1" w14:textId="77777777" w:rsidR="00034EE8" w:rsidRDefault="00034EE8" w:rsidP="003C46DB">
      <w:pPr>
        <w:pStyle w:val="Heading2"/>
      </w:pPr>
      <w:bookmarkStart w:id="1229" w:name="_CRA_2_1"/>
      <w:bookmarkStart w:id="1230" w:name="_Toc104711091"/>
      <w:bookmarkStart w:id="1231" w:name="_Toc187418286"/>
      <w:bookmarkEnd w:id="1229"/>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1230"/>
      <w:bookmarkEnd w:id="1231"/>
      <w:r>
        <w:t xml:space="preserve"> </w:t>
      </w:r>
    </w:p>
    <w:p w14:paraId="00E53F2A" w14:textId="77777777" w:rsidR="00034EE8" w:rsidRDefault="00034EE8" w:rsidP="008E479C">
      <w:pPr>
        <w:pStyle w:val="Heading3"/>
      </w:pPr>
      <w:bookmarkStart w:id="1232" w:name="_CRA_2_1_1"/>
      <w:bookmarkStart w:id="1233" w:name="_Toc104711092"/>
      <w:bookmarkStart w:id="1234" w:name="_Toc187418287"/>
      <w:bookmarkEnd w:id="1232"/>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1233"/>
      <w:bookmarkEnd w:id="1234"/>
    </w:p>
    <w:bookmarkEnd w:id="1219"/>
    <w:bookmarkEnd w:id="1220"/>
    <w:bookmarkEnd w:id="1221"/>
    <w:bookmarkEnd w:id="1222"/>
    <w:bookmarkEnd w:id="1223"/>
    <w:bookmarkEnd w:id="1224"/>
    <w:bookmarkEnd w:id="1225"/>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6759DC1" w:rsidR="00034EE8" w:rsidRPr="0046741C" w:rsidRDefault="00901344" w:rsidP="00034EE8">
      <w:pPr>
        <w:pStyle w:val="B1"/>
      </w:pPr>
      <w:r>
        <w:t>Direction:</w:t>
      </w:r>
      <w:r>
        <w:tab/>
        <w:t>the Application Client</w:t>
      </w:r>
      <w:r>
        <w:rPr>
          <w:rFonts w:eastAsia="SimSun" w:hint="eastAsia"/>
          <w:lang w:val="en-US" w:eastAsia="zh-CN"/>
        </w:rPr>
        <w:t xml:space="preserve"> residing on another</w:t>
      </w:r>
      <w:r>
        <w:t xml:space="preserve"> </w:t>
      </w:r>
      <w:r>
        <w:rPr>
          <w:rFonts w:eastAsia="SimSun" w:hint="eastAsia"/>
          <w:lang w:val="en-US" w:eastAsia="zh-CN"/>
        </w:rPr>
        <w:t>UE</w:t>
      </w:r>
      <w:r>
        <w:t xml:space="preserve"> to the M</w:t>
      </w:r>
      <w:r>
        <w:rPr>
          <w:rFonts w:hint="eastAsia"/>
        </w:rPr>
        <w:t xml:space="preserve">SGin5G </w:t>
      </w:r>
      <w:r>
        <w:t>Client of the MSGin5G UE</w:t>
      </w:r>
      <w:r w:rsidRPr="0046741C" w:rsidDel="00901344">
        <w:t xml:space="preserve"> </w:t>
      </w:r>
    </w:p>
    <w:p w14:paraId="3303314F" w14:textId="77777777" w:rsidR="00034EE8" w:rsidRPr="0046741C" w:rsidRDefault="00034EE8" w:rsidP="00034EE8">
      <w:pPr>
        <w:pStyle w:val="TH"/>
      </w:pPr>
      <w:r w:rsidRPr="0046741C">
        <w:lastRenderedPageBreak/>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45C4AEC1" w:rsidR="00034EE8" w:rsidRDefault="00F353AE" w:rsidP="001F112B">
            <w:pPr>
              <w:pStyle w:val="TAC"/>
              <w:rPr>
                <w:lang w:eastAsia="zh-CN"/>
              </w:rPr>
            </w:pPr>
            <w:r>
              <w:rPr>
                <w:lang w:eastAsia="zh-CN"/>
              </w:rPr>
              <w:t>3-2050</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3FA9A795" w:rsidR="00034EE8" w:rsidRDefault="00957FAD" w:rsidP="001F112B">
            <w:pPr>
              <w:pStyle w:val="TAL"/>
              <w:rPr>
                <w:lang w:eastAsia="zh-CN"/>
              </w:rPr>
            </w:pPr>
            <w:r>
              <w:rPr>
                <w:lang w:eastAsia="zh-CN"/>
              </w:rPr>
              <w:t>21</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0089CE98" w:rsidR="00034EE8" w:rsidRDefault="00034EE8" w:rsidP="001F112B">
            <w:pPr>
              <w:pStyle w:val="TAL"/>
            </w:pPr>
            <w:r>
              <w:t>B</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6E44897C" w:rsidR="00034EE8" w:rsidRDefault="00034EE8" w:rsidP="001F112B">
            <w:pPr>
              <w:pStyle w:val="TAL"/>
            </w:pPr>
            <w:r>
              <w:t>D</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1235" w:name="_CRA_2_1_2"/>
      <w:bookmarkStart w:id="1236" w:name="_Toc104711093"/>
      <w:bookmarkStart w:id="1237" w:name="_Toc187418288"/>
      <w:bookmarkEnd w:id="123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1236"/>
      <w:bookmarkEnd w:id="1237"/>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856AA24" w:rsidR="00034EE8" w:rsidRPr="00387E77" w:rsidRDefault="00034EE8" w:rsidP="00034EE8">
      <w:pPr>
        <w:pStyle w:val="B1"/>
      </w:pPr>
      <w:r w:rsidRPr="00387E77">
        <w:t>Direction:</w:t>
      </w:r>
      <w:r w:rsidRPr="00387E77">
        <w:tab/>
        <w:t xml:space="preserve">the Application Client </w:t>
      </w:r>
      <w:r w:rsidR="00901344">
        <w:rPr>
          <w:rFonts w:eastAsia="SimSun" w:hint="eastAsia"/>
          <w:lang w:val="en-US" w:eastAsia="zh-CN"/>
        </w:rPr>
        <w:t>residing on another</w:t>
      </w:r>
      <w:r w:rsidR="00901344">
        <w:t xml:space="preserve"> </w:t>
      </w:r>
      <w:r w:rsidR="00901344">
        <w:rPr>
          <w:rFonts w:eastAsia="SimSun" w:hint="eastAsia"/>
          <w:lang w:val="en-US" w:eastAsia="zh-CN"/>
        </w:rPr>
        <w:t>UE</w:t>
      </w:r>
      <w:r w:rsidRPr="00387E77">
        <w:t xml:space="preserve"> to the M</w:t>
      </w:r>
      <w:r w:rsidRPr="00387E77">
        <w:rPr>
          <w:rFonts w:hint="eastAsia"/>
        </w:rPr>
        <w:t xml:space="preserve">SGin5G </w:t>
      </w:r>
      <w:r w:rsidRPr="00387E77">
        <w:t>Client of the MSGin5G</w:t>
      </w:r>
      <w:r w:rsidR="00901344">
        <w:t xml:space="preserve"> </w:t>
      </w:r>
      <w:r w:rsidRPr="00387E77">
        <w:t>UE</w:t>
      </w:r>
    </w:p>
    <w:p w14:paraId="456A979B" w14:textId="77777777" w:rsidR="00034EE8" w:rsidRPr="00387E77" w:rsidRDefault="00034EE8" w:rsidP="00034EE8">
      <w:pPr>
        <w:pStyle w:val="TH"/>
      </w:pPr>
      <w:bookmarkStart w:id="1238" w:name="_CRTableA_2_1_21"/>
      <w:r w:rsidRPr="00387E77">
        <w:t>Table </w:t>
      </w:r>
      <w:bookmarkEnd w:id="1238"/>
      <w:r w:rsidRPr="00387E77">
        <w:t>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1239" w:name="_CRA_2_1_3"/>
      <w:bookmarkStart w:id="1240" w:name="_Toc104711094"/>
      <w:bookmarkStart w:id="1241" w:name="_Toc187418289"/>
      <w:bookmarkEnd w:id="1239"/>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1240"/>
      <w:bookmarkEnd w:id="1241"/>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18A082" w:rsidR="00034EE8" w:rsidRPr="00F40698" w:rsidRDefault="00034EE8" w:rsidP="00034EE8">
      <w:pPr>
        <w:pStyle w:val="B1"/>
      </w:pPr>
      <w:r w:rsidRPr="00F40698">
        <w:t>Direction:</w:t>
      </w:r>
      <w:r w:rsidRPr="00F40698">
        <w:tab/>
        <w:t>the M</w:t>
      </w:r>
      <w:r w:rsidRPr="00F40698">
        <w:rPr>
          <w:rFonts w:hint="eastAsia"/>
        </w:rPr>
        <w:t xml:space="preserve">SGin5G </w:t>
      </w:r>
      <w:r w:rsidRPr="00F40698">
        <w:t xml:space="preserve">Client of the MSGin5G UE to the Application Client </w:t>
      </w:r>
      <w:r w:rsidR="00901344">
        <w:t>residing another</w:t>
      </w:r>
      <w:r w:rsidRPr="00F40698">
        <w:t xml:space="preserve"> UE</w:t>
      </w:r>
    </w:p>
    <w:p w14:paraId="65B43A03" w14:textId="77777777" w:rsidR="00034EE8" w:rsidRPr="00F40698" w:rsidRDefault="00034EE8" w:rsidP="00034EE8">
      <w:pPr>
        <w:pStyle w:val="TH"/>
      </w:pPr>
      <w:bookmarkStart w:id="1242" w:name="_CRTableA_2_1_31"/>
      <w:r w:rsidRPr="00F40698">
        <w:lastRenderedPageBreak/>
        <w:t>Table </w:t>
      </w:r>
      <w:bookmarkEnd w:id="1242"/>
      <w:r w:rsidRPr="00F40698">
        <w:t>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2A12159F" w:rsidR="00034EE8" w:rsidRPr="00F40698" w:rsidRDefault="00F353AE" w:rsidP="001F112B">
            <w:pPr>
              <w:pStyle w:val="TAC"/>
            </w:pPr>
            <w:r>
              <w:t>3-2050</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6A8ED3CC" w:rsidR="00034EE8" w:rsidRPr="00F40698" w:rsidRDefault="00957FAD" w:rsidP="001F112B">
            <w:pPr>
              <w:pStyle w:val="TAL"/>
            </w:pPr>
            <w:r>
              <w:t>32</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04601CB1" w:rsidR="00034EE8" w:rsidRPr="00F40698" w:rsidRDefault="00957FAD" w:rsidP="001F112B">
            <w:pPr>
              <w:pStyle w:val="TAL"/>
            </w:pPr>
            <w:r>
              <w:t>43</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03D34791" w:rsidR="00034EE8" w:rsidRPr="00F40698" w:rsidRDefault="00034EE8" w:rsidP="001F112B">
            <w:pPr>
              <w:pStyle w:val="TAL"/>
            </w:pPr>
            <w:r w:rsidRPr="00F40698">
              <w:t>B</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2915E628" w:rsidR="00034EE8" w:rsidRPr="00F40698" w:rsidRDefault="00034EE8" w:rsidP="001F112B">
            <w:pPr>
              <w:pStyle w:val="TAL"/>
            </w:pPr>
            <w:r w:rsidRPr="00F40698">
              <w:t>C</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1243" w:name="_CRA_2_1_4"/>
      <w:bookmarkStart w:id="1244" w:name="_Toc104711095"/>
      <w:bookmarkStart w:id="1245" w:name="_Toc187418290"/>
      <w:bookmarkEnd w:id="1243"/>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1244"/>
      <w:bookmarkEnd w:id="1245"/>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753D0299" w:rsidR="00034EE8" w:rsidRPr="009F5294" w:rsidRDefault="00034EE8" w:rsidP="00034EE8">
      <w:pPr>
        <w:pStyle w:val="B1"/>
      </w:pPr>
      <w:r w:rsidRPr="009F5294">
        <w:t>Direction:</w:t>
      </w:r>
      <w:r w:rsidRPr="009F5294">
        <w:tab/>
        <w:t>the M</w:t>
      </w:r>
      <w:r w:rsidRPr="009F5294">
        <w:rPr>
          <w:rFonts w:hint="eastAsia"/>
        </w:rPr>
        <w:t xml:space="preserve">SGin5G </w:t>
      </w:r>
      <w:r w:rsidRPr="009F5294">
        <w:t xml:space="preserve">Client of the MSGin5G UE to the Application Client </w:t>
      </w:r>
      <w:r w:rsidR="00901344">
        <w:rPr>
          <w:rFonts w:eastAsia="SimSun" w:hint="eastAsia"/>
          <w:lang w:val="en-US" w:eastAsia="zh-CN"/>
        </w:rPr>
        <w:t>residing on another</w:t>
      </w:r>
      <w:r w:rsidR="00901344">
        <w:t xml:space="preserve"> </w:t>
      </w:r>
      <w:r w:rsidRPr="009F5294">
        <w:t>UE</w:t>
      </w:r>
    </w:p>
    <w:p w14:paraId="63BEA875" w14:textId="77777777" w:rsidR="00034EE8" w:rsidRPr="009F5294" w:rsidRDefault="00034EE8" w:rsidP="00034EE8">
      <w:pPr>
        <w:pStyle w:val="TH"/>
      </w:pPr>
      <w:bookmarkStart w:id="1246" w:name="_CRTableA_2_1_41"/>
      <w:r w:rsidRPr="009F5294">
        <w:t>Table </w:t>
      </w:r>
      <w:bookmarkEnd w:id="1246"/>
      <w:r w:rsidRPr="009F5294">
        <w:t>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1247" w:name="_Hlk100265772"/>
            <w:r w:rsidRPr="009F5294">
              <w:t>Reply-to</w:t>
            </w:r>
            <w:bookmarkEnd w:id="1247"/>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1248" w:name="_CRA_2_1_5"/>
      <w:bookmarkStart w:id="1249" w:name="_Toc104711096"/>
      <w:bookmarkStart w:id="1250" w:name="_Toc187418291"/>
      <w:bookmarkEnd w:id="1248"/>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249"/>
      <w:bookmarkEnd w:id="1250"/>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t>Significance:</w:t>
      </w:r>
      <w:r w:rsidRPr="007E274D">
        <w:tab/>
        <w:t>dual</w:t>
      </w:r>
    </w:p>
    <w:p w14:paraId="1946EBAC" w14:textId="609029BB" w:rsidR="00034EE8" w:rsidRPr="007E274D" w:rsidRDefault="00034EE8" w:rsidP="00034EE8">
      <w:pPr>
        <w:pStyle w:val="B1"/>
      </w:pPr>
      <w:r w:rsidRPr="007E274D">
        <w:t>Direction:</w:t>
      </w:r>
      <w:r w:rsidRPr="007E274D">
        <w:tab/>
        <w:t>the M</w:t>
      </w:r>
      <w:r w:rsidRPr="007E274D">
        <w:rPr>
          <w:rFonts w:hint="eastAsia"/>
        </w:rPr>
        <w:t xml:space="preserve">SGin5G </w:t>
      </w:r>
      <w:r w:rsidRPr="007E274D">
        <w:t xml:space="preserve">Client of the MSGin5G UE to the Application Client </w:t>
      </w:r>
      <w:r w:rsidR="00901344">
        <w:rPr>
          <w:rFonts w:eastAsia="SimSun" w:hint="eastAsia"/>
          <w:lang w:val="en-US" w:eastAsia="zh-CN"/>
        </w:rPr>
        <w:t>residing on another</w:t>
      </w:r>
      <w:r w:rsidR="00901344" w:rsidRPr="007E274D" w:rsidDel="00901344">
        <w:t xml:space="preserve"> </w:t>
      </w:r>
      <w:r w:rsidRPr="007E274D">
        <w:t>UE</w:t>
      </w:r>
    </w:p>
    <w:p w14:paraId="50CBEAA4" w14:textId="77777777" w:rsidR="00034EE8" w:rsidRPr="007E274D" w:rsidRDefault="00034EE8" w:rsidP="00034EE8">
      <w:pPr>
        <w:pStyle w:val="TH"/>
      </w:pPr>
      <w:bookmarkStart w:id="1251" w:name="_CRTableA_2_1_51"/>
      <w:r w:rsidRPr="007E274D">
        <w:lastRenderedPageBreak/>
        <w:t>Table </w:t>
      </w:r>
      <w:bookmarkEnd w:id="1251"/>
      <w:r w:rsidRPr="007E274D">
        <w:t>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맑은 고딕"/>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6397522" w:rsidR="00034EE8" w:rsidRPr="007E274D" w:rsidRDefault="00957FAD" w:rsidP="001F112B">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1252" w:name="_CRA_2_1_6"/>
      <w:bookmarkStart w:id="1253" w:name="_Toc104711097"/>
      <w:bookmarkStart w:id="1254" w:name="_Toc187418292"/>
      <w:bookmarkEnd w:id="1252"/>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253"/>
      <w:bookmarkEnd w:id="1254"/>
    </w:p>
    <w:p w14:paraId="2886E44F" w14:textId="159DE25F"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 xml:space="preserve">Application Client </w:t>
      </w:r>
      <w:r w:rsidR="00901344">
        <w:rPr>
          <w:rFonts w:eastAsia="SimSun" w:hint="eastAsia"/>
          <w:lang w:val="en-US" w:eastAsia="zh-CN"/>
        </w:rPr>
        <w:t>residing on another</w:t>
      </w:r>
      <w:r w:rsidR="00901344" w:rsidRPr="007E274D">
        <w:t xml:space="preserve"> </w:t>
      </w:r>
      <w:r w:rsidR="00EF3D6F" w:rsidRPr="007E274D">
        <w:t>UE</w:t>
      </w:r>
      <w:r w:rsidR="00946195">
        <w:t xml:space="preserve"> </w:t>
      </w:r>
      <w:r>
        <w:t>may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63FE9C97" w:rsidR="00034EE8" w:rsidRPr="007E274D" w:rsidRDefault="00901344" w:rsidP="00034EE8">
      <w:pPr>
        <w:pStyle w:val="B1"/>
      </w:pPr>
      <w:r>
        <w:t>Direction:</w:t>
      </w:r>
      <w:r>
        <w:tab/>
        <w:t xml:space="preserve">the Application Client </w:t>
      </w:r>
      <w:r>
        <w:rPr>
          <w:rFonts w:eastAsia="SimSun" w:hint="eastAsia"/>
          <w:lang w:val="en-US" w:eastAsia="zh-CN"/>
        </w:rPr>
        <w:t>residing on another</w:t>
      </w:r>
      <w:r>
        <w:t xml:space="preserve"> </w:t>
      </w:r>
      <w:r>
        <w:rPr>
          <w:rFonts w:eastAsia="SimSun" w:hint="eastAsia"/>
          <w:lang w:val="en-US" w:eastAsia="zh-CN"/>
        </w:rPr>
        <w:t>UE</w:t>
      </w:r>
      <w:r>
        <w:t xml:space="preserve"> to the M</w:t>
      </w:r>
      <w:r>
        <w:rPr>
          <w:rFonts w:hint="eastAsia"/>
        </w:rPr>
        <w:t xml:space="preserve">SGin5G </w:t>
      </w:r>
      <w:r>
        <w:t>Client of the MSGin5G</w:t>
      </w:r>
      <w:r>
        <w:rPr>
          <w:rFonts w:eastAsia="SimSun" w:hint="eastAsia"/>
          <w:lang w:val="en-US" w:eastAsia="zh-CN"/>
        </w:rPr>
        <w:t xml:space="preserve"> </w:t>
      </w:r>
      <w:r>
        <w:t>UE</w:t>
      </w:r>
    </w:p>
    <w:p w14:paraId="1006BFB8" w14:textId="3E969F46" w:rsidR="00034EE8" w:rsidRPr="007E274D" w:rsidRDefault="00034EE8" w:rsidP="00034EE8">
      <w:pPr>
        <w:pStyle w:val="TH"/>
      </w:pPr>
      <w:bookmarkStart w:id="1255" w:name="_CRTableA_2_1_61"/>
      <w:r w:rsidRPr="007E274D">
        <w:t>Table </w:t>
      </w:r>
      <w:bookmarkEnd w:id="1255"/>
      <w:r w:rsidRPr="007E274D">
        <w:t>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맑은 고딕"/>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154F9A75" w:rsidR="00034EE8" w:rsidRPr="007E274D" w:rsidRDefault="00957FAD" w:rsidP="001F112B">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1256" w:name="_CRA_2_1_7"/>
      <w:bookmarkStart w:id="1257" w:name="_Toc104711098"/>
      <w:bookmarkStart w:id="1258" w:name="_Toc187418293"/>
      <w:bookmarkEnd w:id="1256"/>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1257"/>
      <w:bookmarkEnd w:id="1258"/>
    </w:p>
    <w:p w14:paraId="4B98BF76" w14:textId="7821CE49"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w:t>
      </w:r>
      <w:r w:rsidR="00901344">
        <w:rPr>
          <w:rFonts w:eastAsia="SimSun" w:hint="eastAsia"/>
          <w:lang w:val="en-US" w:eastAsia="zh-CN"/>
        </w:rPr>
        <w:t>residing on another</w:t>
      </w:r>
      <w:r>
        <w:rPr>
          <w:lang w:eastAsia="zh-CN"/>
        </w:rPr>
        <w:t xml:space="preserve">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w:t>
      </w:r>
      <w:r w:rsidR="00901344">
        <w:rPr>
          <w:lang w:eastAsia="zh-CN"/>
        </w:rPr>
        <w:t xml:space="preserve"> </w:t>
      </w:r>
      <w:r w:rsidRPr="003168A2">
        <w:t>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9D39C42" w:rsidR="00034EE8" w:rsidRPr="007E274D" w:rsidRDefault="00034EE8" w:rsidP="00034EE8">
      <w:pPr>
        <w:pStyle w:val="B1"/>
      </w:pPr>
      <w:r w:rsidRPr="007E274D">
        <w:t>Direction:</w:t>
      </w:r>
      <w:r w:rsidRPr="007E274D">
        <w:tab/>
        <w:t xml:space="preserve">the Application Client </w:t>
      </w:r>
      <w:r w:rsidR="00901344">
        <w:rPr>
          <w:rFonts w:eastAsia="SimSun" w:hint="eastAsia"/>
          <w:lang w:val="en-US" w:eastAsia="zh-CN"/>
        </w:rPr>
        <w:t>residing on another</w:t>
      </w:r>
      <w:r w:rsidR="00901344" w:rsidRPr="007E274D" w:rsidDel="00901344">
        <w:t xml:space="preserve"> </w:t>
      </w:r>
      <w:r w:rsidRPr="007E274D">
        <w:t>UE to the M</w:t>
      </w:r>
      <w:r w:rsidRPr="007E274D">
        <w:rPr>
          <w:rFonts w:hint="eastAsia"/>
        </w:rPr>
        <w:t xml:space="preserve">SGin5G </w:t>
      </w:r>
      <w:r w:rsidRPr="007E274D">
        <w:t>Client of the MSGin5G UE</w:t>
      </w:r>
    </w:p>
    <w:p w14:paraId="50003467" w14:textId="77777777" w:rsidR="00034EE8" w:rsidRPr="00774E82" w:rsidRDefault="00034EE8" w:rsidP="00034EE8">
      <w:pPr>
        <w:pStyle w:val="TH"/>
      </w:pPr>
      <w:bookmarkStart w:id="1259" w:name="_CRTableA_2_1_7"/>
      <w:r w:rsidRPr="00774E82">
        <w:t>Table </w:t>
      </w:r>
      <w:bookmarkEnd w:id="1259"/>
      <w:r w:rsidRPr="00774E82">
        <w:t>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1260" w:name="_CRA_2_1_8"/>
      <w:bookmarkStart w:id="1261" w:name="_Toc104711099"/>
      <w:bookmarkStart w:id="1262" w:name="_Toc187418294"/>
      <w:bookmarkEnd w:id="1260"/>
      <w:r w:rsidRPr="00712056">
        <w:lastRenderedPageBreak/>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1261"/>
      <w:bookmarkEnd w:id="1262"/>
    </w:p>
    <w:p w14:paraId="30AFFEEB" w14:textId="1C9322AC"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w:t>
      </w:r>
      <w:r w:rsidRPr="003168A2">
        <w:t xml:space="preserve"> UE</w:t>
      </w:r>
      <w:r w:rsidRPr="00A414AA">
        <w:t xml:space="preserve"> </w:t>
      </w:r>
      <w:r>
        <w:t>to</w:t>
      </w:r>
      <w:r w:rsidRPr="00604DA6">
        <w:rPr>
          <w:lang w:eastAsia="zh-CN"/>
        </w:rPr>
        <w:t xml:space="preserve"> </w:t>
      </w:r>
      <w:r>
        <w:rPr>
          <w:lang w:eastAsia="zh-CN"/>
        </w:rPr>
        <w:t xml:space="preserve">the Application Client </w:t>
      </w:r>
      <w:r w:rsidR="00901344">
        <w:rPr>
          <w:rFonts w:eastAsia="SimSun" w:hint="eastAsia"/>
          <w:lang w:val="en-US" w:eastAsia="zh-CN"/>
        </w:rPr>
        <w:t>residing on another</w:t>
      </w:r>
      <w:r>
        <w:rPr>
          <w:lang w:eastAsia="zh-CN"/>
        </w:rPr>
        <w:t xml:space="preserve">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1D31457D"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w:t>
      </w:r>
      <w:r w:rsidR="00901344">
        <w:t xml:space="preserve"> </w:t>
      </w:r>
      <w:r w:rsidRPr="00774E82">
        <w:t xml:space="preserve">UE to the Application Client </w:t>
      </w:r>
      <w:r w:rsidR="00901344">
        <w:rPr>
          <w:rFonts w:eastAsia="SimSun" w:hint="eastAsia"/>
          <w:lang w:val="en-US" w:eastAsia="zh-CN"/>
        </w:rPr>
        <w:t>residing on another</w:t>
      </w:r>
      <w:r w:rsidR="00901344" w:rsidRPr="00774E82" w:rsidDel="00901344">
        <w:t xml:space="preserve"> </w:t>
      </w:r>
      <w:r w:rsidRPr="00774E82">
        <w:t>UE</w:t>
      </w:r>
    </w:p>
    <w:p w14:paraId="5059A597" w14:textId="77777777" w:rsidR="00034EE8" w:rsidRPr="00774E82" w:rsidRDefault="00034EE8" w:rsidP="00034EE8">
      <w:pPr>
        <w:pStyle w:val="TH"/>
      </w:pPr>
      <w:bookmarkStart w:id="1263" w:name="_CRTableA_2_1_8"/>
      <w:r w:rsidRPr="00774E82">
        <w:t>Table </w:t>
      </w:r>
      <w:bookmarkEnd w:id="1263"/>
      <w:r w:rsidRPr="00774E82">
        <w:t>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1264" w:name="_CRA_2_1_9"/>
      <w:bookmarkStart w:id="1265" w:name="_Toc104711100"/>
      <w:bookmarkStart w:id="1266" w:name="_Toc187418295"/>
      <w:bookmarkEnd w:id="1264"/>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1265"/>
      <w:bookmarkEnd w:id="1266"/>
    </w:p>
    <w:p w14:paraId="5F63AD00" w14:textId="446AAF30"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w:t>
      </w:r>
      <w:r w:rsidRPr="003168A2">
        <w:t>UE</w:t>
      </w:r>
      <w:r w:rsidRPr="00A414AA">
        <w:t xml:space="preserve"> </w:t>
      </w:r>
      <w:r>
        <w:t>to</w:t>
      </w:r>
      <w:r w:rsidRPr="00A414AA">
        <w:rPr>
          <w:lang w:eastAsia="zh-CN"/>
        </w:rPr>
        <w:t xml:space="preserve"> </w:t>
      </w:r>
      <w:r>
        <w:rPr>
          <w:lang w:eastAsia="zh-CN"/>
        </w:rPr>
        <w:t>the Application Client</w:t>
      </w:r>
      <w:r w:rsidRPr="00C94865">
        <w:t xml:space="preserve"> </w:t>
      </w:r>
      <w:r w:rsidR="00901344">
        <w:rPr>
          <w:rFonts w:eastAsia="SimSun" w:hint="eastAsia"/>
          <w:lang w:val="en-US" w:eastAsia="zh-CN"/>
        </w:rPr>
        <w:t>residing on another</w:t>
      </w:r>
      <w:r w:rsidR="00901344" w:rsidDel="00901344">
        <w:t xml:space="preserve"> </w:t>
      </w:r>
      <w:r>
        <w:rPr>
          <w:lang w:eastAsia="zh-CN"/>
        </w:rPr>
        <w:t>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t>Significance:</w:t>
      </w:r>
      <w:r w:rsidRPr="00774E82">
        <w:tab/>
        <w:t>dual</w:t>
      </w:r>
    </w:p>
    <w:p w14:paraId="481334F1" w14:textId="79B25C09"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UE to the Application Client </w:t>
      </w:r>
      <w:r w:rsidR="00901344">
        <w:rPr>
          <w:rFonts w:eastAsia="SimSun" w:hint="eastAsia"/>
          <w:lang w:val="en-US" w:eastAsia="zh-CN"/>
        </w:rPr>
        <w:t>residing on another</w:t>
      </w:r>
      <w:r w:rsidR="00901344" w:rsidRPr="00774E82" w:rsidDel="00901344">
        <w:t xml:space="preserve"> </w:t>
      </w:r>
      <w:r w:rsidRPr="00774E82">
        <w:t>UE</w:t>
      </w:r>
    </w:p>
    <w:p w14:paraId="23E2E8F4" w14:textId="77777777" w:rsidR="00034EE8" w:rsidRPr="00774E82" w:rsidRDefault="00034EE8" w:rsidP="00034EE8">
      <w:pPr>
        <w:pStyle w:val="TH"/>
      </w:pPr>
      <w:bookmarkStart w:id="1267" w:name="_CRTableA_2_1_9"/>
      <w:r w:rsidRPr="00774E82">
        <w:t>Table </w:t>
      </w:r>
      <w:bookmarkEnd w:id="1267"/>
      <w:r w:rsidRPr="00774E82">
        <w:t>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1268" w:name="_CRA_2_1_10"/>
      <w:bookmarkStart w:id="1269" w:name="_Toc104711101"/>
      <w:bookmarkStart w:id="1270" w:name="_Toc187418296"/>
      <w:bookmarkEnd w:id="1268"/>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1269"/>
      <w:bookmarkEnd w:id="1270"/>
    </w:p>
    <w:p w14:paraId="775174F5" w14:textId="59212326"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w:t>
      </w:r>
      <w:r w:rsidR="00901344">
        <w:rPr>
          <w:rFonts w:eastAsia="SimSun" w:hint="eastAsia"/>
          <w:lang w:val="en-US" w:eastAsia="zh-CN"/>
        </w:rPr>
        <w:t>residing on another</w:t>
      </w:r>
      <w:r w:rsidR="00901344" w:rsidDel="00901344">
        <w:rPr>
          <w:lang w:eastAsia="zh-CN"/>
        </w:rPr>
        <w:t xml:space="preserve"> </w:t>
      </w:r>
      <w:r>
        <w:rPr>
          <w:lang w:eastAsia="zh-CN"/>
        </w:rPr>
        <w:t>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42C0EA32" w:rsidR="00034EE8" w:rsidRPr="00774E82" w:rsidRDefault="00034EE8" w:rsidP="00034EE8">
      <w:pPr>
        <w:pStyle w:val="B1"/>
      </w:pPr>
      <w:r w:rsidRPr="00774E82">
        <w:t>Direction:</w:t>
      </w:r>
      <w:r w:rsidRPr="00774E82">
        <w:tab/>
        <w:t xml:space="preserve">the Application Client </w:t>
      </w:r>
      <w:r w:rsidR="00901344">
        <w:rPr>
          <w:rFonts w:eastAsia="SimSun" w:hint="eastAsia"/>
          <w:lang w:val="en-US" w:eastAsia="zh-CN"/>
        </w:rPr>
        <w:t>residing on another</w:t>
      </w:r>
      <w:r w:rsidR="00901344" w:rsidRPr="00774E82" w:rsidDel="00901344">
        <w:t xml:space="preserve"> </w:t>
      </w:r>
      <w:r w:rsidRPr="00774E82">
        <w:t>UE to the M</w:t>
      </w:r>
      <w:r w:rsidRPr="00774E82">
        <w:rPr>
          <w:rFonts w:hint="eastAsia"/>
        </w:rPr>
        <w:t xml:space="preserve">SGin5G </w:t>
      </w:r>
      <w:r w:rsidRPr="00774E82">
        <w:t>Client of the MSGin5G</w:t>
      </w:r>
      <w:r w:rsidR="00901344">
        <w:t xml:space="preserve"> </w:t>
      </w:r>
      <w:r w:rsidRPr="00774E82">
        <w:t>UE</w:t>
      </w:r>
    </w:p>
    <w:p w14:paraId="26647FE5" w14:textId="77777777" w:rsidR="00034EE8" w:rsidRPr="00774E82" w:rsidRDefault="00034EE8" w:rsidP="00034EE8">
      <w:pPr>
        <w:pStyle w:val="TH"/>
      </w:pPr>
      <w:bookmarkStart w:id="1271" w:name="_CRTableA_2_1_10"/>
      <w:r w:rsidRPr="00774E82">
        <w:t>Table </w:t>
      </w:r>
      <w:bookmarkEnd w:id="1271"/>
      <w:r w:rsidRPr="00774E82">
        <w:t>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1272" w:name="_CRA_2_1_11"/>
      <w:bookmarkStart w:id="1273" w:name="_Toc104711102"/>
      <w:bookmarkStart w:id="1274" w:name="_Toc187418297"/>
      <w:bookmarkEnd w:id="1272"/>
      <w:r w:rsidRPr="00712056">
        <w:lastRenderedPageBreak/>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1273"/>
      <w:bookmarkEnd w:id="1274"/>
    </w:p>
    <w:p w14:paraId="1DCBF791" w14:textId="6267C3A3"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w:t>
      </w:r>
      <w:r w:rsidRPr="003168A2">
        <w:t>UE</w:t>
      </w:r>
      <w:r w:rsidRPr="00A414AA">
        <w:t xml:space="preserve"> </w:t>
      </w:r>
      <w:r>
        <w:t>to</w:t>
      </w:r>
      <w:r w:rsidRPr="00975A79">
        <w:rPr>
          <w:lang w:eastAsia="zh-CN"/>
        </w:rPr>
        <w:t xml:space="preserve"> </w:t>
      </w:r>
      <w:r>
        <w:rPr>
          <w:lang w:eastAsia="zh-CN"/>
        </w:rPr>
        <w:t xml:space="preserve">the Application Client </w:t>
      </w:r>
      <w:r w:rsidR="00901344">
        <w:rPr>
          <w:rFonts w:eastAsia="SimSun" w:hint="eastAsia"/>
          <w:lang w:val="en-US" w:eastAsia="zh-CN"/>
        </w:rPr>
        <w:t>residing on another</w:t>
      </w:r>
      <w:r>
        <w:rPr>
          <w:lang w:eastAsia="zh-CN"/>
        </w:rPr>
        <w:t xml:space="preserve">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5EC32C07"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UE to the Application Client </w:t>
      </w:r>
      <w:r w:rsidR="00901344">
        <w:rPr>
          <w:rFonts w:eastAsia="SimSun" w:hint="eastAsia"/>
          <w:lang w:val="en-US" w:eastAsia="zh-CN"/>
        </w:rPr>
        <w:t>residing on another</w:t>
      </w:r>
      <w:r w:rsidRPr="00774E82">
        <w:t xml:space="preserve"> UE</w:t>
      </w:r>
    </w:p>
    <w:p w14:paraId="17559813" w14:textId="77777777" w:rsidR="00034EE8" w:rsidRPr="00774E82" w:rsidRDefault="00034EE8" w:rsidP="00034EE8">
      <w:pPr>
        <w:pStyle w:val="TH"/>
      </w:pPr>
      <w:bookmarkStart w:id="1275" w:name="_CRTableA_2_1_11"/>
      <w:r w:rsidRPr="00774E82">
        <w:t>Table </w:t>
      </w:r>
      <w:bookmarkEnd w:id="1275"/>
      <w:r w:rsidRPr="00774E82">
        <w:t>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1276" w:name="_CRA_2_1_12"/>
      <w:bookmarkStart w:id="1277" w:name="_Toc104711103"/>
      <w:bookmarkStart w:id="1278" w:name="_Toc187418298"/>
      <w:bookmarkEnd w:id="1276"/>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1277"/>
      <w:bookmarkEnd w:id="1278"/>
    </w:p>
    <w:p w14:paraId="281A1979" w14:textId="52E54FB1"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w:t>
      </w:r>
      <w:r w:rsidRPr="003168A2">
        <w:t xml:space="preserve"> UE</w:t>
      </w:r>
      <w:r w:rsidRPr="00A414AA">
        <w:t xml:space="preserve"> </w:t>
      </w:r>
      <w:r>
        <w:t>to</w:t>
      </w:r>
      <w:r w:rsidRPr="00975A79">
        <w:rPr>
          <w:lang w:eastAsia="zh-CN"/>
        </w:rPr>
        <w:t xml:space="preserve"> </w:t>
      </w:r>
      <w:r>
        <w:rPr>
          <w:lang w:eastAsia="zh-CN"/>
        </w:rPr>
        <w:t xml:space="preserve">the Application Client </w:t>
      </w:r>
      <w:r w:rsidR="00293BC6">
        <w:rPr>
          <w:rFonts w:eastAsia="SimSun" w:hint="eastAsia"/>
          <w:lang w:val="en-US" w:eastAsia="zh-CN"/>
        </w:rPr>
        <w:t>residing on another</w:t>
      </w:r>
      <w:r>
        <w:rPr>
          <w:lang w:eastAsia="zh-CN"/>
        </w:rPr>
        <w:t xml:space="preserve">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236B58D6"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UE to the Application Client </w:t>
      </w:r>
      <w:r w:rsidR="00293BC6">
        <w:rPr>
          <w:rFonts w:eastAsia="SimSun" w:hint="eastAsia"/>
          <w:lang w:val="en-US" w:eastAsia="zh-CN"/>
        </w:rPr>
        <w:t>residing on another</w:t>
      </w:r>
      <w:r w:rsidRPr="00774E82">
        <w:t xml:space="preserve"> UE</w:t>
      </w:r>
    </w:p>
    <w:p w14:paraId="47611CEE" w14:textId="77777777" w:rsidR="00034EE8" w:rsidRPr="00774E82" w:rsidRDefault="00034EE8" w:rsidP="00034EE8">
      <w:pPr>
        <w:pStyle w:val="TH"/>
      </w:pPr>
      <w:bookmarkStart w:id="1279" w:name="_CRTableA_2_1_12"/>
      <w:r w:rsidRPr="00774E82">
        <w:t>Table </w:t>
      </w:r>
      <w:bookmarkEnd w:id="1279"/>
      <w:r w:rsidRPr="00774E82">
        <w:t>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1280" w:name="_CRA_2_2"/>
      <w:bookmarkStart w:id="1281" w:name="_Toc104711104"/>
      <w:bookmarkStart w:id="1282" w:name="_Toc187418299"/>
      <w:bookmarkEnd w:id="1280"/>
      <w:r>
        <w:rPr>
          <w:lang w:eastAsia="zh-CN"/>
        </w:rPr>
        <w:t>A.2.2</w:t>
      </w:r>
      <w:r w:rsidRPr="00430476">
        <w:rPr>
          <w:noProof/>
          <w:lang w:val="en-US" w:eastAsia="zh-CN"/>
        </w:rPr>
        <w:tab/>
      </w:r>
      <w:r w:rsidRPr="00885915">
        <w:rPr>
          <w:noProof/>
          <w:lang w:val="en-US" w:eastAsia="zh-CN"/>
        </w:rPr>
        <w:t>information</w:t>
      </w:r>
      <w:r>
        <w:t xml:space="preserve"> elements coding</w:t>
      </w:r>
      <w:bookmarkEnd w:id="1281"/>
      <w:bookmarkEnd w:id="1282"/>
    </w:p>
    <w:p w14:paraId="73FFE933" w14:textId="77777777" w:rsidR="00034EE8" w:rsidRDefault="00034EE8" w:rsidP="00E763BB">
      <w:pPr>
        <w:pStyle w:val="Heading3"/>
        <w:rPr>
          <w:lang w:eastAsia="ko-KR"/>
        </w:rPr>
      </w:pPr>
      <w:bookmarkStart w:id="1283" w:name="_CRA_2_2_1"/>
      <w:bookmarkStart w:id="1284" w:name="_Toc20156443"/>
      <w:bookmarkStart w:id="1285" w:name="_Toc27501601"/>
      <w:bookmarkStart w:id="1286" w:name="_Toc36049727"/>
      <w:bookmarkStart w:id="1287" w:name="_Toc45210497"/>
      <w:bookmarkStart w:id="1288" w:name="_Toc51861324"/>
      <w:bookmarkStart w:id="1289" w:name="_Toc59212648"/>
      <w:bookmarkStart w:id="1290" w:name="_Toc92303506"/>
      <w:bookmarkStart w:id="1291" w:name="_Toc104711105"/>
      <w:bookmarkStart w:id="1292" w:name="_Toc187418300"/>
      <w:bookmarkEnd w:id="1283"/>
      <w:r>
        <w:t>A.2.2.1</w:t>
      </w:r>
      <w:r>
        <w:rPr>
          <w:lang w:eastAsia="ko-KR"/>
        </w:rPr>
        <w:tab/>
      </w:r>
      <w:r w:rsidRPr="00885915">
        <w:rPr>
          <w:noProof/>
          <w:lang w:val="en-US" w:eastAsia="zh-CN"/>
        </w:rPr>
        <w:t>Message</w:t>
      </w:r>
      <w:r>
        <w:rPr>
          <w:lang w:eastAsia="ko-KR"/>
        </w:rPr>
        <w:t xml:space="preserve"> Type</w:t>
      </w:r>
      <w:bookmarkEnd w:id="1284"/>
      <w:bookmarkEnd w:id="1285"/>
      <w:bookmarkEnd w:id="1286"/>
      <w:bookmarkEnd w:id="1287"/>
      <w:bookmarkEnd w:id="1288"/>
      <w:bookmarkEnd w:id="1289"/>
      <w:bookmarkEnd w:id="1290"/>
      <w:bookmarkEnd w:id="1291"/>
      <w:bookmarkEnd w:id="1292"/>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bookmarkStart w:id="1293" w:name="_CRTableA_2_2_11"/>
      <w:r w:rsidRPr="00774E82">
        <w:lastRenderedPageBreak/>
        <w:t>Table </w:t>
      </w:r>
      <w:bookmarkEnd w:id="1293"/>
      <w:r w:rsidRPr="00774E82">
        <w:t>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1294" w:name="_CRA_2_2_2"/>
      <w:bookmarkStart w:id="1295" w:name="_Toc20156451"/>
      <w:bookmarkStart w:id="1296" w:name="_Toc27501609"/>
      <w:bookmarkStart w:id="1297" w:name="_Toc36049735"/>
      <w:bookmarkStart w:id="1298" w:name="_Toc45210505"/>
      <w:bookmarkStart w:id="1299" w:name="_Toc51861332"/>
      <w:bookmarkStart w:id="1300" w:name="_Toc59212656"/>
      <w:bookmarkStart w:id="1301" w:name="_Toc92303507"/>
      <w:bookmarkStart w:id="1302" w:name="_Toc104711106"/>
      <w:bookmarkStart w:id="1303" w:name="_Toc187418301"/>
      <w:bookmarkEnd w:id="1294"/>
      <w:r>
        <w:t>A.2.2.2</w:t>
      </w:r>
      <w:r>
        <w:tab/>
      </w:r>
      <w:bookmarkEnd w:id="1295"/>
      <w:bookmarkEnd w:id="1296"/>
      <w:bookmarkEnd w:id="1297"/>
      <w:bookmarkEnd w:id="1298"/>
      <w:bookmarkEnd w:id="1299"/>
      <w:bookmarkEnd w:id="1300"/>
      <w:r>
        <w:rPr>
          <w:lang w:eastAsia="ko-KR"/>
        </w:rPr>
        <w:t>Target</w:t>
      </w:r>
      <w:r w:rsidRPr="00623E95">
        <w:t xml:space="preserve"> </w:t>
      </w:r>
      <w:r w:rsidR="008F62C8">
        <w:rPr>
          <w:lang w:eastAsia="zh-CN"/>
        </w:rPr>
        <w:t>a</w:t>
      </w:r>
      <w:r>
        <w:rPr>
          <w:lang w:eastAsia="zh-CN"/>
        </w:rPr>
        <w:t>ddress</w:t>
      </w:r>
      <w:bookmarkEnd w:id="1301"/>
      <w:bookmarkEnd w:id="1302"/>
      <w:bookmarkEnd w:id="1303"/>
    </w:p>
    <w:p w14:paraId="279DD5F1" w14:textId="683BDFFC"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 xml:space="preserve">target group while sending message from </w:t>
      </w:r>
      <w:r w:rsidR="00293BC6">
        <w:t xml:space="preserve">Application Client </w:t>
      </w:r>
      <w:r w:rsidR="00293BC6">
        <w:rPr>
          <w:rFonts w:eastAsia="SimSun" w:hint="eastAsia"/>
          <w:lang w:val="en-US" w:eastAsia="zh-CN"/>
        </w:rPr>
        <w:t>residing on another</w:t>
      </w:r>
      <w:r w:rsidR="00293BC6">
        <w:t xml:space="preserve">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bookmarkStart w:id="1304" w:name="_CRFigureA_2_2_21"/>
      <w:r>
        <w:t>Figure </w:t>
      </w:r>
      <w:bookmarkEnd w:id="1304"/>
      <w:r>
        <w:t xml:space="preserve">A.2.2.2-1: Target </w:t>
      </w:r>
      <w:r w:rsidR="00FB15B1">
        <w:t>a</w:t>
      </w:r>
      <w:r>
        <w:t>ddress information element</w:t>
      </w:r>
    </w:p>
    <w:p w14:paraId="3089F9E0" w14:textId="2A55EA3D" w:rsidR="00034EE8" w:rsidRPr="00D33216" w:rsidRDefault="00034EE8" w:rsidP="00034EE8">
      <w:pPr>
        <w:pStyle w:val="TH"/>
      </w:pPr>
      <w:bookmarkStart w:id="1305" w:name="_CRTableA_2_2_21"/>
      <w:r w:rsidRPr="00D33216">
        <w:t>Table </w:t>
      </w:r>
      <w:bookmarkEnd w:id="1305"/>
      <w:r w:rsidRPr="00D33216">
        <w:t xml:space="preserve">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1306" w:name="_CRA_2_2_3"/>
      <w:bookmarkStart w:id="1307" w:name="_Toc20215890"/>
      <w:bookmarkStart w:id="1308" w:name="_Toc27496391"/>
      <w:bookmarkStart w:id="1309" w:name="_Toc36108132"/>
      <w:bookmarkStart w:id="1310" w:name="_Toc44598885"/>
      <w:bookmarkStart w:id="1311" w:name="_Toc44602740"/>
      <w:bookmarkStart w:id="1312" w:name="_Toc45197917"/>
      <w:bookmarkStart w:id="1313" w:name="_Toc45695950"/>
      <w:bookmarkStart w:id="1314" w:name="_Toc51851406"/>
      <w:bookmarkStart w:id="1315" w:name="_Toc68189875"/>
      <w:bookmarkStart w:id="1316" w:name="_Toc104711107"/>
      <w:bookmarkStart w:id="1317" w:name="_Toc187418302"/>
      <w:bookmarkEnd w:id="1306"/>
      <w:r>
        <w:lastRenderedPageBreak/>
        <w:t>A</w:t>
      </w:r>
      <w:r w:rsidRPr="00A07E7A">
        <w:t>.</w:t>
      </w:r>
      <w:r>
        <w:t>2.2.3</w:t>
      </w:r>
      <w:r w:rsidRPr="00A07E7A">
        <w:tab/>
      </w:r>
      <w:r w:rsidRPr="00A07E7A">
        <w:rPr>
          <w:lang w:eastAsia="zh-CN"/>
        </w:rPr>
        <w:t>Application</w:t>
      </w:r>
      <w:r w:rsidRPr="00A07E7A">
        <w:t xml:space="preserve"> </w:t>
      </w:r>
      <w:r w:rsidRPr="00A07E7A">
        <w:rPr>
          <w:lang w:eastAsia="ko-KR"/>
        </w:rPr>
        <w:t>ID</w:t>
      </w:r>
      <w:bookmarkEnd w:id="1307"/>
      <w:bookmarkEnd w:id="1308"/>
      <w:bookmarkEnd w:id="1309"/>
      <w:bookmarkEnd w:id="1310"/>
      <w:bookmarkEnd w:id="1311"/>
      <w:bookmarkEnd w:id="1312"/>
      <w:bookmarkEnd w:id="1313"/>
      <w:bookmarkEnd w:id="1314"/>
      <w:bookmarkEnd w:id="1315"/>
      <w:bookmarkEnd w:id="1316"/>
      <w:bookmarkEnd w:id="1317"/>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bookmarkStart w:id="1318" w:name="_CRFigureA_2_2_31"/>
      <w:r w:rsidRPr="00B33F46">
        <w:t>Figure </w:t>
      </w:r>
      <w:bookmarkEnd w:id="1318"/>
      <w:r w:rsidRPr="00B33F46">
        <w:t>A.2.2.3-1: Application ID value</w:t>
      </w:r>
    </w:p>
    <w:p w14:paraId="3DDEEE13" w14:textId="77777777" w:rsidR="00034EE8" w:rsidRPr="00A07E7A" w:rsidRDefault="00034EE8" w:rsidP="00034EE8">
      <w:pPr>
        <w:pStyle w:val="TH"/>
      </w:pPr>
      <w:bookmarkStart w:id="1319" w:name="_CRTableA_2_2_31"/>
      <w:r>
        <w:t>Table </w:t>
      </w:r>
      <w:bookmarkEnd w:id="1319"/>
      <w:r>
        <w:t>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1320" w:name="_CRA_2_2_4"/>
      <w:bookmarkStart w:id="1321" w:name="_Toc45197920"/>
      <w:bookmarkStart w:id="1322" w:name="_Toc45695953"/>
      <w:bookmarkStart w:id="1323" w:name="_Toc51851409"/>
      <w:bookmarkStart w:id="1324" w:name="_Toc92303510"/>
      <w:bookmarkStart w:id="1325" w:name="_Toc104711108"/>
      <w:bookmarkStart w:id="1326" w:name="_Toc187418303"/>
      <w:bookmarkEnd w:id="1320"/>
      <w:r>
        <w:t>A</w:t>
      </w:r>
      <w:r w:rsidRPr="00A07E7A">
        <w:t>.</w:t>
      </w:r>
      <w:r>
        <w:t>2.2.4</w:t>
      </w:r>
      <w:r w:rsidRPr="00A07E7A">
        <w:tab/>
      </w:r>
      <w:r w:rsidRPr="00A07E7A">
        <w:rPr>
          <w:lang w:eastAsia="zh-CN"/>
        </w:rPr>
        <w:t>Message ID</w:t>
      </w:r>
      <w:bookmarkEnd w:id="1321"/>
      <w:bookmarkEnd w:id="1322"/>
      <w:bookmarkEnd w:id="1323"/>
      <w:bookmarkEnd w:id="1324"/>
      <w:bookmarkEnd w:id="1325"/>
      <w:bookmarkEnd w:id="1326"/>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bookmarkStart w:id="1327" w:name="_CRFigureA_2_2_41"/>
      <w:r w:rsidRPr="00B33F46">
        <w:t>Figure </w:t>
      </w:r>
      <w:bookmarkEnd w:id="1327"/>
      <w:r w:rsidRPr="00B33F46">
        <w:t>A.2.2.4-1: Message ID value</w:t>
      </w:r>
    </w:p>
    <w:p w14:paraId="3A91E117" w14:textId="77777777" w:rsidR="00034EE8" w:rsidRPr="00B33F46" w:rsidRDefault="00034EE8" w:rsidP="00034EE8">
      <w:pPr>
        <w:pStyle w:val="TH"/>
      </w:pPr>
      <w:bookmarkStart w:id="1328" w:name="_CRTableA_2_2_41"/>
      <w:r w:rsidRPr="00B33F46">
        <w:t>Table </w:t>
      </w:r>
      <w:bookmarkEnd w:id="1328"/>
      <w:r w:rsidRPr="00B33F46">
        <w:t>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1329" w:name="_CRA_2_2_5"/>
      <w:bookmarkStart w:id="1330" w:name="_Toc20156453"/>
      <w:bookmarkStart w:id="1331" w:name="_Toc27501611"/>
      <w:bookmarkStart w:id="1332" w:name="_Toc36049737"/>
      <w:bookmarkStart w:id="1333" w:name="_Toc45210507"/>
      <w:bookmarkStart w:id="1334" w:name="_Toc51861334"/>
      <w:bookmarkStart w:id="1335" w:name="_Toc59212658"/>
      <w:bookmarkStart w:id="1336" w:name="_Toc92303508"/>
      <w:bookmarkStart w:id="1337" w:name="_Toc104711109"/>
      <w:bookmarkStart w:id="1338" w:name="_Toc187418304"/>
      <w:bookmarkEnd w:id="1329"/>
      <w:r>
        <w:t>A.2.2.5</w:t>
      </w:r>
      <w:r>
        <w:rPr>
          <w:lang w:eastAsia="ko-KR"/>
        </w:rPr>
        <w:tab/>
      </w:r>
      <w:bookmarkEnd w:id="1330"/>
      <w:bookmarkEnd w:id="1331"/>
      <w:bookmarkEnd w:id="1332"/>
      <w:bookmarkEnd w:id="1333"/>
      <w:bookmarkEnd w:id="1334"/>
      <w:bookmarkEnd w:id="1335"/>
      <w:r>
        <w:t>Payload</w:t>
      </w:r>
      <w:bookmarkEnd w:id="1336"/>
      <w:bookmarkEnd w:id="1337"/>
      <w:bookmarkEnd w:id="1338"/>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bookmarkStart w:id="1339" w:name="_CRFigureA_2_2_51"/>
      <w:r>
        <w:t>Figure </w:t>
      </w:r>
      <w:bookmarkEnd w:id="1339"/>
      <w:r>
        <w:t xml:space="preserve">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bookmarkStart w:id="1340" w:name="_CRTableA_2_2_51"/>
      <w:r w:rsidRPr="00CF2903">
        <w:lastRenderedPageBreak/>
        <w:t>Table </w:t>
      </w:r>
      <w:bookmarkEnd w:id="1340"/>
      <w:r w:rsidRPr="00CF2903">
        <w:t>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1341" w:name="_CRA_2_2_6"/>
      <w:bookmarkStart w:id="1342" w:name="_Toc20215886"/>
      <w:bookmarkStart w:id="1343" w:name="_Toc27496387"/>
      <w:bookmarkStart w:id="1344" w:name="_Toc36108128"/>
      <w:bookmarkStart w:id="1345" w:name="_Toc44598881"/>
      <w:bookmarkStart w:id="1346" w:name="_Toc44602736"/>
      <w:bookmarkStart w:id="1347" w:name="_Toc45197913"/>
      <w:bookmarkStart w:id="1348" w:name="_Toc45695946"/>
      <w:bookmarkStart w:id="1349" w:name="_Toc51851402"/>
      <w:bookmarkStart w:id="1350" w:name="_Toc68189871"/>
      <w:bookmarkStart w:id="1351" w:name="_Toc104711110"/>
      <w:bookmarkStart w:id="1352" w:name="_Toc187418305"/>
      <w:bookmarkEnd w:id="1341"/>
      <w:r>
        <w:t>A</w:t>
      </w:r>
      <w:r w:rsidRPr="00A07E7A">
        <w:t>.</w:t>
      </w:r>
      <w:r>
        <w:t>2.2.6</w:t>
      </w:r>
      <w:r w:rsidRPr="00A07E7A">
        <w:rPr>
          <w:lang w:eastAsia="ko-KR"/>
        </w:rPr>
        <w:tab/>
      </w:r>
      <w:bookmarkEnd w:id="1342"/>
      <w:bookmarkEnd w:id="1343"/>
      <w:bookmarkEnd w:id="1344"/>
      <w:bookmarkEnd w:id="1345"/>
      <w:bookmarkEnd w:id="1346"/>
      <w:bookmarkEnd w:id="1347"/>
      <w:bookmarkEnd w:id="1348"/>
      <w:bookmarkEnd w:id="1349"/>
      <w:bookmarkEnd w:id="1350"/>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1351"/>
      <w:bookmarkEnd w:id="1352"/>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bookmarkStart w:id="1353" w:name="_CRFigureA_2_2_61"/>
      <w:r w:rsidRPr="004313B5">
        <w:t xml:space="preserve">Figure </w:t>
      </w:r>
      <w:bookmarkEnd w:id="1353"/>
      <w:r w:rsidRPr="004313B5">
        <w:t>A.2.2.6-1: Delivery Status Required type</w:t>
      </w:r>
    </w:p>
    <w:p w14:paraId="05817355" w14:textId="77777777" w:rsidR="00034EE8" w:rsidRPr="004313B5" w:rsidRDefault="00034EE8" w:rsidP="00034EE8">
      <w:pPr>
        <w:pStyle w:val="TH"/>
      </w:pPr>
      <w:bookmarkStart w:id="1354" w:name="_CRTableA_2_2_61"/>
      <w:r w:rsidRPr="004313B5">
        <w:t>Table </w:t>
      </w:r>
      <w:bookmarkEnd w:id="1354"/>
      <w:r w:rsidRPr="004313B5">
        <w:t>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1355" w:name="_CRA_2_2_7"/>
      <w:bookmarkStart w:id="1356" w:name="_Toc104711111"/>
      <w:bookmarkStart w:id="1357" w:name="_Toc187418306"/>
      <w:bookmarkEnd w:id="1355"/>
      <w:r>
        <w:t>A</w:t>
      </w:r>
      <w:r w:rsidRPr="00A07E7A">
        <w:t>.</w:t>
      </w:r>
      <w:r>
        <w:t>2.2.7</w:t>
      </w:r>
      <w:r w:rsidRPr="00A07E7A">
        <w:rPr>
          <w:lang w:eastAsia="ko-KR"/>
        </w:rPr>
        <w:tab/>
      </w:r>
      <w:r>
        <w:rPr>
          <w:lang w:eastAsia="ko-KR"/>
        </w:rPr>
        <w:t>Target Type</w:t>
      </w:r>
      <w:bookmarkEnd w:id="1356"/>
      <w:bookmarkEnd w:id="1357"/>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bookmarkStart w:id="1358" w:name="_CRFigureA_2_2_71"/>
      <w:r w:rsidRPr="0012416F">
        <w:t xml:space="preserve">Figure </w:t>
      </w:r>
      <w:bookmarkEnd w:id="1358"/>
      <w:r w:rsidRPr="0012416F">
        <w:t>A.2.2.7-1: Target Type type</w:t>
      </w:r>
    </w:p>
    <w:p w14:paraId="1BE37361" w14:textId="77777777" w:rsidR="00034EE8" w:rsidRPr="0012416F" w:rsidRDefault="00034EE8" w:rsidP="00034EE8">
      <w:pPr>
        <w:pStyle w:val="TH"/>
      </w:pPr>
      <w:bookmarkStart w:id="1359" w:name="_CRTableA_2_2_71"/>
      <w:r w:rsidRPr="0012416F">
        <w:t>Table </w:t>
      </w:r>
      <w:bookmarkEnd w:id="1359"/>
      <w:r w:rsidRPr="0012416F">
        <w:t>A.2.2.7-1: Target Type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1360" w:name="_CRA_2_2_8"/>
      <w:bookmarkStart w:id="1361" w:name="_Toc104711112"/>
      <w:bookmarkStart w:id="1362" w:name="_Toc187418307"/>
      <w:bookmarkEnd w:id="1360"/>
      <w:r>
        <w:lastRenderedPageBreak/>
        <w:t>A.2.2.8</w:t>
      </w:r>
      <w:r>
        <w:tab/>
        <w:t xml:space="preserve">Delivery </w:t>
      </w:r>
      <w:r>
        <w:rPr>
          <w:rFonts w:hint="eastAsia"/>
          <w:lang w:eastAsia="zh-CN"/>
        </w:rPr>
        <w:t>Status</w:t>
      </w:r>
      <w:bookmarkEnd w:id="1361"/>
      <w:bookmarkEnd w:id="1362"/>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bookmarkStart w:id="1363" w:name="_CRFigureA_2_2_81"/>
      <w:r w:rsidRPr="00A07E7A">
        <w:t xml:space="preserve">Figure </w:t>
      </w:r>
      <w:bookmarkEnd w:id="1363"/>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bookmarkStart w:id="1364" w:name="_CRTableA_2_2_81"/>
      <w:r w:rsidRPr="00A07E7A">
        <w:t>Table </w:t>
      </w:r>
      <w:bookmarkEnd w:id="1364"/>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1365" w:name="_CRA_2_2_9"/>
      <w:bookmarkStart w:id="1366" w:name="_Toc104711113"/>
      <w:bookmarkStart w:id="1367" w:name="_Toc187418308"/>
      <w:bookmarkEnd w:id="1365"/>
      <w:r>
        <w:rPr>
          <w:rFonts w:hint="eastAsia"/>
          <w:lang w:eastAsia="zh-CN"/>
        </w:rPr>
        <w:t>A.</w:t>
      </w:r>
      <w:r>
        <w:t>2.2.9</w:t>
      </w:r>
      <w:r w:rsidRPr="00A07E7A">
        <w:rPr>
          <w:lang w:eastAsia="ko-KR"/>
        </w:rPr>
        <w:tab/>
      </w:r>
      <w:r>
        <w:t>Priority</w:t>
      </w:r>
      <w:bookmarkEnd w:id="1366"/>
      <w:bookmarkEnd w:id="1367"/>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bookmarkStart w:id="1368" w:name="_CRFigure2_2_91"/>
      <w:r w:rsidRPr="008E70D0">
        <w:t xml:space="preserve">Figure </w:t>
      </w:r>
      <w:bookmarkEnd w:id="1368"/>
      <w:r w:rsidRPr="008E70D0">
        <w:t>2.2.9-1: Priority type</w:t>
      </w:r>
    </w:p>
    <w:p w14:paraId="4AF4041D" w14:textId="77777777" w:rsidR="00034EE8" w:rsidRPr="00A07E7A" w:rsidRDefault="00034EE8" w:rsidP="00034EE8">
      <w:pPr>
        <w:pStyle w:val="TH"/>
      </w:pPr>
      <w:bookmarkStart w:id="1369" w:name="_CRTable2_2_91"/>
      <w:r w:rsidRPr="00A07E7A">
        <w:t>Table </w:t>
      </w:r>
      <w:bookmarkEnd w:id="1369"/>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1370" w:name="_CRA_2_2_10"/>
      <w:bookmarkStart w:id="1371" w:name="_Toc104711114"/>
      <w:bookmarkStart w:id="1372" w:name="_Toc187418309"/>
      <w:bookmarkEnd w:id="1370"/>
      <w:r>
        <w:t>A.2.2.10</w:t>
      </w:r>
      <w:r>
        <w:tab/>
      </w:r>
      <w:r>
        <w:rPr>
          <w:lang w:eastAsia="ko-KR"/>
        </w:rPr>
        <w:t>Originator</w:t>
      </w:r>
      <w:r w:rsidRPr="00623E95">
        <w:t xml:space="preserve"> </w:t>
      </w:r>
      <w:r>
        <w:rPr>
          <w:lang w:eastAsia="zh-CN"/>
        </w:rPr>
        <w:t>Address</w:t>
      </w:r>
      <w:bookmarkEnd w:id="1371"/>
      <w:bookmarkEnd w:id="1372"/>
    </w:p>
    <w:p w14:paraId="12190ABB" w14:textId="5C0CA302"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w:t>
      </w:r>
      <w:r w:rsidR="00293BC6">
        <w:t xml:space="preserve"> Application Client </w:t>
      </w:r>
      <w:r w:rsidR="00293BC6">
        <w:rPr>
          <w:rFonts w:eastAsia="SimSun" w:hint="eastAsia"/>
          <w:lang w:val="en-US" w:eastAsia="zh-CN"/>
        </w:rPr>
        <w:t>residing on another</w:t>
      </w:r>
      <w:r w:rsidR="00293BC6">
        <w:t xml:space="preserve">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bookmarkStart w:id="1373" w:name="_CRFigureA_2_2_101"/>
      <w:r>
        <w:t>Figure </w:t>
      </w:r>
      <w:bookmarkEnd w:id="1373"/>
      <w:r>
        <w:t>A.2.2.10-1: Originator</w:t>
      </w:r>
      <w:r>
        <w:rPr>
          <w:lang w:eastAsia="zh-CN"/>
        </w:rPr>
        <w:t xml:space="preserve"> </w:t>
      </w:r>
      <w:r>
        <w:t>Address information element</w:t>
      </w:r>
    </w:p>
    <w:p w14:paraId="363DA79E" w14:textId="77777777" w:rsidR="00034EE8" w:rsidRPr="00BA0B00" w:rsidRDefault="00034EE8" w:rsidP="00034EE8">
      <w:pPr>
        <w:pStyle w:val="TH"/>
      </w:pPr>
      <w:bookmarkStart w:id="1374" w:name="_CRTableA_2_2_101"/>
      <w:r w:rsidRPr="00BA0B00">
        <w:t>Table </w:t>
      </w:r>
      <w:bookmarkEnd w:id="1374"/>
      <w:r w:rsidRPr="00BA0B00">
        <w:t>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1375" w:name="_Toc104711115"/>
      <w:bookmarkStart w:id="1376" w:name="_Toc187418310"/>
      <w:r>
        <w:t>A.2.2.11</w:t>
      </w:r>
      <w:r>
        <w:tab/>
      </w:r>
      <w:r>
        <w:rPr>
          <w:lang w:eastAsia="ko-KR"/>
        </w:rPr>
        <w:t>Group ID</w:t>
      </w:r>
      <w:bookmarkEnd w:id="1375"/>
      <w:bookmarkEnd w:id="1376"/>
    </w:p>
    <w:p w14:paraId="7A344105" w14:textId="6BD6631C"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w:t>
      </w:r>
      <w:r w:rsidR="00293BC6">
        <w:t xml:space="preserve"> Application Client </w:t>
      </w:r>
      <w:r w:rsidR="00293BC6">
        <w:rPr>
          <w:rFonts w:eastAsia="SimSun" w:hint="eastAsia"/>
          <w:lang w:val="en-US" w:eastAsia="zh-CN"/>
        </w:rPr>
        <w:t>residing on another</w:t>
      </w:r>
      <w:r w:rsidR="00293BC6">
        <w:t xml:space="preserve">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1377" w:name="_CRA_2_2_11"/>
      <w:bookmarkStart w:id="1378" w:name="_Toc104711116"/>
      <w:bookmarkStart w:id="1379" w:name="_Toc187418311"/>
      <w:bookmarkEnd w:id="1377"/>
      <w:r>
        <w:t>A.2.2.11</w:t>
      </w:r>
      <w:r>
        <w:tab/>
        <w:t>Result</w:t>
      </w:r>
      <w:bookmarkEnd w:id="1378"/>
      <w:bookmarkEnd w:id="1379"/>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bookmarkStart w:id="1380" w:name="_CRFigureA_2_2_111"/>
      <w:r w:rsidRPr="00BE2E7D">
        <w:t xml:space="preserve">Figure </w:t>
      </w:r>
      <w:bookmarkEnd w:id="1380"/>
      <w:r w:rsidRPr="00BE2E7D">
        <w:t>A.2.2.11-1: Result type</w:t>
      </w:r>
    </w:p>
    <w:p w14:paraId="7BF4263A" w14:textId="77777777" w:rsidR="00034EE8" w:rsidRPr="00BE2E7D" w:rsidRDefault="00034EE8" w:rsidP="00034EE8">
      <w:pPr>
        <w:pStyle w:val="TH"/>
      </w:pPr>
      <w:bookmarkStart w:id="1381" w:name="_CRTableA_2_2_111"/>
      <w:r w:rsidRPr="00BE2E7D">
        <w:lastRenderedPageBreak/>
        <w:t>Table </w:t>
      </w:r>
      <w:bookmarkEnd w:id="1381"/>
      <w:r w:rsidRPr="00BE2E7D">
        <w:t>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1382" w:name="_CRA_2_2_12"/>
      <w:bookmarkStart w:id="1383" w:name="_Toc187418312"/>
      <w:bookmarkStart w:id="1384" w:name="_Toc104711117"/>
      <w:bookmarkEnd w:id="1382"/>
      <w:r>
        <w:t>A.2.2.12</w:t>
      </w:r>
      <w:r>
        <w:tab/>
      </w:r>
      <w:r w:rsidR="00E63626">
        <w:t>Void</w:t>
      </w:r>
      <w:bookmarkEnd w:id="1383"/>
    </w:p>
    <w:p w14:paraId="3EF0E036" w14:textId="77777777" w:rsidR="00034EE8" w:rsidRDefault="00034EE8" w:rsidP="00E763BB">
      <w:pPr>
        <w:pStyle w:val="Heading3"/>
      </w:pPr>
      <w:bookmarkStart w:id="1385" w:name="_CRA_2_2_13"/>
      <w:bookmarkStart w:id="1386" w:name="_Toc104711118"/>
      <w:bookmarkStart w:id="1387" w:name="_Toc187418313"/>
      <w:bookmarkEnd w:id="1384"/>
      <w:bookmarkEnd w:id="1385"/>
      <w:r>
        <w:t>A.2.2.13</w:t>
      </w:r>
      <w:r>
        <w:tab/>
        <w:t>Reply-to Message ID</w:t>
      </w:r>
      <w:bookmarkEnd w:id="1386"/>
      <w:bookmarkEnd w:id="1387"/>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bookmarkStart w:id="1388" w:name="_CRFigureA_2_2_131"/>
      <w:r w:rsidRPr="00BE2E7D">
        <w:t>Figure </w:t>
      </w:r>
      <w:bookmarkEnd w:id="1388"/>
      <w:r w:rsidRPr="00BE2E7D">
        <w:t xml:space="preserve">A.2.2.13-1: </w:t>
      </w:r>
      <w:r w:rsidRPr="00BE2E7D">
        <w:rPr>
          <w:rFonts w:hint="eastAsia"/>
        </w:rPr>
        <w:t>Reply</w:t>
      </w:r>
      <w:r w:rsidRPr="00BE2E7D">
        <w:t>-to Message ID value</w:t>
      </w:r>
    </w:p>
    <w:p w14:paraId="5D4962B0" w14:textId="77777777" w:rsidR="00034EE8" w:rsidRPr="00BE2E7D" w:rsidRDefault="00034EE8" w:rsidP="00034EE8">
      <w:pPr>
        <w:pStyle w:val="TH"/>
      </w:pPr>
      <w:bookmarkStart w:id="1389" w:name="_CRTableA_2_2_131"/>
      <w:r w:rsidRPr="00BE2E7D">
        <w:t>Table </w:t>
      </w:r>
      <w:bookmarkEnd w:id="1389"/>
      <w:r w:rsidRPr="00BE2E7D">
        <w:t>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1390" w:name="_Toc68196428"/>
      <w:bookmarkStart w:id="1391" w:name="_Toc59209096"/>
      <w:bookmarkStart w:id="1392" w:name="_Toc51951319"/>
      <w:bookmarkStart w:id="1393" w:name="_Toc45882769"/>
      <w:bookmarkStart w:id="1394" w:name="_Toc45282383"/>
      <w:bookmarkStart w:id="1395" w:name="_Toc34404487"/>
      <w:bookmarkStart w:id="1396" w:name="_Toc34388716"/>
      <w:bookmarkStart w:id="1397" w:name="_Toc97296299"/>
    </w:p>
    <w:p w14:paraId="6520398E" w14:textId="7648ED7B" w:rsidR="00034EE8" w:rsidRPr="00712056" w:rsidRDefault="00034EE8" w:rsidP="00E763BB">
      <w:pPr>
        <w:pStyle w:val="Heading3"/>
      </w:pPr>
      <w:bookmarkStart w:id="1398" w:name="_CRA_2_2_14"/>
      <w:bookmarkStart w:id="1399" w:name="_Toc104711119"/>
      <w:bookmarkStart w:id="1400" w:name="_Toc187418314"/>
      <w:bookmarkEnd w:id="1398"/>
      <w:r w:rsidRPr="00712056">
        <w:t>A.2.2.</w:t>
      </w:r>
      <w:r>
        <w:rPr>
          <w:rFonts w:hint="eastAsia"/>
          <w:lang w:eastAsia="zh-CN"/>
        </w:rPr>
        <w:t>14</w:t>
      </w:r>
      <w:r w:rsidRPr="00712056">
        <w:tab/>
      </w:r>
      <w:r w:rsidR="002070B9">
        <w:t>Void</w:t>
      </w:r>
      <w:bookmarkEnd w:id="1390"/>
      <w:bookmarkEnd w:id="1391"/>
      <w:bookmarkEnd w:id="1392"/>
      <w:bookmarkEnd w:id="1393"/>
      <w:bookmarkEnd w:id="1394"/>
      <w:bookmarkEnd w:id="1395"/>
      <w:bookmarkEnd w:id="1396"/>
      <w:bookmarkEnd w:id="1397"/>
      <w:bookmarkEnd w:id="1399"/>
      <w:bookmarkEnd w:id="1400"/>
    </w:p>
    <w:p w14:paraId="0D4EFC3B" w14:textId="77777777" w:rsidR="00034EE8" w:rsidRDefault="00034EE8" w:rsidP="00034EE8">
      <w:bookmarkStart w:id="1401" w:name="_MCCTEMPBM_CRPT33550092___7"/>
      <w:bookmarkStart w:id="1402" w:name="_MCCTEMPBM_CRPT33550093___7"/>
      <w:bookmarkEnd w:id="1401"/>
      <w:bookmarkEnd w:id="1402"/>
    </w:p>
    <w:p w14:paraId="2A2F26A5" w14:textId="77777777" w:rsidR="00034EE8" w:rsidRPr="00712056" w:rsidRDefault="00034EE8" w:rsidP="00E763BB">
      <w:pPr>
        <w:pStyle w:val="Heading3"/>
      </w:pPr>
      <w:bookmarkStart w:id="1403" w:name="_CRA_2_2_15"/>
      <w:bookmarkStart w:id="1404" w:name="_Toc104711120"/>
      <w:bookmarkStart w:id="1405" w:name="_Toc187418315"/>
      <w:bookmarkEnd w:id="1403"/>
      <w:r w:rsidRPr="00712056">
        <w:t>A.2.2.</w:t>
      </w:r>
      <w:r>
        <w:rPr>
          <w:rFonts w:hint="eastAsia"/>
          <w:lang w:eastAsia="zh-CN"/>
        </w:rPr>
        <w:t>15</w:t>
      </w:r>
      <w:r w:rsidRPr="00712056">
        <w:tab/>
        <w:t>Credential information</w:t>
      </w:r>
      <w:bookmarkEnd w:id="1404"/>
      <w:bookmarkEnd w:id="1405"/>
    </w:p>
    <w:p w14:paraId="6AD0469B" w14:textId="1AA50BC8" w:rsidR="00D829E7" w:rsidRDefault="00D829E7" w:rsidP="00034EE8">
      <w:r w:rsidRPr="00864F6E">
        <w:t xml:space="preserve">The purpose of the </w:t>
      </w:r>
      <w:r w:rsidRPr="00712056">
        <w:t>Credential information</w:t>
      </w:r>
      <w:r w:rsidRPr="00864F6E">
        <w:t xml:space="preserve"> element is to</w:t>
      </w:r>
      <w:r w:rsidR="00034EE8" w:rsidRPr="00DD1F68">
        <w:t xml:space="preserve"> </w:t>
      </w:r>
      <w:r w:rsidR="00034EE8">
        <w:t>carr</w:t>
      </w:r>
      <w:r w:rsidR="00192030">
        <w:t>y</w:t>
      </w:r>
      <w:r w:rsidR="00034EE8">
        <w:t xml:space="preserve"> credentials from a credentials holder</w:t>
      </w:r>
      <w:r w:rsidR="00F353AE">
        <w:t xml:space="preserve"> </w:t>
      </w:r>
      <w:r w:rsidR="00034EE8">
        <w:t>(e.g. application server, the MSGin5G Gateway UE).</w:t>
      </w:r>
    </w:p>
    <w:p w14:paraId="62BCB81C" w14:textId="48C1ACA1" w:rsidR="00D829E7" w:rsidRDefault="00034EE8" w:rsidP="00D829E7">
      <w:r w:rsidRPr="00DD1F68">
        <w:t xml:space="preserve">The </w:t>
      </w:r>
      <w:r>
        <w:t>Credential i</w:t>
      </w:r>
      <w:r w:rsidRPr="00712056">
        <w:t>nformation</w:t>
      </w:r>
      <w:r>
        <w:t xml:space="preserve"> </w:t>
      </w:r>
      <w:r w:rsidR="00D829E7">
        <w:t>element</w:t>
      </w:r>
      <w:r w:rsidR="00D829E7" w:rsidRPr="00864F6E">
        <w:t xml:space="preserve"> </w:t>
      </w:r>
      <w:r w:rsidR="00D829E7">
        <w:t>is coded as shown in Figure A.2.2.15-1 and Table A.2.2.15-1.</w:t>
      </w:r>
    </w:p>
    <w:p w14:paraId="6DEA5F28" w14:textId="671A4A61" w:rsidR="00034EE8" w:rsidRDefault="00D829E7" w:rsidP="00D829E7">
      <w:r w:rsidRPr="00DD1F68">
        <w:t xml:space="preserve">The </w:t>
      </w:r>
      <w:r>
        <w:t>Credential i</w:t>
      </w:r>
      <w:r w:rsidRPr="00712056">
        <w:t>nformation</w:t>
      </w:r>
      <w:r>
        <w:t xml:space="preserve">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6A46751" w:rsidR="00D829E7" w:rsidRDefault="00D829E7" w:rsidP="00D829E7">
      <w:pPr>
        <w:pStyle w:val="TF"/>
      </w:pPr>
      <w:bookmarkStart w:id="1406" w:name="_CRFigureA_2_2_151"/>
      <w:r>
        <w:t>Figure </w:t>
      </w:r>
      <w:bookmarkEnd w:id="1406"/>
      <w:r>
        <w:t>A.2.2.15-1: Credential i</w:t>
      </w:r>
      <w:r w:rsidRPr="00712056">
        <w:t>nformation</w:t>
      </w:r>
      <w:r>
        <w:t xml:space="preserve"> element</w:t>
      </w:r>
    </w:p>
    <w:p w14:paraId="35B306F8" w14:textId="1C1C86D7" w:rsidR="00D829E7" w:rsidRPr="00CF2903" w:rsidRDefault="00D829E7" w:rsidP="00D829E7">
      <w:pPr>
        <w:pStyle w:val="TH"/>
      </w:pPr>
      <w:bookmarkStart w:id="1407" w:name="_CRTableA_2_2_151"/>
      <w:r w:rsidRPr="00CF2903">
        <w:lastRenderedPageBreak/>
        <w:t>Table </w:t>
      </w:r>
      <w:bookmarkEnd w:id="1407"/>
      <w:r w:rsidRPr="00CF2903">
        <w:t>A.2.2.</w:t>
      </w:r>
      <w:r>
        <w:t>1</w:t>
      </w:r>
      <w:r w:rsidRPr="00CF2903">
        <w:t xml:space="preserve">5-1: </w:t>
      </w:r>
      <w:r>
        <w:t>Credential i</w:t>
      </w:r>
      <w:r w:rsidRPr="00712056">
        <w:t>nformation</w:t>
      </w:r>
      <w:r w:rsidRPr="00CF2903">
        <w:t xml:space="preserve">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1408" w:name="_CRA_2_2_16"/>
      <w:bookmarkStart w:id="1409" w:name="_Toc104711121"/>
      <w:bookmarkStart w:id="1410" w:name="_Toc187418316"/>
      <w:bookmarkEnd w:id="1408"/>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1409"/>
      <w:bookmarkEnd w:id="1410"/>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맑은 고딕"/>
          <w:lang w:val="en-US"/>
        </w:rPr>
        <w:t> </w:t>
      </w:r>
      <w:r>
        <w:t>A.2.2.16 and table</w:t>
      </w:r>
      <w:r w:rsidRPr="00913BB3">
        <w:rPr>
          <w:rFonts w:eastAsia="맑은 고딕"/>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bookmarkStart w:id="1411" w:name="_CRFigureA_2_2_16"/>
      <w:r w:rsidRPr="00B5127E">
        <w:t>Figure </w:t>
      </w:r>
      <w:bookmarkEnd w:id="1411"/>
      <w:r w:rsidRPr="00B5127E">
        <w:t xml:space="preserve">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bookmarkStart w:id="1412" w:name="_CRTableA_2_2_16"/>
      <w:r w:rsidRPr="00177264">
        <w:t>Table </w:t>
      </w:r>
      <w:bookmarkEnd w:id="1412"/>
      <w:r w:rsidRPr="00177264">
        <w:t xml:space="preserve">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1413" w:name="_CRA_2_2_17"/>
      <w:bookmarkStart w:id="1414" w:name="_Toc104711122"/>
      <w:bookmarkStart w:id="1415" w:name="_Toc187418317"/>
      <w:bookmarkEnd w:id="1413"/>
      <w:r w:rsidRPr="00712056">
        <w:t>A.2.2.</w:t>
      </w:r>
      <w:r>
        <w:rPr>
          <w:rFonts w:hint="eastAsia"/>
          <w:lang w:eastAsia="zh-CN"/>
        </w:rPr>
        <w:t>17</w:t>
      </w:r>
      <w:r w:rsidRPr="00712056">
        <w:tab/>
        <w:t>MSGin5G cause</w:t>
      </w:r>
      <w:bookmarkEnd w:id="1414"/>
      <w:bookmarkEnd w:id="1415"/>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1416" w:name="_MCCTEMPBM_CRPT33550112___7"/>
            <w:bookmarkEnd w:id="1416"/>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bookmarkStart w:id="1417" w:name="_CRFigureA_2_2_17"/>
      <w:r w:rsidRPr="00BE2E7D">
        <w:t>Figure </w:t>
      </w:r>
      <w:bookmarkEnd w:id="1417"/>
      <w:r w:rsidRPr="00BE2E7D">
        <w:t>A.2.2.17: MSGin5G cause information element</w:t>
      </w:r>
    </w:p>
    <w:p w14:paraId="1C68FF07" w14:textId="77777777" w:rsidR="00034EE8" w:rsidRPr="00BE2E7D" w:rsidRDefault="00034EE8" w:rsidP="00034EE8">
      <w:pPr>
        <w:pStyle w:val="TH"/>
      </w:pPr>
      <w:bookmarkStart w:id="1418" w:name="_CRTableA_2_2_17"/>
      <w:r w:rsidRPr="00BE2E7D">
        <w:lastRenderedPageBreak/>
        <w:t>Table </w:t>
      </w:r>
      <w:bookmarkEnd w:id="1418"/>
      <w:r w:rsidRPr="00BE2E7D">
        <w:t>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1419" w:name="_MCCTEMPBM_CRPT33550113___7"/>
            <w:bookmarkEnd w:id="1419"/>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1420" w:name="_MCCTEMPBM_CRPT33550115___7"/>
            <w:bookmarkEnd w:id="1420"/>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1421" w:name="_MCCTEMPBM_CRPT33550116___7"/>
            <w:bookmarkEnd w:id="1421"/>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1422" w:name="_MCCTEMPBM_CRPT33550117___7"/>
            <w:bookmarkEnd w:id="1422"/>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1423" w:name="_MCCTEMPBM_CRPT33550118___7"/>
            <w:bookmarkEnd w:id="1423"/>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1424" w:name="_MCCTEMPBM_CRPT33550119___7"/>
            <w:bookmarkEnd w:id="1424"/>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1425" w:name="_MCCTEMPBM_CRPT33550120___7"/>
            <w:bookmarkEnd w:id="1425"/>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1426" w:name="_MCCTEMPBM_CRPT33550121___7"/>
            <w:bookmarkEnd w:id="1426"/>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1427" w:name="_MCCTEMPBM_CRPT33550122___7"/>
            <w:bookmarkStart w:id="1428" w:name="_MCCTEMPBM_CRPT33550123___7"/>
            <w:bookmarkStart w:id="1429" w:name="_MCCTEMPBM_CRPT33550124___7"/>
            <w:bookmarkStart w:id="1430" w:name="_MCCTEMPBM_CRPT33550125___7"/>
            <w:bookmarkStart w:id="1431" w:name="_MCCTEMPBM_CRPT33550126___7"/>
            <w:bookmarkStart w:id="1432" w:name="_MCCTEMPBM_CRPT33550127___7"/>
            <w:bookmarkStart w:id="1433" w:name="_MCCTEMPBM_CRPT33550128___7"/>
            <w:bookmarkEnd w:id="1427"/>
            <w:bookmarkEnd w:id="1428"/>
            <w:bookmarkEnd w:id="1429"/>
            <w:bookmarkEnd w:id="1430"/>
            <w:bookmarkEnd w:id="1431"/>
            <w:bookmarkEnd w:id="1432"/>
            <w:bookmarkEnd w:id="1433"/>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1434" w:name="_MCCTEMPBM_CRPT33550131___7"/>
            <w:bookmarkEnd w:id="1434"/>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1435" w:name="_CRA_2_2_18"/>
      <w:bookmarkStart w:id="1436" w:name="_Toc20233192"/>
      <w:bookmarkStart w:id="1437" w:name="_Toc27747315"/>
      <w:bookmarkStart w:id="1438" w:name="_Toc36213506"/>
      <w:bookmarkStart w:id="1439" w:name="_Toc36657683"/>
      <w:bookmarkStart w:id="1440" w:name="_Toc45287358"/>
      <w:bookmarkStart w:id="1441" w:name="_Toc51948633"/>
      <w:bookmarkStart w:id="1442" w:name="_Toc51949725"/>
      <w:bookmarkStart w:id="1443" w:name="_Toc114477007"/>
      <w:bookmarkStart w:id="1444" w:name="_Toc187418318"/>
      <w:bookmarkEnd w:id="1435"/>
      <w:r w:rsidRPr="00712056">
        <w:t>A.2.2.</w:t>
      </w:r>
      <w:r>
        <w:rPr>
          <w:lang w:eastAsia="zh-CN"/>
        </w:rPr>
        <w:t>18</w:t>
      </w:r>
      <w:r w:rsidRPr="00712056">
        <w:tab/>
      </w:r>
      <w:r>
        <w:t>Spare half octet</w:t>
      </w:r>
      <w:bookmarkEnd w:id="1436"/>
      <w:bookmarkEnd w:id="1437"/>
      <w:bookmarkEnd w:id="1438"/>
      <w:bookmarkEnd w:id="1439"/>
      <w:bookmarkEnd w:id="1440"/>
      <w:bookmarkEnd w:id="1441"/>
      <w:bookmarkEnd w:id="1442"/>
      <w:bookmarkEnd w:id="1443"/>
      <w:bookmarkEnd w:id="1444"/>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1445" w:name="_CRA_3"/>
      <w:bookmarkStart w:id="1446" w:name="_Toc104711123"/>
      <w:bookmarkStart w:id="1447" w:name="_Toc187418319"/>
      <w:bookmarkEnd w:id="1445"/>
      <w:r>
        <w:rPr>
          <w:lang w:eastAsia="ko-KR"/>
        </w:rPr>
        <w:t>A.3</w:t>
      </w:r>
      <w:r>
        <w:tab/>
        <w:t>Based on CoAP</w:t>
      </w:r>
      <w:bookmarkEnd w:id="1446"/>
      <w:bookmarkEnd w:id="1447"/>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4476377D" w:rsidR="00034EE8" w:rsidRDefault="00034EE8" w:rsidP="00034EE8">
      <w:pPr>
        <w:pStyle w:val="NO"/>
      </w:pPr>
      <w:bookmarkStart w:id="1448" w:name="_Hlk100578493"/>
      <w:r w:rsidRPr="005A5D4C">
        <w:t>NOTE:</w:t>
      </w:r>
      <w:r w:rsidRPr="005A5D4C">
        <w:tab/>
        <w:t>Message format and protocol defined in this clause can be used if the communication between the Constrained UE and the MSGin5G GW UE is not based on PC5 / NR-PC5.</w:t>
      </w:r>
    </w:p>
    <w:p w14:paraId="063B8743" w14:textId="71FFD003" w:rsidR="00A51A07" w:rsidRPr="005A5D4C" w:rsidRDefault="00A51A07" w:rsidP="00034EE8">
      <w:pPr>
        <w:pStyle w:val="NO"/>
      </w:pPr>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p>
    <w:bookmarkEnd w:id="1448"/>
    <w:p w14:paraId="3F8C379F" w14:textId="74183E2F" w:rsidR="00034EE8" w:rsidRPr="005A5D4C" w:rsidRDefault="00034EE8" w:rsidP="00034EE8">
      <w:pPr>
        <w:pStyle w:val="EditorsNote"/>
      </w:pPr>
    </w:p>
    <w:p w14:paraId="013E9606" w14:textId="77777777" w:rsidR="00034EE8" w:rsidRDefault="00034EE8" w:rsidP="00E763BB">
      <w:pPr>
        <w:pStyle w:val="Heading2"/>
        <w:rPr>
          <w:noProof/>
          <w:lang w:val="en-US" w:eastAsia="zh-CN"/>
        </w:rPr>
      </w:pPr>
      <w:bookmarkStart w:id="1449" w:name="_CRA_3_1"/>
      <w:bookmarkStart w:id="1450" w:name="_Toc104711124"/>
      <w:bookmarkStart w:id="1451" w:name="_Toc187418320"/>
      <w:bookmarkEnd w:id="1449"/>
      <w:r>
        <w:rPr>
          <w:noProof/>
          <w:lang w:val="en-US" w:eastAsia="zh-CN"/>
        </w:rPr>
        <w:t>A.3.1</w:t>
      </w:r>
      <w:r w:rsidRPr="00430476">
        <w:rPr>
          <w:noProof/>
          <w:lang w:val="en-US" w:eastAsia="zh-CN"/>
        </w:rPr>
        <w:tab/>
      </w:r>
      <w:r>
        <w:rPr>
          <w:noProof/>
          <w:lang w:val="en-US" w:eastAsia="zh-CN"/>
        </w:rPr>
        <w:t>message contents and functions</w:t>
      </w:r>
      <w:bookmarkEnd w:id="1450"/>
      <w:bookmarkEnd w:id="1451"/>
    </w:p>
    <w:p w14:paraId="590E0DB0" w14:textId="77777777" w:rsidR="00034EE8" w:rsidRDefault="00034EE8" w:rsidP="00E763BB">
      <w:pPr>
        <w:pStyle w:val="Heading3"/>
        <w:rPr>
          <w:noProof/>
          <w:lang w:val="en-US" w:eastAsia="zh-CN"/>
        </w:rPr>
      </w:pPr>
      <w:bookmarkStart w:id="1452" w:name="_CRA_3_1_1"/>
      <w:bookmarkStart w:id="1453" w:name="_Toc104711125"/>
      <w:bookmarkStart w:id="1454" w:name="_Toc187418321"/>
      <w:bookmarkEnd w:id="1452"/>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1453"/>
      <w:bookmarkEnd w:id="1454"/>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1455" w:name="_CRA_3_1_2"/>
      <w:bookmarkStart w:id="1456" w:name="_Toc104711126"/>
      <w:bookmarkStart w:id="1457" w:name="_Toc187418322"/>
      <w:bookmarkEnd w:id="1455"/>
      <w:r>
        <w:rPr>
          <w:noProof/>
          <w:lang w:val="en-US" w:eastAsia="zh-CN"/>
        </w:rPr>
        <w:lastRenderedPageBreak/>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1456"/>
      <w:bookmarkEnd w:id="1457"/>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1458" w:name="_CRA_3_1_3"/>
      <w:bookmarkStart w:id="1459" w:name="_Toc104711127"/>
      <w:bookmarkStart w:id="1460" w:name="_Toc187418323"/>
      <w:bookmarkEnd w:id="1458"/>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1459"/>
      <w:bookmarkEnd w:id="1460"/>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1461" w:name="_CRA_3_1_4"/>
      <w:bookmarkStart w:id="1462" w:name="_Toc104711128"/>
      <w:bookmarkStart w:id="1463" w:name="_Toc187418324"/>
      <w:bookmarkEnd w:id="1461"/>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1462"/>
      <w:bookmarkEnd w:id="1463"/>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1464" w:name="_CRA_3_1_5"/>
      <w:bookmarkStart w:id="1465" w:name="_Toc104711129"/>
      <w:bookmarkStart w:id="1466" w:name="_Toc187418325"/>
      <w:bookmarkEnd w:id="1464"/>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465"/>
      <w:bookmarkEnd w:id="1466"/>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1467" w:name="_CRA_3_1_6"/>
      <w:bookmarkStart w:id="1468" w:name="_Toc104711130"/>
      <w:bookmarkStart w:id="1469" w:name="_Toc187418326"/>
      <w:bookmarkEnd w:id="1467"/>
      <w:r>
        <w:rPr>
          <w:noProof/>
          <w:lang w:val="en-US" w:eastAsia="zh-CN"/>
        </w:rPr>
        <w:lastRenderedPageBreak/>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468"/>
      <w:bookmarkEnd w:id="1469"/>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1470" w:name="_CRA_3_1_7"/>
      <w:bookmarkStart w:id="1471" w:name="_Toc104711131"/>
      <w:bookmarkStart w:id="1472" w:name="_Toc187418327"/>
      <w:bookmarkEnd w:id="1470"/>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1471"/>
      <w:bookmarkEnd w:id="1472"/>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"application/json";</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1473" w:name="_CRA_3_1_8"/>
      <w:bookmarkStart w:id="1474" w:name="_Toc104711132"/>
      <w:bookmarkStart w:id="1475" w:name="_Toc187418328"/>
      <w:bookmarkEnd w:id="1473"/>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1474"/>
      <w:bookmarkEnd w:id="1475"/>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"application/json".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1476" w:name="_CRA_3_1_9"/>
      <w:bookmarkStart w:id="1477" w:name="_Toc104711133"/>
      <w:bookmarkStart w:id="1478" w:name="_Toc187418329"/>
      <w:bookmarkEnd w:id="1476"/>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1477"/>
      <w:bookmarkEnd w:id="1478"/>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"application/json";</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1479" w:name="_CRA_3_1_10"/>
      <w:bookmarkStart w:id="1480" w:name="_Toc104711134"/>
      <w:bookmarkStart w:id="1481" w:name="_Toc187418330"/>
      <w:bookmarkEnd w:id="1479"/>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1480"/>
      <w:bookmarkEnd w:id="1481"/>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"application/json".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1482" w:name="_CRA_3_2"/>
      <w:bookmarkStart w:id="1483" w:name="_Toc104711135"/>
      <w:bookmarkStart w:id="1484" w:name="_Toc187418331"/>
      <w:bookmarkEnd w:id="1482"/>
      <w:r>
        <w:rPr>
          <w:noProof/>
          <w:lang w:val="en-US" w:eastAsia="zh-CN"/>
        </w:rPr>
        <w:t>A.3.2</w:t>
      </w:r>
      <w:r w:rsidRPr="00430476">
        <w:rPr>
          <w:noProof/>
          <w:lang w:val="en-US" w:eastAsia="zh-CN"/>
        </w:rPr>
        <w:tab/>
      </w:r>
      <w:r>
        <w:rPr>
          <w:noProof/>
          <w:lang w:val="en-US" w:eastAsia="zh-CN"/>
        </w:rPr>
        <w:t>JSON Schema</w:t>
      </w:r>
      <w:bookmarkEnd w:id="1483"/>
      <w:bookmarkEnd w:id="1484"/>
      <w:r>
        <w:rPr>
          <w:noProof/>
          <w:lang w:val="en-US" w:eastAsia="zh-CN"/>
        </w:rPr>
        <w:t xml:space="preserve"> </w:t>
      </w:r>
    </w:p>
    <w:p w14:paraId="4DE7BE40" w14:textId="77777777" w:rsidR="00034EE8" w:rsidRDefault="00034EE8" w:rsidP="00E763BB">
      <w:pPr>
        <w:pStyle w:val="Heading3"/>
        <w:rPr>
          <w:noProof/>
          <w:lang w:val="en-US" w:eastAsia="zh-CN"/>
        </w:rPr>
      </w:pPr>
      <w:bookmarkStart w:id="1485" w:name="_CRA_3_2_1"/>
      <w:bookmarkStart w:id="1486" w:name="_Toc104711136"/>
      <w:bookmarkStart w:id="1487" w:name="_Toc187418332"/>
      <w:bookmarkEnd w:id="1485"/>
      <w:r>
        <w:rPr>
          <w:noProof/>
          <w:lang w:val="en-US" w:eastAsia="zh-CN"/>
        </w:rPr>
        <w:t>A.3.2.1</w:t>
      </w:r>
      <w:r>
        <w:rPr>
          <w:rFonts w:hint="eastAsia"/>
          <w:noProof/>
          <w:lang w:val="en-US" w:eastAsia="zh-CN"/>
        </w:rPr>
        <w:tab/>
      </w:r>
      <w:r>
        <w:rPr>
          <w:noProof/>
          <w:lang w:val="en-US" w:eastAsia="zh-CN"/>
        </w:rPr>
        <w:t>for sending a message to MSGin5G Client</w:t>
      </w:r>
      <w:bookmarkEnd w:id="1486"/>
      <w:bookmarkEnd w:id="1487"/>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"enum": [</w:t>
      </w:r>
    </w:p>
    <w:p w14:paraId="5EF1157C" w14:textId="0D6D95B0" w:rsidR="00034EE8" w:rsidRPr="00155B35" w:rsidRDefault="00034EE8" w:rsidP="00034EE8">
      <w:pPr>
        <w:pStyle w:val="PL"/>
      </w:pPr>
      <w:r w:rsidRPr="00155B35">
        <w:rPr>
          <w:rFonts w:hint="eastAsia"/>
        </w:rPr>
        <w:t xml:space="preserve">        "</w:t>
      </w:r>
      <w:r w:rsidRPr="00155B35">
        <w:t>MESSAGE SENDING REQU</w:t>
      </w:r>
      <w:r w:rsidR="0026718C">
        <w:t>E</w:t>
      </w:r>
      <w:r w:rsidRPr="00155B35">
        <w:t>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4014418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REQU</w:t>
      </w:r>
      <w:r w:rsidR="0026718C">
        <w:t>E</w:t>
      </w:r>
      <w:r w:rsidRPr="00155B35">
        <w:t>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"appId":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"msgId":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"uuid",</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"isDelivStatReq": {</w:t>
      </w:r>
    </w:p>
    <w:p w14:paraId="3A8CC400" w14:textId="77777777" w:rsidR="00034EE8" w:rsidRPr="00155B35" w:rsidRDefault="00034EE8" w:rsidP="00034EE8">
      <w:pPr>
        <w:pStyle w:val="PL"/>
      </w:pPr>
      <w:r w:rsidRPr="00155B35">
        <w:rPr>
          <w:rFonts w:hint="eastAsia"/>
        </w:rPr>
        <w:t xml:space="preserve">      "type": "boolean",</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"destAddr":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"destAddrType": {</w:t>
      </w:r>
    </w:p>
    <w:p w14:paraId="3588AD58" w14:textId="77777777" w:rsidR="00034EE8" w:rsidRPr="00155B35" w:rsidRDefault="00034EE8" w:rsidP="00034EE8">
      <w:pPr>
        <w:pStyle w:val="PL"/>
      </w:pPr>
      <w:r w:rsidRPr="00155B35">
        <w:rPr>
          <w:rFonts w:hint="eastAsia"/>
        </w:rPr>
        <w:t xml:space="preserve">          "enum":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2546A33C" w14:textId="77777777" w:rsidR="0026718C" w:rsidRDefault="00034EE8" w:rsidP="0026718C">
      <w:pPr>
        <w:pStyle w:val="PL"/>
      </w:pPr>
      <w:r w:rsidRPr="00155B35">
        <w:rPr>
          <w:rFonts w:hint="eastAsia"/>
        </w:rPr>
        <w:t xml:space="preserve">            "GROUP"</w:t>
      </w:r>
      <w:r w:rsidR="0026718C">
        <w:t>,</w:t>
      </w:r>
    </w:p>
    <w:p w14:paraId="16B670E4" w14:textId="21F10C3E" w:rsidR="00034EE8" w:rsidRPr="00155B35" w:rsidRDefault="0026718C" w:rsidP="0026718C">
      <w:pPr>
        <w:pStyle w:val="PL"/>
      </w:pPr>
      <w:r>
        <w:t xml:space="preserve">            "TOPIC"</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"addr":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2B74E7DE" w14:textId="77777777" w:rsidR="0026718C" w:rsidRDefault="0026718C" w:rsidP="0026718C">
      <w:pPr>
        <w:pStyle w:val="PL"/>
      </w:pPr>
      <w:r w:rsidRPr="00155B35">
        <w:rPr>
          <w:rFonts w:hint="eastAsia"/>
        </w:rPr>
        <w:t xml:space="preserve">    </w:t>
      </w:r>
      <w:r>
        <w:t>"msgType",</w:t>
      </w:r>
    </w:p>
    <w:p w14:paraId="3EEFF974" w14:textId="77777777" w:rsidR="0026718C" w:rsidRPr="00155B35" w:rsidRDefault="0026718C" w:rsidP="0026718C">
      <w:pPr>
        <w:pStyle w:val="PL"/>
      </w:pPr>
      <w:r>
        <w:t xml:space="preserve">    </w:t>
      </w:r>
      <w:r w:rsidRPr="00155B35">
        <w:rPr>
          <w:rFonts w:hint="eastAsia"/>
        </w:rPr>
        <w:t>"msgId",</w:t>
      </w:r>
    </w:p>
    <w:p w14:paraId="1741ADC3" w14:textId="77777777" w:rsidR="0026718C" w:rsidRPr="00155B35" w:rsidRDefault="0026718C" w:rsidP="0026718C">
      <w:pPr>
        <w:pStyle w:val="PL"/>
      </w:pPr>
      <w:r>
        <w:t xml:space="preserve">    </w:t>
      </w:r>
      <w:r w:rsidRPr="00155B35">
        <w:rPr>
          <w:rFonts w:hint="eastAsia"/>
        </w:rPr>
        <w:t>"destAddr"</w:t>
      </w:r>
      <w:r w:rsidRPr="00155B35">
        <w:t>,</w:t>
      </w:r>
    </w:p>
    <w:p w14:paraId="4DB3C46A" w14:textId="77777777" w:rsidR="0026718C" w:rsidRPr="00155B35" w:rsidRDefault="0026718C" w:rsidP="0026718C">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1488" w:name="_CRA_3_2_2"/>
      <w:bookmarkStart w:id="1489" w:name="_Toc104711137"/>
      <w:bookmarkStart w:id="1490" w:name="_Toc187418333"/>
      <w:bookmarkEnd w:id="1488"/>
      <w:r>
        <w:rPr>
          <w:noProof/>
          <w:lang w:val="en-US" w:eastAsia="zh-CN"/>
        </w:rPr>
        <w:t>A.3.2.2</w:t>
      </w:r>
      <w:r w:rsidRPr="00430476">
        <w:rPr>
          <w:noProof/>
          <w:lang w:val="en-US" w:eastAsia="zh-CN"/>
        </w:rPr>
        <w:tab/>
      </w:r>
      <w:r>
        <w:rPr>
          <w:noProof/>
          <w:lang w:val="en-US" w:eastAsia="zh-CN"/>
        </w:rPr>
        <w:t>for sending a message delivery report to MSGin5G Client</w:t>
      </w:r>
      <w:bookmarkEnd w:id="1489"/>
      <w:bookmarkEnd w:id="1490"/>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Delivery REPORT</w:t>
      </w:r>
      <w:r w:rsidRPr="00155B35">
        <w:rPr>
          <w:rFonts w:hint="eastAsia"/>
        </w:rPr>
        <w:t>_schema",</w:t>
      </w:r>
    </w:p>
    <w:p w14:paraId="3CA36F1B" w14:textId="77777777" w:rsidR="00034EE8" w:rsidRPr="00155B35" w:rsidRDefault="00034EE8" w:rsidP="00034EE8">
      <w:pPr>
        <w:pStyle w:val="PL"/>
      </w:pPr>
      <w:r w:rsidRPr="00155B35">
        <w:rPr>
          <w:rFonts w:hint="eastAsia"/>
        </w:rPr>
        <w:t xml:space="preserve">  "title": "</w:t>
      </w:r>
      <w:r w:rsidRPr="00155B35">
        <w:t>APP</w:t>
      </w:r>
      <w:r w:rsidRPr="00155B35">
        <w:rPr>
          <w:rFonts w:hint="eastAsia"/>
        </w:rPr>
        <w:t>_</w:t>
      </w:r>
      <w:r w:rsidRPr="00155B35">
        <w:t>Delivery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"enum": [</w:t>
      </w:r>
    </w:p>
    <w:p w14:paraId="748F13FC" w14:textId="2830DB11" w:rsidR="00034EE8" w:rsidRPr="00155B35" w:rsidRDefault="00034EE8" w:rsidP="00034EE8">
      <w:pPr>
        <w:pStyle w:val="PL"/>
      </w:pPr>
      <w:r w:rsidRPr="00155B35">
        <w:rPr>
          <w:rFonts w:hint="eastAsia"/>
        </w:rPr>
        <w:t xml:space="preserve">        "</w:t>
      </w:r>
      <w:r w:rsidRPr="00155B35">
        <w:t>DELIVERY REPORT SENDING REQU</w:t>
      </w:r>
      <w:r w:rsidR="0026718C">
        <w:t>E</w:t>
      </w:r>
      <w:r w:rsidRPr="00155B35">
        <w:t>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550D9BD"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REQU</w:t>
      </w:r>
      <w:r w:rsidR="0026718C">
        <w:t>E</w:t>
      </w:r>
      <w:r w:rsidRPr="00155B35">
        <w:t>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"msgId":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"uuid",</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"uuid",</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lastRenderedPageBreak/>
        <w:t xml:space="preserve">    "</w:t>
      </w:r>
      <w:r w:rsidRPr="00155B35">
        <w:t>deliveryStatus</w:t>
      </w:r>
      <w:r w:rsidRPr="00155B35">
        <w:rPr>
          <w:rFonts w:hint="eastAsia"/>
        </w:rPr>
        <w:t>": {</w:t>
      </w:r>
    </w:p>
    <w:p w14:paraId="35D82344" w14:textId="77777777" w:rsidR="00034EE8" w:rsidRPr="00155B35" w:rsidRDefault="00034EE8" w:rsidP="00034EE8">
      <w:pPr>
        <w:pStyle w:val="PL"/>
      </w:pPr>
      <w:r w:rsidRPr="00155B35">
        <w:rPr>
          <w:rFonts w:hint="eastAsia"/>
        </w:rPr>
        <w:t xml:space="preserve">      "enum": [</w:t>
      </w:r>
    </w:p>
    <w:p w14:paraId="3FCDAF56"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"msgId",</w:t>
      </w:r>
    </w:p>
    <w:p w14:paraId="27E3A3F9"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1491" w:name="_CRA_3_2_3"/>
      <w:bookmarkStart w:id="1492" w:name="_Toc104711138"/>
      <w:bookmarkStart w:id="1493" w:name="_Toc187418334"/>
      <w:bookmarkEnd w:id="1491"/>
      <w:r>
        <w:rPr>
          <w:noProof/>
          <w:lang w:val="en-US" w:eastAsia="zh-CN"/>
        </w:rPr>
        <w:t>A.3.2.3</w:t>
      </w:r>
      <w:r w:rsidRPr="00430476">
        <w:rPr>
          <w:noProof/>
          <w:lang w:val="en-US" w:eastAsia="zh-CN"/>
        </w:rPr>
        <w:tab/>
      </w:r>
      <w:r>
        <w:rPr>
          <w:noProof/>
          <w:lang w:val="en-US" w:eastAsia="zh-CN"/>
        </w:rPr>
        <w:t>for sending a message to Application Client</w:t>
      </w:r>
      <w:bookmarkEnd w:id="1492"/>
      <w:bookmarkEnd w:id="1493"/>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"enum": [</w:t>
      </w:r>
    </w:p>
    <w:p w14:paraId="5BDFE845" w14:textId="39BE1B33" w:rsidR="00034EE8" w:rsidRPr="00155B35" w:rsidRDefault="00034EE8" w:rsidP="00034EE8">
      <w:pPr>
        <w:pStyle w:val="PL"/>
      </w:pPr>
      <w:r w:rsidRPr="00155B35">
        <w:rPr>
          <w:rFonts w:hint="eastAsia"/>
        </w:rPr>
        <w:t xml:space="preserve">        "</w:t>
      </w:r>
      <w:r w:rsidRPr="00155B35">
        <w:t>MESSAGE RECEIVED REQU</w:t>
      </w:r>
      <w:r w:rsidR="0026718C">
        <w:t>E</w:t>
      </w:r>
      <w:r w:rsidRPr="00155B35">
        <w:t>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4D2650F6"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REQU</w:t>
      </w:r>
      <w:r w:rsidR="0026718C">
        <w:t>E</w:t>
      </w:r>
      <w:r w:rsidRPr="00155B35">
        <w:t>ST</w:t>
      </w:r>
      <w:r w:rsidRPr="00155B35">
        <w:rPr>
          <w:rFonts w:hint="eastAsia"/>
        </w:rPr>
        <w:t xml:space="preserve"> refers to</w:t>
      </w:r>
      <w:r w:rsidRPr="00155B35">
        <w:t xml:space="preserve"> sending </w:t>
      </w:r>
      <w:r w:rsidRPr="00155B35">
        <w:rPr>
          <w:rFonts w:hint="eastAsia"/>
        </w:rPr>
        <w:t>message</w:t>
      </w:r>
      <w:r w:rsidRPr="00155B35">
        <w:t xml:space="preserve"> to a</w:t>
      </w:r>
      <w:r w:rsidR="0026718C">
        <w:t>n</w:t>
      </w:r>
      <w:r w:rsidRPr="00155B35">
        <w:t xml:space="preserve">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"msgId":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"uuid",</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r w:rsidRPr="00155B35">
        <w:t>oriAddr</w:t>
      </w:r>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51FCDA9D"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w:t>
      </w:r>
      <w:r w:rsidR="0026718C">
        <w:t>UE Service ID</w:t>
      </w:r>
      <w:r w:rsidRPr="00155B35">
        <w:t xml:space="preserve">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r w:rsidRPr="00155B35">
        <w:t>groupId</w:t>
      </w:r>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6C5B8C6E" w:rsidR="00034EE8" w:rsidRPr="00155B35" w:rsidRDefault="00034EE8" w:rsidP="00034EE8">
      <w:pPr>
        <w:pStyle w:val="PL"/>
      </w:pPr>
      <w:r w:rsidRPr="00155B35">
        <w:rPr>
          <w:rFonts w:hint="eastAsia"/>
        </w:rPr>
        <w:t xml:space="preserve">      "description": "Refer to</w:t>
      </w:r>
      <w:r w:rsidRPr="00155B35">
        <w:t xml:space="preserve"> the Group ID indicating the </w:t>
      </w:r>
      <w:r w:rsidR="0026718C">
        <w:t>message is a group message</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"isDelivStatReq": {</w:t>
      </w:r>
    </w:p>
    <w:p w14:paraId="2004739D" w14:textId="77777777" w:rsidR="00034EE8" w:rsidRPr="00155B35" w:rsidRDefault="00034EE8" w:rsidP="00034EE8">
      <w:pPr>
        <w:pStyle w:val="PL"/>
      </w:pPr>
      <w:r w:rsidRPr="00155B35">
        <w:rPr>
          <w:rFonts w:hint="eastAsia"/>
        </w:rPr>
        <w:t xml:space="preserve">      "type": "boolean",</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"enum":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2B674B59" w:rsidR="00034EE8" w:rsidRPr="00155B35" w:rsidRDefault="00034EE8" w:rsidP="00034EE8">
      <w:pPr>
        <w:pStyle w:val="PL"/>
      </w:pPr>
      <w:r w:rsidRPr="00155B35">
        <w:rPr>
          <w:rFonts w:hint="eastAsia"/>
        </w:rPr>
        <w:t xml:space="preserve">      "default": "</w:t>
      </w:r>
      <w:r w:rsidR="00A94345">
        <w:t>NORMAL</w:t>
      </w:r>
      <w:r w:rsidRPr="00155B35">
        <w:rPr>
          <w:rFonts w:hint="eastAsia"/>
        </w:rPr>
        <w:t>",</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"msgId",</w:t>
      </w:r>
    </w:p>
    <w:p w14:paraId="369F51B4"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1494" w:name="_CRA_3_2_4"/>
      <w:bookmarkStart w:id="1495" w:name="_Toc104711139"/>
      <w:bookmarkStart w:id="1496" w:name="_Toc187418335"/>
      <w:bookmarkEnd w:id="1494"/>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1495"/>
      <w:bookmarkEnd w:id="1496"/>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"enum":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"msgId":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"uuid",</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"uuid",</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"enum":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77619C53" w14:textId="77777777" w:rsidR="0026718C" w:rsidRDefault="00034EE8" w:rsidP="0026718C">
      <w:pPr>
        <w:pStyle w:val="PL"/>
      </w:pPr>
      <w:r w:rsidRPr="00155B35">
        <w:rPr>
          <w:rFonts w:hint="eastAsia"/>
        </w:rPr>
        <w:t xml:space="preserve">    "msgId",</w:t>
      </w:r>
    </w:p>
    <w:p w14:paraId="227502CF" w14:textId="76B716A8" w:rsidR="00034EE8" w:rsidRPr="00155B35" w:rsidRDefault="0026718C" w:rsidP="0026718C">
      <w:pPr>
        <w:pStyle w:val="PL"/>
      </w:pPr>
      <w:r>
        <w:t xml:space="preserve">    "reply2msgId",</w:t>
      </w:r>
    </w:p>
    <w:p w14:paraId="7DF97631"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1497" w:name="_CRA_3_2_5"/>
      <w:bookmarkStart w:id="1498" w:name="_Toc104711140"/>
      <w:bookmarkStart w:id="1499" w:name="_Toc187418336"/>
      <w:bookmarkEnd w:id="1497"/>
      <w:r>
        <w:rPr>
          <w:noProof/>
          <w:lang w:val="en-US" w:eastAsia="zh-CN"/>
        </w:rPr>
        <w:t>A.3.2.5</w:t>
      </w:r>
      <w:r w:rsidRPr="00430476">
        <w:rPr>
          <w:noProof/>
          <w:lang w:val="en-US" w:eastAsia="zh-CN"/>
        </w:rPr>
        <w:tab/>
      </w:r>
      <w:r>
        <w:rPr>
          <w:noProof/>
          <w:lang w:val="en-US" w:eastAsia="zh-CN"/>
        </w:rPr>
        <w:t>for sending a message sending response to Application Client</w:t>
      </w:r>
      <w:bookmarkEnd w:id="1498"/>
      <w:bookmarkEnd w:id="1499"/>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"enum":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0F27382C" w:rsidR="00034EE8" w:rsidRPr="00F30EA4" w:rsidRDefault="00034EE8" w:rsidP="00034EE8">
      <w:pPr>
        <w:pStyle w:val="PL"/>
      </w:pPr>
      <w:r w:rsidRPr="00F30EA4">
        <w:rPr>
          <w:rFonts w:hint="eastAsia"/>
        </w:rPr>
        <w:t xml:space="preserve">      "description":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res</w:t>
      </w:r>
      <w:r w:rsidR="005E0F3F">
        <w:t>p</w:t>
      </w:r>
      <w:r w:rsidRPr="00F30EA4">
        <w:t>onse for the message sending of a</w:t>
      </w:r>
      <w:r w:rsidR="0026718C">
        <w:t>n</w:t>
      </w:r>
      <w:r w:rsidRPr="00F30EA4">
        <w:t xml:space="preserve">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"enum":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lastRenderedPageBreak/>
        <w:t xml:space="preserve">    }</w:t>
      </w:r>
    </w:p>
    <w:p w14:paraId="49FFCCF6" w14:textId="77777777" w:rsidR="00034EE8" w:rsidRPr="00F30EA4" w:rsidRDefault="00034EE8" w:rsidP="00034EE8">
      <w:pPr>
        <w:pStyle w:val="PL"/>
      </w:pPr>
      <w:r w:rsidRPr="00F30EA4">
        <w:rPr>
          <w:rFonts w:hint="eastAsia"/>
        </w:rPr>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1500" w:name="_CRA_3_2_6"/>
      <w:bookmarkStart w:id="1501" w:name="_Toc104711141"/>
      <w:bookmarkStart w:id="1502" w:name="_Toc187418337"/>
      <w:bookmarkEnd w:id="1500"/>
      <w:r>
        <w:rPr>
          <w:noProof/>
          <w:lang w:val="en-US" w:eastAsia="zh-CN"/>
        </w:rPr>
        <w:t>A.3.2.6</w:t>
      </w:r>
      <w:r w:rsidRPr="00430476">
        <w:rPr>
          <w:noProof/>
          <w:lang w:val="en-US" w:eastAsia="zh-CN"/>
        </w:rPr>
        <w:tab/>
      </w:r>
      <w:r>
        <w:rPr>
          <w:noProof/>
          <w:lang w:val="en-US" w:eastAsia="zh-CN"/>
        </w:rPr>
        <w:t>for sending a message received response to MSGin5G Client</w:t>
      </w:r>
      <w:bookmarkEnd w:id="1501"/>
      <w:bookmarkEnd w:id="1502"/>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"enum":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6EA2AC26"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RESP</w:t>
      </w:r>
      <w:r w:rsidR="0026718C">
        <w:t>O</w:t>
      </w:r>
      <w:r w:rsidRPr="00F30EA4">
        <w:t>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"enum":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1503" w:name="_CRA_3_2_7"/>
      <w:bookmarkStart w:id="1504" w:name="_Toc104711142"/>
      <w:bookmarkStart w:id="1505" w:name="_Toc187418338"/>
      <w:bookmarkEnd w:id="1503"/>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1504"/>
      <w:bookmarkEnd w:id="1505"/>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"msgIden":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"uri",</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"msgType":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"enum":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"appId":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lastRenderedPageBreak/>
        <w:t xml:space="preserve">    },</w:t>
      </w:r>
    </w:p>
    <w:p w14:paraId="5ED63BD3"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"msgId",</w:t>
      </w:r>
    </w:p>
    <w:p w14:paraId="5B7D5169" w14:textId="6A7FBBFD"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71A91C4E" w14:textId="77777777" w:rsidR="00034EE8" w:rsidRPr="006D182C" w:rsidRDefault="00034EE8" w:rsidP="00034EE8">
      <w:pPr>
        <w:pStyle w:val="PL"/>
      </w:pPr>
      <w:r w:rsidRPr="006D182C">
        <w:rPr>
          <w:rFonts w:hint="eastAsia"/>
        </w:rPr>
        <w:t xml:space="preserve">    "appID"</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"boolean",</w:t>
      </w:r>
    </w:p>
    <w:p w14:paraId="79EA08AF" w14:textId="77777777" w:rsidR="00034EE8" w:rsidRPr="006D182C" w:rsidRDefault="00034EE8" w:rsidP="00034EE8">
      <w:pPr>
        <w:pStyle w:val="PL"/>
      </w:pPr>
      <w:r w:rsidRPr="006D182C">
        <w:t xml:space="preserve">      "default": true,</w:t>
      </w:r>
    </w:p>
    <w:p w14:paraId="225C296C" w14:textId="415BC15C"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success"</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34C24E47" w:rsidR="00034EE8" w:rsidRPr="006D182C" w:rsidRDefault="00034EE8" w:rsidP="00034EE8">
      <w:pPr>
        <w:pStyle w:val="PL"/>
      </w:pPr>
      <w:r w:rsidRPr="006D182C">
        <w:rPr>
          <w:rFonts w:hint="eastAsia"/>
        </w:rPr>
        <w:t xml:space="preserve">      "description": "Refer to </w:t>
      </w:r>
      <w:r w:rsidR="002D4606" w:rsidRPr="006D182C">
        <w:t>Registration</w:t>
      </w:r>
      <w:r w:rsidRPr="006D182C">
        <w:t xml:space="preserve">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1506" w:name="_CRA_3_2_8"/>
      <w:bookmarkStart w:id="1507" w:name="_Toc104711143"/>
      <w:bookmarkStart w:id="1508" w:name="_Toc187418339"/>
      <w:bookmarkEnd w:id="1506"/>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1507"/>
      <w:bookmarkEnd w:id="1508"/>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"msgIden":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"uri",</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"msgType":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"enum":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lastRenderedPageBreak/>
        <w:t xml:space="preserve">    "msgId",</w:t>
      </w:r>
    </w:p>
    <w:p w14:paraId="2E268A6C" w14:textId="77777777"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"boolean",</w:t>
      </w:r>
    </w:p>
    <w:p w14:paraId="098B51DF" w14:textId="77777777" w:rsidR="00034EE8" w:rsidRPr="006D182C" w:rsidRDefault="00034EE8" w:rsidP="00034EE8">
      <w:pPr>
        <w:pStyle w:val="PL"/>
      </w:pPr>
      <w:r w:rsidRPr="006D182C">
        <w:t xml:space="preserve">      "default": true,</w:t>
      </w:r>
    </w:p>
    <w:p w14:paraId="40D08784" w14:textId="7815C833"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success"</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45ACCF24" w:rsidR="002A47BD" w:rsidRDefault="002A47BD" w:rsidP="002A47BD">
      <w:pPr>
        <w:pStyle w:val="Heading8"/>
        <w:rPr>
          <w:lang w:eastAsia="zh-CN"/>
        </w:rPr>
      </w:pPr>
      <w:bookmarkStart w:id="1509" w:name="_CRAnnexBInformative"/>
      <w:bookmarkStart w:id="1510" w:name="_Toc454541877"/>
      <w:bookmarkStart w:id="1511" w:name="_Toc187418340"/>
      <w:bookmarkStart w:id="1512" w:name="_Toc86042636"/>
      <w:bookmarkStart w:id="1513" w:name="_Toc86043193"/>
      <w:bookmarkStart w:id="1514" w:name="_Toc97379750"/>
      <w:bookmarkStart w:id="1515" w:name="_Toc104711144"/>
      <w:bookmarkEnd w:id="1509"/>
      <w:r>
        <w:t xml:space="preserve">Annex </w:t>
      </w:r>
      <w:r w:rsidR="003E5CC3">
        <w:rPr>
          <w:lang w:eastAsia="zh-CN"/>
        </w:rPr>
        <w:t>B</w:t>
      </w:r>
      <w:r>
        <w:t xml:space="preserve"> (Informative):</w:t>
      </w:r>
      <w:r>
        <w:br/>
        <w:t>IANA UDP port registration form</w:t>
      </w:r>
      <w:bookmarkEnd w:id="1510"/>
      <w:bookmarkEnd w:id="1511"/>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RelayProtocol (</w:t>
      </w:r>
      <w:r>
        <w:rPr>
          <w:rFonts w:hint="eastAsia"/>
          <w:lang w:eastAsia="zh-CN"/>
        </w:rPr>
        <w:t>MSGin5G</w:t>
      </w:r>
      <w:r>
        <w:t xml:space="preserve">RP). The following information is to be used to register </w:t>
      </w:r>
      <w:r>
        <w:rPr>
          <w:lang w:eastAsia="zh-CN"/>
        </w:rPr>
        <w:t>CoAPRP</w:t>
      </w:r>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RelayProtocol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lastRenderedPageBreak/>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lastRenderedPageBreak/>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RP to continuously listen for incoming messages needs an always active listener port. There is no local server that is administering the use of emphemeral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lastRenderedPageBreak/>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(MIoT)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ED4FA27" w:rsidR="002A47BD" w:rsidRDefault="003E5CC3" w:rsidP="003E5CC3">
      <w:pPr>
        <w:pStyle w:val="NO"/>
      </w:pPr>
      <w:r>
        <w:t>NOTE:</w:t>
      </w:r>
      <w:r>
        <w:tab/>
      </w:r>
      <w:r w:rsidRPr="00CF7A1A">
        <w:t>The UDP port number of MSGin5G service has</w:t>
      </w:r>
      <w:r>
        <w:t xml:space="preserve"> been</w:t>
      </w:r>
      <w:r w:rsidRPr="00CF7A1A">
        <w:t xml:space="preserve"> </w:t>
      </w:r>
      <w:r>
        <w:t>assigned by 3GPP rather than IANA using a 3GPP allocated port number as specfied by 3GPP</w:t>
      </w:r>
      <w:r w:rsidRPr="00235394">
        <w:t> </w:t>
      </w:r>
      <w:r>
        <w:t>TS</w:t>
      </w:r>
      <w:r w:rsidRPr="00235394">
        <w:t> </w:t>
      </w:r>
      <w:r>
        <w:t>29.641</w:t>
      </w:r>
      <w:r w:rsidRPr="00235394">
        <w:t> </w:t>
      </w:r>
      <w:r>
        <w:t>[20]</w:t>
      </w:r>
      <w:r w:rsidRPr="00CF7A1A">
        <w:t>.</w:t>
      </w:r>
    </w:p>
    <w:p w14:paraId="284C3186" w14:textId="5AE77453" w:rsidR="000816EE" w:rsidRDefault="000816EE" w:rsidP="000816EE">
      <w:pPr>
        <w:pStyle w:val="Heading8"/>
        <w:rPr>
          <w:rFonts w:eastAsia="SimSun"/>
          <w:lang w:val="en-US" w:eastAsia="zh-CN"/>
        </w:rPr>
      </w:pPr>
      <w:bookmarkStart w:id="1516" w:name="_Toc187418341"/>
      <w:r>
        <w:rPr>
          <w:rFonts w:eastAsia="SimSun"/>
        </w:rPr>
        <w:t xml:space="preserve">Annex </w:t>
      </w:r>
      <w:r>
        <w:rPr>
          <w:rFonts w:eastAsia="SimSun"/>
          <w:lang w:val="en-US" w:eastAsia="zh-CN"/>
        </w:rPr>
        <w:t>C</w:t>
      </w:r>
      <w:r>
        <w:rPr>
          <w:rFonts w:eastAsia="SimSun"/>
        </w:rPr>
        <w:tab/>
        <w:t>(Informative):</w:t>
      </w:r>
      <w:r>
        <w:rPr>
          <w:rFonts w:eastAsia="SimSun"/>
        </w:rPr>
        <w:tab/>
      </w:r>
      <w:r>
        <w:rPr>
          <w:rFonts w:eastAsia="SimSun" w:hint="eastAsia"/>
          <w:lang w:val="en-US" w:eastAsia="zh-CN"/>
        </w:rPr>
        <w:t>Reference flow of MSGin5G service</w:t>
      </w:r>
      <w:bookmarkEnd w:id="1516"/>
    </w:p>
    <w:p w14:paraId="0E14A74B" w14:textId="4DB08F68" w:rsidR="000816EE" w:rsidRDefault="000816EE" w:rsidP="000816EE">
      <w:pPr>
        <w:pStyle w:val="Heading1"/>
      </w:pPr>
      <w:bookmarkStart w:id="1517" w:name="_CRC_1"/>
      <w:bookmarkStart w:id="1518" w:name="_Toc187418342"/>
      <w:bookmarkEnd w:id="1517"/>
      <w:r>
        <w:rPr>
          <w:lang w:val="en-US" w:eastAsia="zh-CN"/>
        </w:rPr>
        <w:t>C</w:t>
      </w:r>
      <w:r>
        <w:rPr>
          <w:rFonts w:hint="eastAsia"/>
          <w:lang w:val="en-US" w:eastAsia="zh-CN"/>
        </w:rPr>
        <w:t>.1</w:t>
      </w:r>
      <w:r>
        <w:rPr>
          <w:rFonts w:hint="eastAsia"/>
          <w:lang w:val="en-US" w:eastAsia="zh-CN"/>
        </w:rPr>
        <w:tab/>
      </w:r>
      <w:r>
        <w:rPr>
          <w:lang w:val="en-US" w:eastAsia="zh-CN"/>
        </w:rPr>
        <w:t>Message delivery flow at MSGin5G Server</w:t>
      </w:r>
      <w:bookmarkEnd w:id="1518"/>
    </w:p>
    <w:p w14:paraId="496291E8" w14:textId="54C8A5CA" w:rsidR="000816EE" w:rsidRDefault="000816EE" w:rsidP="000816EE">
      <w:r>
        <w:t xml:space="preserve">Figure </w:t>
      </w:r>
      <w:r>
        <w:rPr>
          <w:rFonts w:eastAsia="SimSun"/>
          <w:lang w:val="en-US" w:eastAsia="zh-CN"/>
        </w:rPr>
        <w:t>C</w:t>
      </w:r>
      <w:r>
        <w:t>.</w:t>
      </w:r>
      <w:r>
        <w:rPr>
          <w:rFonts w:eastAsia="SimSun" w:hint="eastAsia"/>
          <w:lang w:val="en-US" w:eastAsia="zh-CN"/>
        </w:rPr>
        <w:t>1</w:t>
      </w:r>
      <w:r>
        <w:t xml:space="preserve">-1 illustrates the message delivery flow at the terminating MSGin5G Server (i.e. the hosting MSGin5G Server of the recipient MSGin5G UE).  </w:t>
      </w:r>
    </w:p>
    <w:p w14:paraId="46419EF0" w14:textId="4F547C7C" w:rsidR="000816EE" w:rsidRDefault="000816EE" w:rsidP="00740715">
      <w:pPr>
        <w:pStyle w:val="TF"/>
      </w:pPr>
      <w:r>
        <w:object w:dxaOrig="9624" w:dyaOrig="5014" w14:anchorId="0CBF7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51.45pt" o:ole="">
            <v:imagedata r:id="rId14" o:title=""/>
            <o:lock v:ext="edit" aspectratio="f"/>
          </v:shape>
          <o:OLEObject Type="Embed" ProgID="Visio.Drawing.11" ShapeID="_x0000_i1025" DrawAspect="Content" ObjectID="_1803111310" r:id="rId15"/>
        </w:object>
      </w:r>
      <w:bookmarkStart w:id="1519" w:name="_CRFigureC_11"/>
      <w:r>
        <w:t xml:space="preserve">Figure </w:t>
      </w:r>
      <w:bookmarkEnd w:id="1519"/>
      <w:r>
        <w:rPr>
          <w:rFonts w:eastAsia="SimSun"/>
          <w:lang w:val="en-US" w:eastAsia="zh-CN"/>
        </w:rPr>
        <w:t>C</w:t>
      </w:r>
      <w:r>
        <w:rPr>
          <w:rFonts w:eastAsia="SimSun" w:hint="eastAsia"/>
          <w:lang w:val="en-US" w:eastAsia="zh-CN"/>
        </w:rPr>
        <w:t>.1</w:t>
      </w:r>
      <w:r>
        <w:t xml:space="preserve">-1: The </w:t>
      </w:r>
      <w:r>
        <w:rPr>
          <w:rFonts w:hint="eastAsia"/>
        </w:rPr>
        <w:t>Message delivery flow at MSGin5G Server</w:t>
      </w:r>
    </w:p>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1520" w:name="_CRAnnexC"/>
      <w:bookmarkStart w:id="1521" w:name="_Toc187418343"/>
      <w:bookmarkEnd w:id="1520"/>
      <w:r w:rsidRPr="009323C9">
        <w:rPr>
          <w:rFonts w:eastAsia="SimSun"/>
        </w:rPr>
        <w:lastRenderedPageBreak/>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1512"/>
      <w:bookmarkEnd w:id="1513"/>
      <w:bookmarkEnd w:id="1514"/>
      <w:bookmarkEnd w:id="1515"/>
      <w:bookmarkEnd w:id="1521"/>
    </w:p>
    <w:p w14:paraId="1E99F5A6" w14:textId="77777777" w:rsidR="00034EE8" w:rsidRPr="000615BA" w:rsidRDefault="00034EE8" w:rsidP="00034EE8">
      <w:pPr>
        <w:pStyle w:val="TH"/>
      </w:pPr>
      <w:bookmarkStart w:id="1522" w:name="historyclause"/>
      <w:bookmarkEnd w:id="15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Change w:id="1523">
          <w:tblGrid>
            <w:gridCol w:w="800"/>
            <w:gridCol w:w="1279"/>
            <w:gridCol w:w="992"/>
            <w:gridCol w:w="567"/>
            <w:gridCol w:w="425"/>
            <w:gridCol w:w="425"/>
            <w:gridCol w:w="4443"/>
            <w:gridCol w:w="708"/>
          </w:tblGrid>
        </w:tblGridChange>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lastRenderedPageBreak/>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r w:rsidRPr="000615BA">
              <w:rPr>
                <w:b/>
                <w:sz w:val="16"/>
              </w:rPr>
              <w:t>TDoc</w:t>
            </w:r>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r w:rsidRPr="00CD3375">
              <w:rPr>
                <w:bCs/>
                <w:snapToGrid w:val="0"/>
                <w:sz w:val="16"/>
                <w:lang w:val="en-AU"/>
              </w:rPr>
              <w:t>Editoral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r w:rsidRPr="00957B5F">
              <w:rPr>
                <w:bCs/>
                <w:snapToGrid w:val="0"/>
                <w:sz w:val="16"/>
                <w:lang w:val="en-AU"/>
              </w:rPr>
              <w:t>Editoral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000000" w:rsidP="00D112A4">
            <w:pPr>
              <w:spacing w:after="0"/>
              <w:jc w:val="center"/>
              <w:rPr>
                <w:rFonts w:cs="Arial"/>
                <w:sz w:val="16"/>
                <w:szCs w:val="16"/>
                <w:lang w:eastAsia="en-GB"/>
              </w:rPr>
            </w:pPr>
            <w:hyperlink r:id="rId16"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836A9C" w:rsidRDefault="00FF1524" w:rsidP="00836A9C">
            <w:pPr>
              <w:pStyle w:val="TAL"/>
              <w:rPr>
                <w:sz w:val="16"/>
                <w:szCs w:val="16"/>
              </w:rPr>
            </w:pPr>
            <w:r w:rsidRPr="00836A9C">
              <w:rPr>
                <w:sz w:val="16"/>
                <w:szCs w:val="16"/>
              </w:rPr>
              <w:t>0030</w:t>
            </w:r>
          </w:p>
        </w:tc>
        <w:tc>
          <w:tcPr>
            <w:tcW w:w="425" w:type="dxa"/>
            <w:shd w:val="solid" w:color="FFFFFF" w:fill="auto"/>
          </w:tcPr>
          <w:p w14:paraId="08E1AB90" w14:textId="68BAB129" w:rsidR="00FF1524" w:rsidRPr="00836A9C" w:rsidRDefault="00FF1524" w:rsidP="00836A9C">
            <w:pPr>
              <w:pStyle w:val="TAR"/>
              <w:rPr>
                <w:sz w:val="16"/>
                <w:szCs w:val="16"/>
              </w:rPr>
            </w:pPr>
            <w:r w:rsidRPr="00836A9C">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r w:rsidRPr="00731BF1">
              <w:rPr>
                <w:snapToGrid w:val="0"/>
                <w:sz w:val="16"/>
                <w:lang w:val="en-AU"/>
              </w:rPr>
              <w:t>Correnction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000000" w:rsidP="002229E1">
            <w:pPr>
              <w:spacing w:after="0"/>
              <w:jc w:val="center"/>
              <w:rPr>
                <w:rFonts w:ascii="Arial" w:hAnsi="Arial" w:cs="Arial"/>
                <w:sz w:val="16"/>
                <w:szCs w:val="16"/>
                <w:lang w:eastAsia="en-GB"/>
              </w:rPr>
            </w:pPr>
            <w:hyperlink r:id="rId17"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836A9C" w:rsidRDefault="00CD56B3" w:rsidP="00836A9C">
            <w:pPr>
              <w:pStyle w:val="TAL"/>
              <w:rPr>
                <w:sz w:val="16"/>
                <w:szCs w:val="16"/>
              </w:rPr>
            </w:pPr>
            <w:r w:rsidRPr="00836A9C">
              <w:rPr>
                <w:sz w:val="16"/>
                <w:szCs w:val="16"/>
              </w:rPr>
              <w:t>0031</w:t>
            </w:r>
          </w:p>
        </w:tc>
        <w:tc>
          <w:tcPr>
            <w:tcW w:w="425" w:type="dxa"/>
            <w:shd w:val="solid" w:color="FFFFFF" w:fill="auto"/>
          </w:tcPr>
          <w:p w14:paraId="3FAFDCCC" w14:textId="24A94493" w:rsidR="00CD56B3" w:rsidRPr="00836A9C" w:rsidRDefault="00CD56B3" w:rsidP="00836A9C">
            <w:pPr>
              <w:pStyle w:val="TAR"/>
              <w:rPr>
                <w:sz w:val="16"/>
                <w:szCs w:val="16"/>
              </w:rPr>
            </w:pPr>
            <w:r w:rsidRPr="00836A9C">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r w:rsidRPr="00731BF1">
              <w:rPr>
                <w:snapToGrid w:val="0"/>
                <w:sz w:val="16"/>
                <w:lang w:val="en-AU"/>
              </w:rPr>
              <w:t>Correnction of regsitration/de-registration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9E796D" w14:paraId="7AC254D1" w14:textId="77777777" w:rsidTr="003E3FAA">
        <w:tc>
          <w:tcPr>
            <w:tcW w:w="800" w:type="dxa"/>
            <w:shd w:val="solid" w:color="FFFFFF" w:fill="auto"/>
          </w:tcPr>
          <w:p w14:paraId="43E3A44F" w14:textId="0C3CCB6B" w:rsidR="009E796D" w:rsidRPr="001301EC" w:rsidRDefault="009E796D" w:rsidP="002229E1">
            <w:pPr>
              <w:pStyle w:val="TAC"/>
              <w:rPr>
                <w:sz w:val="16"/>
                <w:szCs w:val="16"/>
                <w:lang w:eastAsia="zh-CN"/>
              </w:rPr>
            </w:pPr>
            <w:r w:rsidRPr="001301EC">
              <w:rPr>
                <w:sz w:val="16"/>
                <w:szCs w:val="16"/>
                <w:lang w:eastAsia="zh-CN"/>
              </w:rPr>
              <w:lastRenderedPageBreak/>
              <w:t>2023-03</w:t>
            </w:r>
          </w:p>
        </w:tc>
        <w:tc>
          <w:tcPr>
            <w:tcW w:w="1279" w:type="dxa"/>
            <w:shd w:val="solid" w:color="FFFFFF" w:fill="auto"/>
          </w:tcPr>
          <w:p w14:paraId="0F234391" w14:textId="13547428" w:rsidR="009E796D" w:rsidRPr="001301EC" w:rsidRDefault="009E796D" w:rsidP="002229E1">
            <w:pPr>
              <w:pStyle w:val="TAC"/>
              <w:rPr>
                <w:sz w:val="16"/>
                <w:szCs w:val="16"/>
                <w:lang w:eastAsia="zh-CN"/>
              </w:rPr>
            </w:pPr>
            <w:r w:rsidRPr="001301EC">
              <w:rPr>
                <w:sz w:val="16"/>
                <w:szCs w:val="16"/>
                <w:lang w:eastAsia="zh-CN"/>
              </w:rPr>
              <w:t>CT#99</w:t>
            </w:r>
          </w:p>
        </w:tc>
        <w:tc>
          <w:tcPr>
            <w:tcW w:w="992" w:type="dxa"/>
            <w:shd w:val="solid" w:color="FFFFFF" w:fill="auto"/>
            <w:vAlign w:val="bottom"/>
          </w:tcPr>
          <w:p w14:paraId="56E3D57C" w14:textId="289EFB23" w:rsidR="009E796D" w:rsidRPr="000F78B1" w:rsidRDefault="00000000" w:rsidP="002229E1">
            <w:pPr>
              <w:spacing w:after="0"/>
              <w:jc w:val="center"/>
              <w:rPr>
                <w:rFonts w:ascii="Arial" w:hAnsi="Arial" w:cs="Arial"/>
                <w:sz w:val="16"/>
                <w:szCs w:val="16"/>
                <w:lang w:eastAsia="en-GB"/>
              </w:rPr>
            </w:pPr>
            <w:hyperlink r:id="rId18" w:history="1">
              <w:r w:rsidR="009E796D" w:rsidRPr="000F78B1">
                <w:rPr>
                  <w:rStyle w:val="Hyperlink"/>
                  <w:rFonts w:ascii="Arial" w:hAnsi="Arial" w:cs="Arial"/>
                  <w:color w:val="auto"/>
                  <w:sz w:val="16"/>
                  <w:szCs w:val="16"/>
                  <w:u w:val="none"/>
                </w:rPr>
                <w:t>CP-230256</w:t>
              </w:r>
            </w:hyperlink>
          </w:p>
        </w:tc>
        <w:tc>
          <w:tcPr>
            <w:tcW w:w="567" w:type="dxa"/>
            <w:shd w:val="solid" w:color="FFFFFF" w:fill="auto"/>
          </w:tcPr>
          <w:p w14:paraId="7D81DEA5" w14:textId="498DEA17" w:rsidR="009E796D" w:rsidRPr="00836A9C" w:rsidRDefault="009E796D" w:rsidP="00836A9C">
            <w:pPr>
              <w:pStyle w:val="TAL"/>
              <w:rPr>
                <w:sz w:val="16"/>
                <w:szCs w:val="16"/>
              </w:rPr>
            </w:pPr>
            <w:r w:rsidRPr="00836A9C">
              <w:rPr>
                <w:sz w:val="16"/>
                <w:szCs w:val="16"/>
              </w:rPr>
              <w:t>0024</w:t>
            </w:r>
          </w:p>
        </w:tc>
        <w:tc>
          <w:tcPr>
            <w:tcW w:w="425" w:type="dxa"/>
            <w:shd w:val="solid" w:color="FFFFFF" w:fill="auto"/>
          </w:tcPr>
          <w:p w14:paraId="7A474FA8" w14:textId="75C1B97E" w:rsidR="009E796D" w:rsidRPr="00836A9C" w:rsidRDefault="009E796D" w:rsidP="00836A9C">
            <w:pPr>
              <w:pStyle w:val="TAR"/>
              <w:rPr>
                <w:sz w:val="16"/>
                <w:szCs w:val="16"/>
              </w:rPr>
            </w:pPr>
            <w:r w:rsidRPr="00836A9C">
              <w:rPr>
                <w:sz w:val="16"/>
                <w:szCs w:val="16"/>
              </w:rPr>
              <w:t>1</w:t>
            </w:r>
          </w:p>
        </w:tc>
        <w:tc>
          <w:tcPr>
            <w:tcW w:w="425" w:type="dxa"/>
            <w:shd w:val="solid" w:color="FFFFFF" w:fill="auto"/>
          </w:tcPr>
          <w:p w14:paraId="1CC7D9A4" w14:textId="2EEE33D5" w:rsidR="009E796D" w:rsidRPr="001301EC" w:rsidRDefault="009E796D" w:rsidP="002229E1">
            <w:pPr>
              <w:pStyle w:val="TAC"/>
              <w:rPr>
                <w:sz w:val="16"/>
                <w:szCs w:val="16"/>
              </w:rPr>
            </w:pPr>
            <w:r w:rsidRPr="001301EC">
              <w:rPr>
                <w:sz w:val="16"/>
                <w:szCs w:val="16"/>
              </w:rPr>
              <w:t>B</w:t>
            </w:r>
          </w:p>
        </w:tc>
        <w:tc>
          <w:tcPr>
            <w:tcW w:w="4443" w:type="dxa"/>
            <w:shd w:val="solid" w:color="FFFFFF" w:fill="auto"/>
          </w:tcPr>
          <w:p w14:paraId="39F53AED" w14:textId="5FEDC167" w:rsidR="009E796D" w:rsidRPr="001301EC" w:rsidRDefault="009E796D" w:rsidP="00D112A4">
            <w:pPr>
              <w:pStyle w:val="TAL"/>
              <w:jc w:val="both"/>
              <w:rPr>
                <w:snapToGrid w:val="0"/>
                <w:sz w:val="16"/>
                <w:lang w:val="en-AU"/>
              </w:rPr>
            </w:pPr>
            <w:r w:rsidRPr="001301EC">
              <w:rPr>
                <w:snapToGrid w:val="0"/>
                <w:sz w:val="16"/>
                <w:lang w:val="en-AU"/>
              </w:rPr>
              <w:t>Introduce the concept of MSGin5G Proxy UE</w:t>
            </w:r>
          </w:p>
        </w:tc>
        <w:tc>
          <w:tcPr>
            <w:tcW w:w="708" w:type="dxa"/>
            <w:shd w:val="solid" w:color="FFFFFF" w:fill="auto"/>
          </w:tcPr>
          <w:p w14:paraId="0FE2617B" w14:textId="58C680BB" w:rsidR="009E796D" w:rsidRPr="001301EC" w:rsidRDefault="009E796D" w:rsidP="002229E1">
            <w:pPr>
              <w:pStyle w:val="TAC"/>
              <w:rPr>
                <w:sz w:val="16"/>
                <w:szCs w:val="16"/>
                <w:lang w:eastAsia="zh-CN"/>
              </w:rPr>
            </w:pPr>
            <w:r w:rsidRPr="001301EC">
              <w:rPr>
                <w:sz w:val="16"/>
                <w:szCs w:val="16"/>
                <w:lang w:eastAsia="zh-CN"/>
              </w:rPr>
              <w:t>18.0.0</w:t>
            </w:r>
          </w:p>
        </w:tc>
      </w:tr>
      <w:tr w:rsidR="00E835D1" w14:paraId="05EFC19F" w14:textId="77777777" w:rsidTr="003E3FAA">
        <w:tc>
          <w:tcPr>
            <w:tcW w:w="800" w:type="dxa"/>
            <w:shd w:val="solid" w:color="FFFFFF" w:fill="auto"/>
          </w:tcPr>
          <w:p w14:paraId="1B4F7C3A" w14:textId="49C8A042" w:rsidR="00E835D1" w:rsidRPr="00356037" w:rsidRDefault="00E835D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35D6FDF" w14:textId="0711994E" w:rsidR="00E835D1" w:rsidRPr="00356037" w:rsidRDefault="00E835D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299A932" w14:textId="18AEF667" w:rsidR="00E835D1" w:rsidRPr="00DB623C" w:rsidRDefault="00E835D1"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1BFCC9F8" w14:textId="4C72801E" w:rsidR="00E835D1" w:rsidRPr="00836A9C" w:rsidRDefault="00E835D1" w:rsidP="00836A9C">
            <w:pPr>
              <w:pStyle w:val="TAL"/>
              <w:rPr>
                <w:rFonts w:cs="Arial"/>
                <w:sz w:val="16"/>
                <w:szCs w:val="16"/>
              </w:rPr>
            </w:pPr>
            <w:r w:rsidRPr="00836A9C">
              <w:rPr>
                <w:rFonts w:cs="Arial"/>
                <w:sz w:val="16"/>
                <w:szCs w:val="16"/>
              </w:rPr>
              <w:t>0032</w:t>
            </w:r>
          </w:p>
        </w:tc>
        <w:tc>
          <w:tcPr>
            <w:tcW w:w="425" w:type="dxa"/>
            <w:shd w:val="solid" w:color="FFFFFF" w:fill="auto"/>
          </w:tcPr>
          <w:p w14:paraId="4BDCEAA9" w14:textId="122EB95C" w:rsidR="00E835D1" w:rsidRPr="00836A9C" w:rsidRDefault="00E835D1" w:rsidP="00836A9C">
            <w:pPr>
              <w:pStyle w:val="TAR"/>
              <w:rPr>
                <w:rFonts w:cs="Arial"/>
                <w:sz w:val="16"/>
                <w:szCs w:val="16"/>
              </w:rPr>
            </w:pPr>
            <w:r w:rsidRPr="00836A9C">
              <w:rPr>
                <w:rFonts w:cs="Arial"/>
                <w:sz w:val="16"/>
                <w:szCs w:val="16"/>
              </w:rPr>
              <w:t>-</w:t>
            </w:r>
          </w:p>
        </w:tc>
        <w:tc>
          <w:tcPr>
            <w:tcW w:w="425" w:type="dxa"/>
            <w:shd w:val="solid" w:color="FFFFFF" w:fill="auto"/>
          </w:tcPr>
          <w:p w14:paraId="75233EBE" w14:textId="317453F5" w:rsidR="00E835D1" w:rsidRPr="00356037" w:rsidRDefault="00E835D1" w:rsidP="002229E1">
            <w:pPr>
              <w:pStyle w:val="TAC"/>
              <w:rPr>
                <w:rFonts w:cs="Arial"/>
                <w:sz w:val="16"/>
                <w:szCs w:val="16"/>
              </w:rPr>
            </w:pPr>
            <w:r w:rsidRPr="00356037">
              <w:rPr>
                <w:rFonts w:cs="Arial"/>
                <w:sz w:val="16"/>
                <w:szCs w:val="16"/>
              </w:rPr>
              <w:t>B</w:t>
            </w:r>
          </w:p>
        </w:tc>
        <w:tc>
          <w:tcPr>
            <w:tcW w:w="4443" w:type="dxa"/>
            <w:shd w:val="solid" w:color="FFFFFF" w:fill="auto"/>
          </w:tcPr>
          <w:p w14:paraId="642AE7B2" w14:textId="776A6AD3" w:rsidR="00E835D1" w:rsidRPr="00356037" w:rsidRDefault="00E835D1" w:rsidP="00D112A4">
            <w:pPr>
              <w:pStyle w:val="TAL"/>
              <w:jc w:val="both"/>
              <w:rPr>
                <w:rFonts w:cs="Arial"/>
                <w:snapToGrid w:val="0"/>
                <w:sz w:val="16"/>
                <w:szCs w:val="16"/>
                <w:lang w:val="en-AU"/>
              </w:rPr>
            </w:pPr>
            <w:r w:rsidRPr="00356037">
              <w:rPr>
                <w:rFonts w:cs="Arial"/>
                <w:snapToGrid w:val="0"/>
                <w:sz w:val="16"/>
                <w:szCs w:val="16"/>
                <w:lang w:val="en-AU"/>
              </w:rPr>
              <w:t>Add message delivery between different MSGin5G Servers</w:t>
            </w:r>
          </w:p>
        </w:tc>
        <w:tc>
          <w:tcPr>
            <w:tcW w:w="708" w:type="dxa"/>
            <w:shd w:val="solid" w:color="FFFFFF" w:fill="auto"/>
          </w:tcPr>
          <w:p w14:paraId="5D078E6D" w14:textId="36884023" w:rsidR="00E835D1" w:rsidRPr="00356037" w:rsidRDefault="00E835D1" w:rsidP="002229E1">
            <w:pPr>
              <w:pStyle w:val="TAC"/>
              <w:rPr>
                <w:rFonts w:cs="Arial"/>
                <w:sz w:val="16"/>
                <w:szCs w:val="16"/>
                <w:lang w:eastAsia="zh-CN"/>
              </w:rPr>
            </w:pPr>
            <w:r w:rsidRPr="00356037">
              <w:rPr>
                <w:rFonts w:cs="Arial"/>
                <w:sz w:val="16"/>
                <w:szCs w:val="16"/>
                <w:lang w:eastAsia="zh-CN"/>
              </w:rPr>
              <w:t>18.1.0</w:t>
            </w:r>
          </w:p>
        </w:tc>
      </w:tr>
      <w:tr w:rsidR="008F0075" w14:paraId="28C2E9B4" w14:textId="77777777" w:rsidTr="003E3FAA">
        <w:tc>
          <w:tcPr>
            <w:tcW w:w="800" w:type="dxa"/>
            <w:shd w:val="solid" w:color="FFFFFF" w:fill="auto"/>
          </w:tcPr>
          <w:p w14:paraId="6EF281A1" w14:textId="588C5E3A" w:rsidR="008F0075" w:rsidRPr="00356037" w:rsidRDefault="008F007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863EA5B" w14:textId="79592B6C" w:rsidR="008F0075" w:rsidRPr="00356037" w:rsidRDefault="008F007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C22A26A" w14:textId="2E34A736" w:rsidR="008F0075" w:rsidRPr="00DB623C" w:rsidRDefault="008F007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7BD91ED" w14:textId="7D7D996D" w:rsidR="008F0075" w:rsidRPr="00836A9C" w:rsidRDefault="008F0075" w:rsidP="00836A9C">
            <w:pPr>
              <w:pStyle w:val="TAL"/>
              <w:rPr>
                <w:rFonts w:cs="Arial"/>
                <w:sz w:val="16"/>
                <w:szCs w:val="16"/>
              </w:rPr>
            </w:pPr>
            <w:r w:rsidRPr="00836A9C">
              <w:rPr>
                <w:rFonts w:cs="Arial"/>
                <w:sz w:val="16"/>
                <w:szCs w:val="16"/>
              </w:rPr>
              <w:t>0033</w:t>
            </w:r>
          </w:p>
        </w:tc>
        <w:tc>
          <w:tcPr>
            <w:tcW w:w="425" w:type="dxa"/>
            <w:shd w:val="solid" w:color="FFFFFF" w:fill="auto"/>
          </w:tcPr>
          <w:p w14:paraId="7E940DA1" w14:textId="23F92CE4" w:rsidR="008F0075" w:rsidRPr="00836A9C" w:rsidRDefault="008F0075" w:rsidP="00836A9C">
            <w:pPr>
              <w:pStyle w:val="TAR"/>
              <w:rPr>
                <w:rFonts w:cs="Arial"/>
                <w:sz w:val="16"/>
                <w:szCs w:val="16"/>
              </w:rPr>
            </w:pPr>
            <w:r w:rsidRPr="00836A9C">
              <w:rPr>
                <w:rFonts w:cs="Arial"/>
                <w:sz w:val="16"/>
                <w:szCs w:val="16"/>
              </w:rPr>
              <w:t>-</w:t>
            </w:r>
          </w:p>
        </w:tc>
        <w:tc>
          <w:tcPr>
            <w:tcW w:w="425" w:type="dxa"/>
            <w:shd w:val="solid" w:color="FFFFFF" w:fill="auto"/>
          </w:tcPr>
          <w:p w14:paraId="10DBE635" w14:textId="431B6F22" w:rsidR="008F0075" w:rsidRPr="00356037" w:rsidRDefault="008F0075" w:rsidP="002229E1">
            <w:pPr>
              <w:pStyle w:val="TAC"/>
              <w:rPr>
                <w:rFonts w:cs="Arial"/>
                <w:sz w:val="16"/>
                <w:szCs w:val="16"/>
              </w:rPr>
            </w:pPr>
            <w:r w:rsidRPr="00356037">
              <w:rPr>
                <w:rFonts w:cs="Arial"/>
                <w:sz w:val="16"/>
                <w:szCs w:val="16"/>
              </w:rPr>
              <w:t>B</w:t>
            </w:r>
          </w:p>
        </w:tc>
        <w:tc>
          <w:tcPr>
            <w:tcW w:w="4443" w:type="dxa"/>
            <w:shd w:val="solid" w:color="FFFFFF" w:fill="auto"/>
          </w:tcPr>
          <w:p w14:paraId="5F1B3786" w14:textId="2D3AE55B" w:rsidR="008F0075" w:rsidRPr="00356037" w:rsidRDefault="008F0075" w:rsidP="00D112A4">
            <w:pPr>
              <w:pStyle w:val="TAL"/>
              <w:jc w:val="both"/>
              <w:rPr>
                <w:rFonts w:cs="Arial"/>
                <w:snapToGrid w:val="0"/>
                <w:sz w:val="16"/>
                <w:szCs w:val="16"/>
                <w:lang w:val="en-AU"/>
              </w:rPr>
            </w:pPr>
            <w:r w:rsidRPr="00356037">
              <w:rPr>
                <w:rFonts w:cs="Arial"/>
                <w:snapToGrid w:val="0"/>
                <w:sz w:val="16"/>
                <w:szCs w:val="16"/>
                <w:lang w:val="en-AU"/>
              </w:rPr>
              <w:t>add new SEAL GMS capabilities</w:t>
            </w:r>
          </w:p>
        </w:tc>
        <w:tc>
          <w:tcPr>
            <w:tcW w:w="708" w:type="dxa"/>
            <w:shd w:val="solid" w:color="FFFFFF" w:fill="auto"/>
          </w:tcPr>
          <w:p w14:paraId="322DF954" w14:textId="7CF489E8" w:rsidR="008F0075" w:rsidRPr="00356037" w:rsidRDefault="008F0075" w:rsidP="002229E1">
            <w:pPr>
              <w:pStyle w:val="TAC"/>
              <w:rPr>
                <w:rFonts w:cs="Arial"/>
                <w:sz w:val="16"/>
                <w:szCs w:val="16"/>
                <w:lang w:eastAsia="zh-CN"/>
              </w:rPr>
            </w:pPr>
            <w:r w:rsidRPr="00356037">
              <w:rPr>
                <w:rFonts w:cs="Arial"/>
                <w:sz w:val="16"/>
                <w:szCs w:val="16"/>
                <w:lang w:eastAsia="zh-CN"/>
              </w:rPr>
              <w:t>18.1.0</w:t>
            </w:r>
          </w:p>
        </w:tc>
      </w:tr>
      <w:tr w:rsidR="00644ED4" w14:paraId="351BCBA0" w14:textId="77777777" w:rsidTr="003E3FAA">
        <w:tc>
          <w:tcPr>
            <w:tcW w:w="800" w:type="dxa"/>
            <w:shd w:val="solid" w:color="FFFFFF" w:fill="auto"/>
          </w:tcPr>
          <w:p w14:paraId="6C346331" w14:textId="065F8747" w:rsidR="00644ED4" w:rsidRPr="00356037" w:rsidRDefault="00644ED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30CE2F4F" w14:textId="273E8F02" w:rsidR="00644ED4" w:rsidRPr="00356037" w:rsidRDefault="00644ED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0F9C1BD" w14:textId="00E6E345" w:rsidR="00644ED4" w:rsidRPr="00DB623C" w:rsidRDefault="00644ED4"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88A59E9" w14:textId="31F9AF62" w:rsidR="00644ED4" w:rsidRPr="00836A9C" w:rsidRDefault="00644ED4" w:rsidP="00836A9C">
            <w:pPr>
              <w:pStyle w:val="TAL"/>
              <w:rPr>
                <w:rFonts w:cs="Arial"/>
                <w:sz w:val="16"/>
                <w:szCs w:val="16"/>
              </w:rPr>
            </w:pPr>
            <w:r w:rsidRPr="00836A9C">
              <w:rPr>
                <w:rFonts w:cs="Arial"/>
                <w:sz w:val="16"/>
                <w:szCs w:val="16"/>
              </w:rPr>
              <w:t>0034</w:t>
            </w:r>
          </w:p>
        </w:tc>
        <w:tc>
          <w:tcPr>
            <w:tcW w:w="425" w:type="dxa"/>
            <w:shd w:val="solid" w:color="FFFFFF" w:fill="auto"/>
          </w:tcPr>
          <w:p w14:paraId="2EA80900" w14:textId="0DB64009" w:rsidR="00644ED4" w:rsidRPr="00836A9C" w:rsidRDefault="00644ED4" w:rsidP="00836A9C">
            <w:pPr>
              <w:pStyle w:val="TAR"/>
              <w:rPr>
                <w:rFonts w:cs="Arial"/>
                <w:sz w:val="16"/>
                <w:szCs w:val="16"/>
              </w:rPr>
            </w:pPr>
            <w:r w:rsidRPr="00836A9C">
              <w:rPr>
                <w:rFonts w:cs="Arial"/>
                <w:sz w:val="16"/>
                <w:szCs w:val="16"/>
              </w:rPr>
              <w:t>-</w:t>
            </w:r>
          </w:p>
        </w:tc>
        <w:tc>
          <w:tcPr>
            <w:tcW w:w="425" w:type="dxa"/>
            <w:shd w:val="solid" w:color="FFFFFF" w:fill="auto"/>
          </w:tcPr>
          <w:p w14:paraId="7F6E182B" w14:textId="45A0966A" w:rsidR="00644ED4" w:rsidRPr="00356037" w:rsidRDefault="00644ED4" w:rsidP="002229E1">
            <w:pPr>
              <w:pStyle w:val="TAC"/>
              <w:rPr>
                <w:rFonts w:cs="Arial"/>
                <w:sz w:val="16"/>
                <w:szCs w:val="16"/>
              </w:rPr>
            </w:pPr>
            <w:r w:rsidRPr="00356037">
              <w:rPr>
                <w:rFonts w:cs="Arial"/>
                <w:sz w:val="16"/>
                <w:szCs w:val="16"/>
              </w:rPr>
              <w:t>F</w:t>
            </w:r>
          </w:p>
        </w:tc>
        <w:tc>
          <w:tcPr>
            <w:tcW w:w="4443" w:type="dxa"/>
            <w:shd w:val="solid" w:color="FFFFFF" w:fill="auto"/>
          </w:tcPr>
          <w:p w14:paraId="3DA21B4A" w14:textId="263A57D9" w:rsidR="00644ED4" w:rsidRPr="00356037" w:rsidRDefault="00644ED4" w:rsidP="00D112A4">
            <w:pPr>
              <w:pStyle w:val="TAL"/>
              <w:jc w:val="both"/>
              <w:rPr>
                <w:rFonts w:cs="Arial"/>
                <w:snapToGrid w:val="0"/>
                <w:sz w:val="16"/>
                <w:szCs w:val="16"/>
                <w:lang w:val="en-AU"/>
              </w:rPr>
            </w:pPr>
            <w:r w:rsidRPr="00356037">
              <w:rPr>
                <w:rFonts w:cs="Arial"/>
                <w:snapToGrid w:val="0"/>
                <w:sz w:val="16"/>
                <w:szCs w:val="16"/>
                <w:lang w:val="en-AU"/>
              </w:rPr>
              <w:t>update the General description</w:t>
            </w:r>
          </w:p>
        </w:tc>
        <w:tc>
          <w:tcPr>
            <w:tcW w:w="708" w:type="dxa"/>
            <w:shd w:val="solid" w:color="FFFFFF" w:fill="auto"/>
          </w:tcPr>
          <w:p w14:paraId="0EFDAE7E" w14:textId="670007AA" w:rsidR="00644ED4" w:rsidRPr="00356037" w:rsidRDefault="00644ED4" w:rsidP="002229E1">
            <w:pPr>
              <w:pStyle w:val="TAC"/>
              <w:rPr>
                <w:rFonts w:cs="Arial"/>
                <w:sz w:val="16"/>
                <w:szCs w:val="16"/>
                <w:lang w:eastAsia="zh-CN"/>
              </w:rPr>
            </w:pPr>
            <w:r w:rsidRPr="00356037">
              <w:rPr>
                <w:rFonts w:cs="Arial"/>
                <w:sz w:val="16"/>
                <w:szCs w:val="16"/>
                <w:lang w:eastAsia="zh-CN"/>
              </w:rPr>
              <w:t>18.1.0</w:t>
            </w:r>
          </w:p>
        </w:tc>
      </w:tr>
      <w:tr w:rsidR="00557815" w14:paraId="7D016370" w14:textId="77777777" w:rsidTr="003E3FAA">
        <w:tc>
          <w:tcPr>
            <w:tcW w:w="800" w:type="dxa"/>
            <w:shd w:val="solid" w:color="FFFFFF" w:fill="auto"/>
          </w:tcPr>
          <w:p w14:paraId="6E2450A4" w14:textId="3950AB5C" w:rsidR="00557815" w:rsidRPr="00356037" w:rsidRDefault="0055781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23686F0" w14:textId="4163728A" w:rsidR="00557815" w:rsidRPr="00356037" w:rsidRDefault="0055781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E35346" w14:textId="4D7B091C" w:rsidR="00557815" w:rsidRPr="00DB623C" w:rsidRDefault="0055781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BFE4CBF" w14:textId="5E798C3D" w:rsidR="00557815" w:rsidRPr="00836A9C" w:rsidRDefault="00557815" w:rsidP="00836A9C">
            <w:pPr>
              <w:pStyle w:val="TAL"/>
              <w:rPr>
                <w:rFonts w:cs="Arial"/>
                <w:sz w:val="16"/>
                <w:szCs w:val="16"/>
              </w:rPr>
            </w:pPr>
            <w:r w:rsidRPr="00836A9C">
              <w:rPr>
                <w:rFonts w:cs="Arial"/>
                <w:sz w:val="16"/>
                <w:szCs w:val="16"/>
              </w:rPr>
              <w:t>0037</w:t>
            </w:r>
          </w:p>
        </w:tc>
        <w:tc>
          <w:tcPr>
            <w:tcW w:w="425" w:type="dxa"/>
            <w:shd w:val="solid" w:color="FFFFFF" w:fill="auto"/>
          </w:tcPr>
          <w:p w14:paraId="55D2FB38" w14:textId="4CC2C114" w:rsidR="00557815" w:rsidRPr="00836A9C" w:rsidRDefault="00557815" w:rsidP="00836A9C">
            <w:pPr>
              <w:pStyle w:val="TAR"/>
              <w:rPr>
                <w:rFonts w:cs="Arial"/>
                <w:sz w:val="16"/>
                <w:szCs w:val="16"/>
              </w:rPr>
            </w:pPr>
            <w:r w:rsidRPr="00836A9C">
              <w:rPr>
                <w:rFonts w:cs="Arial"/>
                <w:sz w:val="16"/>
                <w:szCs w:val="16"/>
              </w:rPr>
              <w:t>1</w:t>
            </w:r>
          </w:p>
        </w:tc>
        <w:tc>
          <w:tcPr>
            <w:tcW w:w="425" w:type="dxa"/>
            <w:shd w:val="solid" w:color="FFFFFF" w:fill="auto"/>
          </w:tcPr>
          <w:p w14:paraId="19FC771D" w14:textId="0605D5C1" w:rsidR="00557815" w:rsidRPr="00356037" w:rsidRDefault="00557815" w:rsidP="002229E1">
            <w:pPr>
              <w:pStyle w:val="TAC"/>
              <w:rPr>
                <w:rFonts w:cs="Arial"/>
                <w:sz w:val="16"/>
                <w:szCs w:val="16"/>
              </w:rPr>
            </w:pPr>
            <w:r w:rsidRPr="00356037">
              <w:rPr>
                <w:rFonts w:cs="Arial"/>
                <w:sz w:val="16"/>
                <w:szCs w:val="16"/>
              </w:rPr>
              <w:t>B</w:t>
            </w:r>
          </w:p>
        </w:tc>
        <w:tc>
          <w:tcPr>
            <w:tcW w:w="4443" w:type="dxa"/>
            <w:shd w:val="solid" w:color="FFFFFF" w:fill="auto"/>
          </w:tcPr>
          <w:p w14:paraId="05725494" w14:textId="398DA3B8" w:rsidR="00557815" w:rsidRPr="00356037" w:rsidRDefault="0055781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registration via MSGin5G Proxy UE</w:t>
            </w:r>
          </w:p>
        </w:tc>
        <w:tc>
          <w:tcPr>
            <w:tcW w:w="708" w:type="dxa"/>
            <w:shd w:val="solid" w:color="FFFFFF" w:fill="auto"/>
          </w:tcPr>
          <w:p w14:paraId="0E23585B" w14:textId="36257CBD" w:rsidR="00557815" w:rsidRPr="00356037" w:rsidRDefault="00557815" w:rsidP="002229E1">
            <w:pPr>
              <w:pStyle w:val="TAC"/>
              <w:rPr>
                <w:rFonts w:cs="Arial"/>
                <w:sz w:val="16"/>
                <w:szCs w:val="16"/>
                <w:lang w:eastAsia="zh-CN"/>
              </w:rPr>
            </w:pPr>
            <w:r w:rsidRPr="00356037">
              <w:rPr>
                <w:rFonts w:cs="Arial"/>
                <w:sz w:val="16"/>
                <w:szCs w:val="16"/>
                <w:lang w:eastAsia="zh-CN"/>
              </w:rPr>
              <w:t>18.1.0</w:t>
            </w:r>
          </w:p>
        </w:tc>
      </w:tr>
      <w:tr w:rsidR="00C53C45" w14:paraId="63F8C1C4" w14:textId="77777777" w:rsidTr="003E3FAA">
        <w:tc>
          <w:tcPr>
            <w:tcW w:w="800" w:type="dxa"/>
            <w:shd w:val="solid" w:color="FFFFFF" w:fill="auto"/>
          </w:tcPr>
          <w:p w14:paraId="2C555680" w14:textId="592E792F" w:rsidR="00C53C45" w:rsidRPr="00356037" w:rsidRDefault="00C53C4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0E44058" w14:textId="1261F237" w:rsidR="00C53C45" w:rsidRPr="00356037" w:rsidRDefault="00C53C4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F8553A0" w14:textId="3049A260" w:rsidR="00C53C45" w:rsidRPr="00DB623C" w:rsidRDefault="00C53C4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8E5EAEE" w14:textId="23914183" w:rsidR="00C53C45" w:rsidRPr="00836A9C" w:rsidRDefault="00C53C45" w:rsidP="00836A9C">
            <w:pPr>
              <w:pStyle w:val="TAL"/>
              <w:rPr>
                <w:rFonts w:cs="Arial"/>
                <w:sz w:val="16"/>
                <w:szCs w:val="16"/>
              </w:rPr>
            </w:pPr>
            <w:r w:rsidRPr="00836A9C">
              <w:rPr>
                <w:rFonts w:cs="Arial"/>
                <w:sz w:val="16"/>
                <w:szCs w:val="16"/>
              </w:rPr>
              <w:t>0038</w:t>
            </w:r>
          </w:p>
        </w:tc>
        <w:tc>
          <w:tcPr>
            <w:tcW w:w="425" w:type="dxa"/>
            <w:shd w:val="solid" w:color="FFFFFF" w:fill="auto"/>
          </w:tcPr>
          <w:p w14:paraId="17728315" w14:textId="690A15D8" w:rsidR="00C53C45" w:rsidRPr="00836A9C" w:rsidRDefault="00C53C45" w:rsidP="00836A9C">
            <w:pPr>
              <w:pStyle w:val="TAR"/>
              <w:rPr>
                <w:rFonts w:cs="Arial"/>
                <w:sz w:val="16"/>
                <w:szCs w:val="16"/>
              </w:rPr>
            </w:pPr>
            <w:r w:rsidRPr="00836A9C">
              <w:rPr>
                <w:rFonts w:cs="Arial"/>
                <w:sz w:val="16"/>
                <w:szCs w:val="16"/>
              </w:rPr>
              <w:t>1</w:t>
            </w:r>
          </w:p>
        </w:tc>
        <w:tc>
          <w:tcPr>
            <w:tcW w:w="425" w:type="dxa"/>
            <w:shd w:val="solid" w:color="FFFFFF" w:fill="auto"/>
          </w:tcPr>
          <w:p w14:paraId="1F1B6F35" w14:textId="055C8408" w:rsidR="00C53C45" w:rsidRPr="00356037" w:rsidRDefault="00C53C45" w:rsidP="002229E1">
            <w:pPr>
              <w:pStyle w:val="TAC"/>
              <w:rPr>
                <w:rFonts w:cs="Arial"/>
                <w:sz w:val="16"/>
                <w:szCs w:val="16"/>
              </w:rPr>
            </w:pPr>
            <w:r w:rsidRPr="00356037">
              <w:rPr>
                <w:rFonts w:cs="Arial"/>
                <w:sz w:val="16"/>
                <w:szCs w:val="16"/>
              </w:rPr>
              <w:t>B</w:t>
            </w:r>
          </w:p>
        </w:tc>
        <w:tc>
          <w:tcPr>
            <w:tcW w:w="4443" w:type="dxa"/>
            <w:shd w:val="solid" w:color="FFFFFF" w:fill="auto"/>
          </w:tcPr>
          <w:p w14:paraId="7A860F07" w14:textId="113313B1" w:rsidR="00C53C45" w:rsidRPr="00356037" w:rsidRDefault="00C53C45" w:rsidP="00D112A4">
            <w:pPr>
              <w:pStyle w:val="TAL"/>
              <w:jc w:val="both"/>
              <w:rPr>
                <w:rFonts w:cs="Arial"/>
                <w:snapToGrid w:val="0"/>
                <w:sz w:val="16"/>
                <w:szCs w:val="16"/>
                <w:lang w:val="en-AU"/>
              </w:rPr>
            </w:pPr>
            <w:r w:rsidRPr="00356037">
              <w:rPr>
                <w:rFonts w:cs="Arial"/>
                <w:snapToGrid w:val="0"/>
                <w:sz w:val="16"/>
                <w:szCs w:val="16"/>
                <w:lang w:val="en-AU"/>
              </w:rPr>
              <w:t>The behaviors of MSGin5G Proxy UE receiving Registration Request</w:t>
            </w:r>
          </w:p>
        </w:tc>
        <w:tc>
          <w:tcPr>
            <w:tcW w:w="708" w:type="dxa"/>
            <w:shd w:val="solid" w:color="FFFFFF" w:fill="auto"/>
          </w:tcPr>
          <w:p w14:paraId="03FB8A64" w14:textId="070041CD" w:rsidR="00C53C45" w:rsidRPr="00356037" w:rsidRDefault="00C53C45" w:rsidP="002229E1">
            <w:pPr>
              <w:pStyle w:val="TAC"/>
              <w:rPr>
                <w:rFonts w:cs="Arial"/>
                <w:sz w:val="16"/>
                <w:szCs w:val="16"/>
                <w:lang w:eastAsia="zh-CN"/>
              </w:rPr>
            </w:pPr>
            <w:r w:rsidRPr="00356037">
              <w:rPr>
                <w:rFonts w:cs="Arial"/>
                <w:sz w:val="16"/>
                <w:szCs w:val="16"/>
                <w:lang w:eastAsia="zh-CN"/>
              </w:rPr>
              <w:t>18.1.0</w:t>
            </w:r>
          </w:p>
        </w:tc>
      </w:tr>
      <w:tr w:rsidR="00111717" w14:paraId="2E39D7A6" w14:textId="77777777" w:rsidTr="003E3FAA">
        <w:tc>
          <w:tcPr>
            <w:tcW w:w="800" w:type="dxa"/>
            <w:shd w:val="solid" w:color="FFFFFF" w:fill="auto"/>
          </w:tcPr>
          <w:p w14:paraId="4BFE22FC" w14:textId="7C12CACD" w:rsidR="00111717" w:rsidRPr="00356037" w:rsidRDefault="0011171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F90F715" w14:textId="22342933" w:rsidR="00111717" w:rsidRPr="00356037" w:rsidRDefault="0011171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E9A0195" w14:textId="77777777" w:rsidR="00111717" w:rsidRPr="00DB623C" w:rsidRDefault="00111717"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2763E328" w14:textId="609C2BF4" w:rsidR="00111717" w:rsidRPr="00DB623C" w:rsidRDefault="00111717" w:rsidP="002229E1">
            <w:pPr>
              <w:spacing w:after="0"/>
              <w:jc w:val="center"/>
              <w:rPr>
                <w:rFonts w:ascii="Arial" w:hAnsi="Arial" w:cs="Arial"/>
                <w:b/>
                <w:bCs/>
                <w:color w:val="808080"/>
                <w:sz w:val="16"/>
                <w:szCs w:val="16"/>
              </w:rPr>
            </w:pPr>
          </w:p>
        </w:tc>
        <w:tc>
          <w:tcPr>
            <w:tcW w:w="567" w:type="dxa"/>
            <w:shd w:val="solid" w:color="FFFFFF" w:fill="auto"/>
          </w:tcPr>
          <w:p w14:paraId="3E0E3931" w14:textId="394EAB80" w:rsidR="00111717" w:rsidRPr="00836A9C" w:rsidRDefault="00111717" w:rsidP="00836A9C">
            <w:pPr>
              <w:pStyle w:val="TAL"/>
              <w:rPr>
                <w:rFonts w:cs="Arial"/>
                <w:sz w:val="16"/>
                <w:szCs w:val="16"/>
              </w:rPr>
            </w:pPr>
            <w:r w:rsidRPr="00836A9C">
              <w:rPr>
                <w:rFonts w:cs="Arial"/>
                <w:sz w:val="16"/>
                <w:szCs w:val="16"/>
              </w:rPr>
              <w:t>0039</w:t>
            </w:r>
          </w:p>
        </w:tc>
        <w:tc>
          <w:tcPr>
            <w:tcW w:w="425" w:type="dxa"/>
            <w:shd w:val="solid" w:color="FFFFFF" w:fill="auto"/>
          </w:tcPr>
          <w:p w14:paraId="42B4E777" w14:textId="6D968B79" w:rsidR="00111717" w:rsidRPr="00836A9C" w:rsidRDefault="00111717" w:rsidP="00836A9C">
            <w:pPr>
              <w:pStyle w:val="TAR"/>
              <w:rPr>
                <w:rFonts w:cs="Arial"/>
                <w:sz w:val="16"/>
                <w:szCs w:val="16"/>
              </w:rPr>
            </w:pPr>
            <w:r w:rsidRPr="00836A9C">
              <w:rPr>
                <w:rFonts w:cs="Arial"/>
                <w:sz w:val="16"/>
                <w:szCs w:val="16"/>
              </w:rPr>
              <w:t>1</w:t>
            </w:r>
          </w:p>
        </w:tc>
        <w:tc>
          <w:tcPr>
            <w:tcW w:w="425" w:type="dxa"/>
            <w:shd w:val="solid" w:color="FFFFFF" w:fill="auto"/>
          </w:tcPr>
          <w:p w14:paraId="312091D4" w14:textId="1F33B490" w:rsidR="00111717" w:rsidRPr="00356037" w:rsidRDefault="00111717" w:rsidP="002229E1">
            <w:pPr>
              <w:pStyle w:val="TAC"/>
              <w:rPr>
                <w:rFonts w:cs="Arial"/>
                <w:sz w:val="16"/>
                <w:szCs w:val="16"/>
              </w:rPr>
            </w:pPr>
            <w:r w:rsidRPr="00356037">
              <w:rPr>
                <w:rFonts w:cs="Arial"/>
                <w:sz w:val="16"/>
                <w:szCs w:val="16"/>
              </w:rPr>
              <w:t>B</w:t>
            </w:r>
          </w:p>
        </w:tc>
        <w:tc>
          <w:tcPr>
            <w:tcW w:w="4443" w:type="dxa"/>
            <w:shd w:val="solid" w:color="FFFFFF" w:fill="auto"/>
          </w:tcPr>
          <w:p w14:paraId="49874470" w14:textId="54938196" w:rsidR="00111717" w:rsidRPr="00356037" w:rsidRDefault="00111717" w:rsidP="00D112A4">
            <w:pPr>
              <w:pStyle w:val="TAL"/>
              <w:jc w:val="both"/>
              <w:rPr>
                <w:rFonts w:cs="Arial"/>
                <w:snapToGrid w:val="0"/>
                <w:sz w:val="16"/>
                <w:szCs w:val="16"/>
                <w:lang w:val="en-AU"/>
              </w:rPr>
            </w:pPr>
            <w:r w:rsidRPr="00356037">
              <w:rPr>
                <w:rFonts w:cs="Arial"/>
                <w:snapToGrid w:val="0"/>
                <w:sz w:val="16"/>
                <w:szCs w:val="16"/>
                <w:lang w:val="en-AU"/>
              </w:rPr>
              <w:t>The behaviors of MSGin5G Proxy UE sending bulk Registration Request</w:t>
            </w:r>
          </w:p>
        </w:tc>
        <w:tc>
          <w:tcPr>
            <w:tcW w:w="708" w:type="dxa"/>
            <w:shd w:val="solid" w:color="FFFFFF" w:fill="auto"/>
          </w:tcPr>
          <w:p w14:paraId="65594F08" w14:textId="211AFB55" w:rsidR="00111717" w:rsidRPr="00356037" w:rsidRDefault="00111717" w:rsidP="002229E1">
            <w:pPr>
              <w:pStyle w:val="TAC"/>
              <w:rPr>
                <w:rFonts w:cs="Arial"/>
                <w:sz w:val="16"/>
                <w:szCs w:val="16"/>
                <w:lang w:eastAsia="zh-CN"/>
              </w:rPr>
            </w:pPr>
            <w:r w:rsidRPr="00356037">
              <w:rPr>
                <w:rFonts w:cs="Arial"/>
                <w:sz w:val="16"/>
                <w:szCs w:val="16"/>
                <w:lang w:eastAsia="zh-CN"/>
              </w:rPr>
              <w:t>18.1.0</w:t>
            </w:r>
          </w:p>
        </w:tc>
      </w:tr>
      <w:tr w:rsidR="000315E1" w14:paraId="18951ED1" w14:textId="77777777" w:rsidTr="003E3FAA">
        <w:tc>
          <w:tcPr>
            <w:tcW w:w="800" w:type="dxa"/>
            <w:shd w:val="solid" w:color="FFFFFF" w:fill="auto"/>
          </w:tcPr>
          <w:p w14:paraId="298C493A" w14:textId="2BCC0447" w:rsidR="000315E1" w:rsidRPr="00356037" w:rsidRDefault="000315E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5E1EE7F" w14:textId="3F2F9BCE" w:rsidR="000315E1" w:rsidRPr="00356037" w:rsidRDefault="000315E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78728FF" w14:textId="7EC80DCC" w:rsidR="000315E1" w:rsidRPr="00DB623C" w:rsidRDefault="000315E1"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73C9495" w14:textId="4EE31E9B" w:rsidR="000315E1" w:rsidRPr="00836A9C" w:rsidRDefault="000315E1" w:rsidP="00836A9C">
            <w:pPr>
              <w:pStyle w:val="TAL"/>
              <w:rPr>
                <w:rFonts w:cs="Arial"/>
                <w:sz w:val="16"/>
                <w:szCs w:val="16"/>
              </w:rPr>
            </w:pPr>
            <w:r w:rsidRPr="00836A9C">
              <w:rPr>
                <w:rFonts w:cs="Arial"/>
                <w:sz w:val="16"/>
                <w:szCs w:val="16"/>
              </w:rPr>
              <w:t>0040</w:t>
            </w:r>
          </w:p>
        </w:tc>
        <w:tc>
          <w:tcPr>
            <w:tcW w:w="425" w:type="dxa"/>
            <w:shd w:val="solid" w:color="FFFFFF" w:fill="auto"/>
          </w:tcPr>
          <w:p w14:paraId="5A1CD8B7" w14:textId="60C0F49D" w:rsidR="000315E1" w:rsidRPr="00836A9C" w:rsidRDefault="000315E1" w:rsidP="00836A9C">
            <w:pPr>
              <w:pStyle w:val="TAR"/>
              <w:rPr>
                <w:rFonts w:cs="Arial"/>
                <w:sz w:val="16"/>
                <w:szCs w:val="16"/>
              </w:rPr>
            </w:pPr>
            <w:r w:rsidRPr="00836A9C">
              <w:rPr>
                <w:rFonts w:cs="Arial"/>
                <w:sz w:val="16"/>
                <w:szCs w:val="16"/>
              </w:rPr>
              <w:t>1</w:t>
            </w:r>
          </w:p>
        </w:tc>
        <w:tc>
          <w:tcPr>
            <w:tcW w:w="425" w:type="dxa"/>
            <w:shd w:val="solid" w:color="FFFFFF" w:fill="auto"/>
          </w:tcPr>
          <w:p w14:paraId="1FB2D45A" w14:textId="6F91F30C" w:rsidR="000315E1" w:rsidRPr="00356037" w:rsidRDefault="000315E1" w:rsidP="002229E1">
            <w:pPr>
              <w:pStyle w:val="TAC"/>
              <w:rPr>
                <w:rFonts w:cs="Arial"/>
                <w:sz w:val="16"/>
                <w:szCs w:val="16"/>
              </w:rPr>
            </w:pPr>
            <w:r w:rsidRPr="00356037">
              <w:rPr>
                <w:rFonts w:cs="Arial"/>
                <w:sz w:val="16"/>
                <w:szCs w:val="16"/>
              </w:rPr>
              <w:t>B</w:t>
            </w:r>
          </w:p>
        </w:tc>
        <w:tc>
          <w:tcPr>
            <w:tcW w:w="4443" w:type="dxa"/>
            <w:shd w:val="solid" w:color="FFFFFF" w:fill="auto"/>
          </w:tcPr>
          <w:p w14:paraId="2A893B71" w14:textId="06D1BE7D" w:rsidR="000315E1" w:rsidRPr="00356037" w:rsidRDefault="000315E1" w:rsidP="00D112A4">
            <w:pPr>
              <w:pStyle w:val="TAL"/>
              <w:jc w:val="both"/>
              <w:rPr>
                <w:rFonts w:cs="Arial"/>
                <w:snapToGrid w:val="0"/>
                <w:sz w:val="16"/>
                <w:szCs w:val="16"/>
                <w:lang w:val="en-AU"/>
              </w:rPr>
            </w:pPr>
            <w:r w:rsidRPr="00356037">
              <w:rPr>
                <w:rFonts w:cs="Arial"/>
                <w:snapToGrid w:val="0"/>
                <w:sz w:val="16"/>
                <w:szCs w:val="16"/>
                <w:lang w:val="en-AU"/>
              </w:rPr>
              <w:t>The behaviors of MSGin5G Proxy UE receiving Bulk Registration Response</w:t>
            </w:r>
          </w:p>
        </w:tc>
        <w:tc>
          <w:tcPr>
            <w:tcW w:w="708" w:type="dxa"/>
            <w:shd w:val="solid" w:color="FFFFFF" w:fill="auto"/>
          </w:tcPr>
          <w:p w14:paraId="6DBA211C" w14:textId="65E502AB" w:rsidR="000315E1" w:rsidRPr="00356037" w:rsidRDefault="000315E1" w:rsidP="002229E1">
            <w:pPr>
              <w:pStyle w:val="TAC"/>
              <w:rPr>
                <w:rFonts w:cs="Arial"/>
                <w:sz w:val="16"/>
                <w:szCs w:val="16"/>
                <w:lang w:eastAsia="zh-CN"/>
              </w:rPr>
            </w:pPr>
            <w:r w:rsidRPr="00356037">
              <w:rPr>
                <w:rFonts w:cs="Arial"/>
                <w:sz w:val="16"/>
                <w:szCs w:val="16"/>
                <w:lang w:eastAsia="zh-CN"/>
              </w:rPr>
              <w:t>18.1.0</w:t>
            </w:r>
          </w:p>
        </w:tc>
      </w:tr>
      <w:tr w:rsidR="002913EE" w14:paraId="7253B503" w14:textId="77777777" w:rsidTr="003E3FAA">
        <w:tc>
          <w:tcPr>
            <w:tcW w:w="800" w:type="dxa"/>
            <w:shd w:val="solid" w:color="FFFFFF" w:fill="auto"/>
          </w:tcPr>
          <w:p w14:paraId="7E605A08" w14:textId="105431F9" w:rsidR="002913EE" w:rsidRPr="00356037" w:rsidRDefault="002913E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16AEFD3" w14:textId="4189E577" w:rsidR="002913EE" w:rsidRPr="00356037" w:rsidRDefault="002913E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E7F4281" w14:textId="774CAA81" w:rsidR="002913EE" w:rsidRPr="00DB623C" w:rsidRDefault="002913EE"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432701F7" w14:textId="3BBBB71F" w:rsidR="002913EE" w:rsidRPr="00836A9C" w:rsidRDefault="002913EE" w:rsidP="00836A9C">
            <w:pPr>
              <w:pStyle w:val="TAL"/>
              <w:rPr>
                <w:rFonts w:cs="Arial"/>
                <w:sz w:val="16"/>
                <w:szCs w:val="16"/>
              </w:rPr>
            </w:pPr>
            <w:r w:rsidRPr="00836A9C">
              <w:rPr>
                <w:rFonts w:cs="Arial"/>
                <w:sz w:val="16"/>
                <w:szCs w:val="16"/>
              </w:rPr>
              <w:t>0041</w:t>
            </w:r>
          </w:p>
        </w:tc>
        <w:tc>
          <w:tcPr>
            <w:tcW w:w="425" w:type="dxa"/>
            <w:shd w:val="solid" w:color="FFFFFF" w:fill="auto"/>
          </w:tcPr>
          <w:p w14:paraId="4A8335EC" w14:textId="7340DA98" w:rsidR="002913EE" w:rsidRPr="00836A9C" w:rsidRDefault="002913EE" w:rsidP="00836A9C">
            <w:pPr>
              <w:pStyle w:val="TAR"/>
              <w:rPr>
                <w:rFonts w:cs="Arial"/>
                <w:sz w:val="16"/>
                <w:szCs w:val="16"/>
              </w:rPr>
            </w:pPr>
            <w:r w:rsidRPr="00836A9C">
              <w:rPr>
                <w:rFonts w:cs="Arial"/>
                <w:sz w:val="16"/>
                <w:szCs w:val="16"/>
              </w:rPr>
              <w:t>1</w:t>
            </w:r>
          </w:p>
        </w:tc>
        <w:tc>
          <w:tcPr>
            <w:tcW w:w="425" w:type="dxa"/>
            <w:shd w:val="solid" w:color="FFFFFF" w:fill="auto"/>
          </w:tcPr>
          <w:p w14:paraId="26B88CBB" w14:textId="69400557" w:rsidR="002913EE" w:rsidRPr="00356037" w:rsidRDefault="002913EE" w:rsidP="002229E1">
            <w:pPr>
              <w:pStyle w:val="TAC"/>
              <w:rPr>
                <w:rFonts w:cs="Arial"/>
                <w:sz w:val="16"/>
                <w:szCs w:val="16"/>
              </w:rPr>
            </w:pPr>
            <w:r w:rsidRPr="00356037">
              <w:rPr>
                <w:rFonts w:cs="Arial"/>
                <w:sz w:val="16"/>
                <w:szCs w:val="16"/>
              </w:rPr>
              <w:t>B</w:t>
            </w:r>
          </w:p>
        </w:tc>
        <w:tc>
          <w:tcPr>
            <w:tcW w:w="4443" w:type="dxa"/>
            <w:shd w:val="solid" w:color="FFFFFF" w:fill="auto"/>
          </w:tcPr>
          <w:p w14:paraId="10FBAE4A" w14:textId="527CB9D0" w:rsidR="002913EE" w:rsidRPr="00356037" w:rsidRDefault="002913EE" w:rsidP="00D112A4">
            <w:pPr>
              <w:pStyle w:val="TAL"/>
              <w:jc w:val="both"/>
              <w:rPr>
                <w:rFonts w:cs="Arial"/>
                <w:snapToGrid w:val="0"/>
                <w:sz w:val="16"/>
                <w:szCs w:val="16"/>
                <w:lang w:val="en-AU"/>
              </w:rPr>
            </w:pPr>
            <w:r w:rsidRPr="00356037">
              <w:rPr>
                <w:rFonts w:cs="Arial"/>
                <w:snapToGrid w:val="0"/>
                <w:sz w:val="16"/>
                <w:szCs w:val="16"/>
                <w:lang w:val="en-AU"/>
              </w:rPr>
              <w:t>The behaviors of MSGin5G Server receiving bulk Registration Request</w:t>
            </w:r>
          </w:p>
        </w:tc>
        <w:tc>
          <w:tcPr>
            <w:tcW w:w="708" w:type="dxa"/>
            <w:shd w:val="solid" w:color="FFFFFF" w:fill="auto"/>
          </w:tcPr>
          <w:p w14:paraId="225A03E2" w14:textId="242EE547" w:rsidR="002913EE" w:rsidRPr="00356037" w:rsidRDefault="002913EE" w:rsidP="002229E1">
            <w:pPr>
              <w:pStyle w:val="TAC"/>
              <w:rPr>
                <w:rFonts w:cs="Arial"/>
                <w:sz w:val="16"/>
                <w:szCs w:val="16"/>
                <w:lang w:eastAsia="zh-CN"/>
              </w:rPr>
            </w:pPr>
            <w:r w:rsidRPr="00356037">
              <w:rPr>
                <w:rFonts w:cs="Arial"/>
                <w:sz w:val="16"/>
                <w:szCs w:val="16"/>
                <w:lang w:eastAsia="zh-CN"/>
              </w:rPr>
              <w:t>18.1.0</w:t>
            </w:r>
          </w:p>
        </w:tc>
      </w:tr>
      <w:tr w:rsidR="00F441A5" w14:paraId="01935D7D" w14:textId="77777777" w:rsidTr="003E3FAA">
        <w:tc>
          <w:tcPr>
            <w:tcW w:w="800" w:type="dxa"/>
            <w:shd w:val="solid" w:color="FFFFFF" w:fill="auto"/>
          </w:tcPr>
          <w:p w14:paraId="54ECF8A9" w14:textId="0D7625AF" w:rsidR="00F441A5" w:rsidRPr="00356037" w:rsidRDefault="00F441A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20C4802" w14:textId="47F0A6CA" w:rsidR="00F441A5" w:rsidRPr="00356037" w:rsidRDefault="00F441A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4B2DD44" w14:textId="77777777" w:rsidR="00F441A5" w:rsidRPr="00DB623C" w:rsidRDefault="00F441A5"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4C333BAF" w14:textId="1AEB38E4" w:rsidR="00F441A5" w:rsidRPr="00DB623C" w:rsidRDefault="00F441A5" w:rsidP="00111717">
            <w:pPr>
              <w:spacing w:after="0"/>
              <w:jc w:val="center"/>
              <w:rPr>
                <w:rFonts w:ascii="Arial" w:hAnsi="Arial" w:cs="Arial"/>
                <w:b/>
                <w:bCs/>
                <w:color w:val="808080"/>
                <w:sz w:val="16"/>
                <w:szCs w:val="16"/>
              </w:rPr>
            </w:pPr>
            <w:r w:rsidRPr="00DB623C">
              <w:rPr>
                <w:rFonts w:ascii="Arial" w:hAnsi="Arial" w:cs="Arial"/>
                <w:b/>
                <w:bCs/>
                <w:color w:val="808080"/>
                <w:sz w:val="16"/>
                <w:szCs w:val="16"/>
              </w:rPr>
              <w:t>=</w:t>
            </w:r>
          </w:p>
        </w:tc>
        <w:tc>
          <w:tcPr>
            <w:tcW w:w="567" w:type="dxa"/>
            <w:shd w:val="solid" w:color="FFFFFF" w:fill="auto"/>
          </w:tcPr>
          <w:p w14:paraId="648582F0" w14:textId="1D8EB716" w:rsidR="00F441A5" w:rsidRPr="00836A9C" w:rsidRDefault="00F441A5" w:rsidP="00836A9C">
            <w:pPr>
              <w:pStyle w:val="TAL"/>
              <w:rPr>
                <w:rFonts w:cs="Arial"/>
                <w:sz w:val="16"/>
                <w:szCs w:val="16"/>
              </w:rPr>
            </w:pPr>
            <w:r w:rsidRPr="00836A9C">
              <w:rPr>
                <w:rFonts w:cs="Arial"/>
                <w:sz w:val="16"/>
                <w:szCs w:val="16"/>
              </w:rPr>
              <w:t>0047</w:t>
            </w:r>
          </w:p>
        </w:tc>
        <w:tc>
          <w:tcPr>
            <w:tcW w:w="425" w:type="dxa"/>
            <w:shd w:val="solid" w:color="FFFFFF" w:fill="auto"/>
          </w:tcPr>
          <w:p w14:paraId="70FD0D46" w14:textId="79B8A19E" w:rsidR="00F441A5" w:rsidRPr="00836A9C" w:rsidRDefault="00F441A5" w:rsidP="00836A9C">
            <w:pPr>
              <w:pStyle w:val="TAR"/>
              <w:rPr>
                <w:rFonts w:cs="Arial"/>
                <w:sz w:val="16"/>
                <w:szCs w:val="16"/>
              </w:rPr>
            </w:pPr>
            <w:r w:rsidRPr="00836A9C">
              <w:rPr>
                <w:rFonts w:cs="Arial"/>
                <w:sz w:val="16"/>
                <w:szCs w:val="16"/>
              </w:rPr>
              <w:t>-</w:t>
            </w:r>
          </w:p>
        </w:tc>
        <w:tc>
          <w:tcPr>
            <w:tcW w:w="425" w:type="dxa"/>
            <w:shd w:val="solid" w:color="FFFFFF" w:fill="auto"/>
          </w:tcPr>
          <w:p w14:paraId="36F31956" w14:textId="012BEDC7" w:rsidR="00F441A5" w:rsidRPr="00356037" w:rsidRDefault="00F441A5" w:rsidP="002229E1">
            <w:pPr>
              <w:pStyle w:val="TAC"/>
              <w:rPr>
                <w:rFonts w:cs="Arial"/>
                <w:sz w:val="16"/>
                <w:szCs w:val="16"/>
              </w:rPr>
            </w:pPr>
            <w:r w:rsidRPr="00356037">
              <w:rPr>
                <w:rFonts w:cs="Arial"/>
                <w:sz w:val="16"/>
                <w:szCs w:val="16"/>
              </w:rPr>
              <w:t>B</w:t>
            </w:r>
          </w:p>
        </w:tc>
        <w:tc>
          <w:tcPr>
            <w:tcW w:w="4443" w:type="dxa"/>
            <w:shd w:val="solid" w:color="FFFFFF" w:fill="auto"/>
          </w:tcPr>
          <w:p w14:paraId="271FC917" w14:textId="7B91C23C" w:rsidR="00F441A5" w:rsidRPr="00356037" w:rsidRDefault="00F441A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De-registration via MSGin5G Gateway UE</w:t>
            </w:r>
          </w:p>
        </w:tc>
        <w:tc>
          <w:tcPr>
            <w:tcW w:w="708" w:type="dxa"/>
            <w:shd w:val="solid" w:color="FFFFFF" w:fill="auto"/>
          </w:tcPr>
          <w:p w14:paraId="097250D3" w14:textId="23EF5BB0" w:rsidR="00F441A5" w:rsidRPr="00356037" w:rsidRDefault="00F441A5" w:rsidP="002229E1">
            <w:pPr>
              <w:pStyle w:val="TAC"/>
              <w:rPr>
                <w:rFonts w:cs="Arial"/>
                <w:sz w:val="16"/>
                <w:szCs w:val="16"/>
                <w:lang w:eastAsia="zh-CN"/>
              </w:rPr>
            </w:pPr>
            <w:r w:rsidRPr="00356037">
              <w:rPr>
                <w:rFonts w:cs="Arial"/>
                <w:sz w:val="16"/>
                <w:szCs w:val="16"/>
                <w:lang w:eastAsia="zh-CN"/>
              </w:rPr>
              <w:t>18.1.0</w:t>
            </w:r>
          </w:p>
        </w:tc>
      </w:tr>
      <w:tr w:rsidR="005F2277" w14:paraId="487C8D45" w14:textId="77777777" w:rsidTr="003E3FAA">
        <w:tc>
          <w:tcPr>
            <w:tcW w:w="800" w:type="dxa"/>
            <w:shd w:val="solid" w:color="FFFFFF" w:fill="auto"/>
          </w:tcPr>
          <w:p w14:paraId="6E713877" w14:textId="6D4472D2" w:rsidR="005F2277" w:rsidRPr="00356037" w:rsidRDefault="005F227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89018AE" w14:textId="04169E86" w:rsidR="005F2277" w:rsidRPr="00356037" w:rsidRDefault="005F227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1B0F90F9" w14:textId="541F4925" w:rsidR="005F2277" w:rsidRPr="00DB623C" w:rsidRDefault="005F227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F39580E" w14:textId="0E7CBE8B" w:rsidR="005F2277" w:rsidRPr="00836A9C" w:rsidRDefault="005F2277" w:rsidP="00836A9C">
            <w:pPr>
              <w:pStyle w:val="TAL"/>
              <w:rPr>
                <w:rFonts w:cs="Arial"/>
                <w:sz w:val="16"/>
                <w:szCs w:val="16"/>
              </w:rPr>
            </w:pPr>
            <w:r w:rsidRPr="00836A9C">
              <w:rPr>
                <w:rFonts w:cs="Arial"/>
                <w:sz w:val="16"/>
                <w:szCs w:val="16"/>
              </w:rPr>
              <w:t>0049</w:t>
            </w:r>
          </w:p>
        </w:tc>
        <w:tc>
          <w:tcPr>
            <w:tcW w:w="425" w:type="dxa"/>
            <w:shd w:val="solid" w:color="FFFFFF" w:fill="auto"/>
          </w:tcPr>
          <w:p w14:paraId="15F3E263" w14:textId="6704B7FD" w:rsidR="005F2277" w:rsidRPr="00836A9C" w:rsidRDefault="005F2277" w:rsidP="00836A9C">
            <w:pPr>
              <w:pStyle w:val="TAR"/>
              <w:rPr>
                <w:rFonts w:cs="Arial"/>
                <w:sz w:val="16"/>
                <w:szCs w:val="16"/>
              </w:rPr>
            </w:pPr>
            <w:r w:rsidRPr="00836A9C">
              <w:rPr>
                <w:rFonts w:cs="Arial"/>
                <w:sz w:val="16"/>
                <w:szCs w:val="16"/>
              </w:rPr>
              <w:t>-</w:t>
            </w:r>
          </w:p>
        </w:tc>
        <w:tc>
          <w:tcPr>
            <w:tcW w:w="425" w:type="dxa"/>
            <w:shd w:val="solid" w:color="FFFFFF" w:fill="auto"/>
          </w:tcPr>
          <w:p w14:paraId="4840A683" w14:textId="0EB988FE" w:rsidR="005F2277" w:rsidRPr="00356037" w:rsidRDefault="005F2277" w:rsidP="002229E1">
            <w:pPr>
              <w:pStyle w:val="TAC"/>
              <w:rPr>
                <w:rFonts w:cs="Arial"/>
                <w:sz w:val="16"/>
                <w:szCs w:val="16"/>
              </w:rPr>
            </w:pPr>
            <w:r w:rsidRPr="00356037">
              <w:rPr>
                <w:rFonts w:cs="Arial"/>
                <w:sz w:val="16"/>
                <w:szCs w:val="16"/>
              </w:rPr>
              <w:t>B</w:t>
            </w:r>
          </w:p>
        </w:tc>
        <w:tc>
          <w:tcPr>
            <w:tcW w:w="4443" w:type="dxa"/>
            <w:shd w:val="solid" w:color="FFFFFF" w:fill="auto"/>
          </w:tcPr>
          <w:p w14:paraId="7340D26B" w14:textId="592E36FD" w:rsidR="005F2277" w:rsidRPr="00356037" w:rsidRDefault="005F2277"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sending bulk De-registration Request</w:t>
            </w:r>
          </w:p>
        </w:tc>
        <w:tc>
          <w:tcPr>
            <w:tcW w:w="708" w:type="dxa"/>
            <w:shd w:val="solid" w:color="FFFFFF" w:fill="auto"/>
          </w:tcPr>
          <w:p w14:paraId="18D5431E" w14:textId="5EA9204A" w:rsidR="005F2277" w:rsidRPr="00356037" w:rsidRDefault="005F2277" w:rsidP="002229E1">
            <w:pPr>
              <w:pStyle w:val="TAC"/>
              <w:rPr>
                <w:rFonts w:cs="Arial"/>
                <w:sz w:val="16"/>
                <w:szCs w:val="16"/>
                <w:lang w:eastAsia="zh-CN"/>
              </w:rPr>
            </w:pPr>
            <w:r w:rsidRPr="00356037">
              <w:rPr>
                <w:rFonts w:cs="Arial"/>
                <w:sz w:val="16"/>
                <w:szCs w:val="16"/>
                <w:lang w:eastAsia="zh-CN"/>
              </w:rPr>
              <w:t>18.1.0</w:t>
            </w:r>
          </w:p>
        </w:tc>
      </w:tr>
      <w:tr w:rsidR="003364E4" w14:paraId="5531540F" w14:textId="77777777" w:rsidTr="003E3FAA">
        <w:tc>
          <w:tcPr>
            <w:tcW w:w="800" w:type="dxa"/>
            <w:shd w:val="solid" w:color="FFFFFF" w:fill="auto"/>
          </w:tcPr>
          <w:p w14:paraId="701B5807" w14:textId="6072B796" w:rsidR="003364E4" w:rsidRPr="00356037" w:rsidRDefault="003364E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40CEC8B" w14:textId="31846CAE" w:rsidR="003364E4" w:rsidRPr="00356037" w:rsidRDefault="003364E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EDB6ED4" w14:textId="5D3BB0F5" w:rsidR="003364E4" w:rsidRPr="00DB623C" w:rsidRDefault="003364E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337AF28" w14:textId="7449DDDD" w:rsidR="003364E4" w:rsidRPr="00836A9C" w:rsidRDefault="003364E4" w:rsidP="00836A9C">
            <w:pPr>
              <w:pStyle w:val="TAL"/>
              <w:rPr>
                <w:rFonts w:cs="Arial"/>
                <w:sz w:val="16"/>
                <w:szCs w:val="16"/>
              </w:rPr>
            </w:pPr>
            <w:r w:rsidRPr="00836A9C">
              <w:rPr>
                <w:rFonts w:cs="Arial"/>
                <w:sz w:val="16"/>
                <w:szCs w:val="16"/>
              </w:rPr>
              <w:t>0050</w:t>
            </w:r>
          </w:p>
        </w:tc>
        <w:tc>
          <w:tcPr>
            <w:tcW w:w="425" w:type="dxa"/>
            <w:shd w:val="solid" w:color="FFFFFF" w:fill="auto"/>
          </w:tcPr>
          <w:p w14:paraId="2A4759D7" w14:textId="0574B3AA" w:rsidR="003364E4" w:rsidRPr="00836A9C" w:rsidRDefault="003364E4" w:rsidP="00836A9C">
            <w:pPr>
              <w:pStyle w:val="TAR"/>
              <w:rPr>
                <w:rFonts w:cs="Arial"/>
                <w:sz w:val="16"/>
                <w:szCs w:val="16"/>
              </w:rPr>
            </w:pPr>
            <w:r w:rsidRPr="00836A9C">
              <w:rPr>
                <w:rFonts w:cs="Arial"/>
                <w:sz w:val="16"/>
                <w:szCs w:val="16"/>
              </w:rPr>
              <w:t>-</w:t>
            </w:r>
          </w:p>
        </w:tc>
        <w:tc>
          <w:tcPr>
            <w:tcW w:w="425" w:type="dxa"/>
            <w:shd w:val="solid" w:color="FFFFFF" w:fill="auto"/>
          </w:tcPr>
          <w:p w14:paraId="0E4E4B73" w14:textId="3533C241" w:rsidR="003364E4" w:rsidRPr="00356037" w:rsidRDefault="003364E4" w:rsidP="002229E1">
            <w:pPr>
              <w:pStyle w:val="TAC"/>
              <w:rPr>
                <w:rFonts w:cs="Arial"/>
                <w:sz w:val="16"/>
                <w:szCs w:val="16"/>
              </w:rPr>
            </w:pPr>
            <w:r w:rsidRPr="00356037">
              <w:rPr>
                <w:rFonts w:cs="Arial"/>
                <w:sz w:val="16"/>
                <w:szCs w:val="16"/>
              </w:rPr>
              <w:t>B</w:t>
            </w:r>
          </w:p>
        </w:tc>
        <w:tc>
          <w:tcPr>
            <w:tcW w:w="4443" w:type="dxa"/>
            <w:shd w:val="solid" w:color="FFFFFF" w:fill="auto"/>
          </w:tcPr>
          <w:p w14:paraId="6CB1330C" w14:textId="42FD02C6" w:rsidR="003364E4" w:rsidRPr="00356037" w:rsidRDefault="003364E4"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receiving Bulk De-registration Response</w:t>
            </w:r>
          </w:p>
        </w:tc>
        <w:tc>
          <w:tcPr>
            <w:tcW w:w="708" w:type="dxa"/>
            <w:shd w:val="solid" w:color="FFFFFF" w:fill="auto"/>
          </w:tcPr>
          <w:p w14:paraId="65003D02" w14:textId="2B0450F6" w:rsidR="003364E4" w:rsidRPr="00356037" w:rsidRDefault="003364E4" w:rsidP="002229E1">
            <w:pPr>
              <w:pStyle w:val="TAC"/>
              <w:rPr>
                <w:rFonts w:cs="Arial"/>
                <w:sz w:val="16"/>
                <w:szCs w:val="16"/>
                <w:lang w:eastAsia="zh-CN"/>
              </w:rPr>
            </w:pPr>
            <w:r w:rsidRPr="00356037">
              <w:rPr>
                <w:rFonts w:cs="Arial"/>
                <w:sz w:val="16"/>
                <w:szCs w:val="16"/>
                <w:lang w:eastAsia="zh-CN"/>
              </w:rPr>
              <w:t>18.1.0</w:t>
            </w:r>
          </w:p>
        </w:tc>
      </w:tr>
      <w:tr w:rsidR="00B73C7A" w14:paraId="7A4907C7" w14:textId="77777777" w:rsidTr="003E3FAA">
        <w:tc>
          <w:tcPr>
            <w:tcW w:w="800" w:type="dxa"/>
            <w:shd w:val="solid" w:color="FFFFFF" w:fill="auto"/>
          </w:tcPr>
          <w:p w14:paraId="4DE2C305" w14:textId="5EBC6762" w:rsidR="00B73C7A" w:rsidRPr="00356037" w:rsidRDefault="00B73C7A"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F60675E" w14:textId="4B6DE749" w:rsidR="00B73C7A" w:rsidRPr="00356037" w:rsidRDefault="00B73C7A"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6A3EBE" w14:textId="3D8A4F2D" w:rsidR="00B73C7A" w:rsidRPr="00DB623C" w:rsidRDefault="00B73C7A"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06F5BE57" w14:textId="0E2A8639" w:rsidR="00B73C7A" w:rsidRPr="00836A9C" w:rsidRDefault="00B73C7A" w:rsidP="00836A9C">
            <w:pPr>
              <w:pStyle w:val="TAL"/>
              <w:rPr>
                <w:rFonts w:cs="Arial"/>
                <w:sz w:val="16"/>
                <w:szCs w:val="16"/>
              </w:rPr>
            </w:pPr>
            <w:r w:rsidRPr="00836A9C">
              <w:rPr>
                <w:rFonts w:cs="Arial"/>
                <w:sz w:val="16"/>
                <w:szCs w:val="16"/>
              </w:rPr>
              <w:t>0043</w:t>
            </w:r>
          </w:p>
        </w:tc>
        <w:tc>
          <w:tcPr>
            <w:tcW w:w="425" w:type="dxa"/>
            <w:shd w:val="solid" w:color="FFFFFF" w:fill="auto"/>
          </w:tcPr>
          <w:p w14:paraId="1C93D5BE" w14:textId="4E9171EB" w:rsidR="00B73C7A" w:rsidRPr="00836A9C" w:rsidRDefault="00B73C7A" w:rsidP="00836A9C">
            <w:pPr>
              <w:pStyle w:val="TAR"/>
              <w:rPr>
                <w:rFonts w:cs="Arial"/>
                <w:sz w:val="16"/>
                <w:szCs w:val="16"/>
              </w:rPr>
            </w:pPr>
            <w:r w:rsidRPr="00836A9C">
              <w:rPr>
                <w:rFonts w:cs="Arial"/>
                <w:sz w:val="16"/>
                <w:szCs w:val="16"/>
              </w:rPr>
              <w:t>1</w:t>
            </w:r>
          </w:p>
        </w:tc>
        <w:tc>
          <w:tcPr>
            <w:tcW w:w="425" w:type="dxa"/>
            <w:shd w:val="solid" w:color="FFFFFF" w:fill="auto"/>
          </w:tcPr>
          <w:p w14:paraId="6E7B9999" w14:textId="3B30A5C3" w:rsidR="00B73C7A" w:rsidRPr="00356037" w:rsidRDefault="00B73C7A" w:rsidP="002229E1">
            <w:pPr>
              <w:pStyle w:val="TAC"/>
              <w:rPr>
                <w:rFonts w:cs="Arial"/>
                <w:sz w:val="16"/>
                <w:szCs w:val="16"/>
              </w:rPr>
            </w:pPr>
            <w:r w:rsidRPr="00356037">
              <w:rPr>
                <w:rFonts w:cs="Arial"/>
                <w:sz w:val="16"/>
                <w:szCs w:val="16"/>
              </w:rPr>
              <w:t>A</w:t>
            </w:r>
          </w:p>
        </w:tc>
        <w:tc>
          <w:tcPr>
            <w:tcW w:w="4443" w:type="dxa"/>
            <w:shd w:val="solid" w:color="FFFFFF" w:fill="auto"/>
          </w:tcPr>
          <w:p w14:paraId="16C0744A" w14:textId="0FC6E44B" w:rsidR="00B73C7A" w:rsidRPr="00356037" w:rsidRDefault="00B73C7A" w:rsidP="00D112A4">
            <w:pPr>
              <w:pStyle w:val="TAL"/>
              <w:jc w:val="both"/>
              <w:rPr>
                <w:rFonts w:cs="Arial"/>
                <w:snapToGrid w:val="0"/>
                <w:sz w:val="16"/>
                <w:szCs w:val="16"/>
                <w:lang w:val="en-AU"/>
              </w:rPr>
            </w:pPr>
            <w:r w:rsidRPr="00356037">
              <w:rPr>
                <w:rFonts w:cs="Arial"/>
                <w:snapToGrid w:val="0"/>
                <w:sz w:val="16"/>
                <w:szCs w:val="16"/>
                <w:lang w:val="en-AU"/>
              </w:rPr>
              <w:t>Solve UDP port number ENs</w:t>
            </w:r>
          </w:p>
        </w:tc>
        <w:tc>
          <w:tcPr>
            <w:tcW w:w="708" w:type="dxa"/>
            <w:shd w:val="solid" w:color="FFFFFF" w:fill="auto"/>
          </w:tcPr>
          <w:p w14:paraId="7039F3C0" w14:textId="1A38FFEF" w:rsidR="00B73C7A" w:rsidRPr="00356037" w:rsidRDefault="00B73C7A" w:rsidP="002229E1">
            <w:pPr>
              <w:pStyle w:val="TAC"/>
              <w:rPr>
                <w:rFonts w:cs="Arial"/>
                <w:sz w:val="16"/>
                <w:szCs w:val="16"/>
                <w:lang w:eastAsia="zh-CN"/>
              </w:rPr>
            </w:pPr>
            <w:r w:rsidRPr="00356037">
              <w:rPr>
                <w:rFonts w:cs="Arial"/>
                <w:sz w:val="16"/>
                <w:szCs w:val="16"/>
                <w:lang w:eastAsia="zh-CN"/>
              </w:rPr>
              <w:t>18.1.0</w:t>
            </w:r>
          </w:p>
        </w:tc>
      </w:tr>
      <w:tr w:rsidR="00A51A07" w14:paraId="60C0D0C3" w14:textId="77777777" w:rsidTr="003E3FAA">
        <w:tc>
          <w:tcPr>
            <w:tcW w:w="800" w:type="dxa"/>
            <w:shd w:val="solid" w:color="FFFFFF" w:fill="auto"/>
          </w:tcPr>
          <w:p w14:paraId="7FE64B29" w14:textId="6015AD51" w:rsidR="00A51A07" w:rsidRPr="00356037" w:rsidRDefault="00A51A0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40DE5E1A" w14:textId="132B7F26" w:rsidR="00A51A07" w:rsidRPr="00356037" w:rsidRDefault="00A51A0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DCCEF2D" w14:textId="07E31169" w:rsidR="00A51A07" w:rsidRPr="00DB623C" w:rsidRDefault="00A51A0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2A00621F" w14:textId="072A5583" w:rsidR="00A51A07" w:rsidRPr="00836A9C" w:rsidRDefault="00A51A07" w:rsidP="00836A9C">
            <w:pPr>
              <w:pStyle w:val="TAL"/>
              <w:rPr>
                <w:rFonts w:cs="Arial"/>
                <w:sz w:val="16"/>
                <w:szCs w:val="16"/>
              </w:rPr>
            </w:pPr>
            <w:r w:rsidRPr="00836A9C">
              <w:rPr>
                <w:rFonts w:cs="Arial"/>
                <w:sz w:val="16"/>
                <w:szCs w:val="16"/>
              </w:rPr>
              <w:t>0035</w:t>
            </w:r>
          </w:p>
        </w:tc>
        <w:tc>
          <w:tcPr>
            <w:tcW w:w="425" w:type="dxa"/>
            <w:shd w:val="solid" w:color="FFFFFF" w:fill="auto"/>
          </w:tcPr>
          <w:p w14:paraId="6BC111C1" w14:textId="36B78C2F" w:rsidR="00A51A07" w:rsidRPr="00836A9C" w:rsidRDefault="00A51A07" w:rsidP="00836A9C">
            <w:pPr>
              <w:pStyle w:val="TAR"/>
              <w:rPr>
                <w:rFonts w:cs="Arial"/>
                <w:sz w:val="16"/>
                <w:szCs w:val="16"/>
              </w:rPr>
            </w:pPr>
            <w:r w:rsidRPr="00836A9C">
              <w:rPr>
                <w:rFonts w:cs="Arial"/>
                <w:sz w:val="16"/>
                <w:szCs w:val="16"/>
              </w:rPr>
              <w:t>2</w:t>
            </w:r>
          </w:p>
        </w:tc>
        <w:tc>
          <w:tcPr>
            <w:tcW w:w="425" w:type="dxa"/>
            <w:shd w:val="solid" w:color="FFFFFF" w:fill="auto"/>
          </w:tcPr>
          <w:p w14:paraId="68D318CA" w14:textId="18A54782" w:rsidR="00A51A07" w:rsidRPr="00356037" w:rsidRDefault="00A51A07" w:rsidP="002229E1">
            <w:pPr>
              <w:pStyle w:val="TAC"/>
              <w:rPr>
                <w:rFonts w:cs="Arial"/>
                <w:sz w:val="16"/>
                <w:szCs w:val="16"/>
              </w:rPr>
            </w:pPr>
            <w:r w:rsidRPr="00356037">
              <w:rPr>
                <w:rFonts w:cs="Arial"/>
                <w:sz w:val="16"/>
                <w:szCs w:val="16"/>
              </w:rPr>
              <w:t>A</w:t>
            </w:r>
          </w:p>
        </w:tc>
        <w:tc>
          <w:tcPr>
            <w:tcW w:w="4443" w:type="dxa"/>
            <w:shd w:val="solid" w:color="FFFFFF" w:fill="auto"/>
          </w:tcPr>
          <w:p w14:paraId="056AEB02" w14:textId="0C01C41A" w:rsidR="00A51A07" w:rsidRPr="00356037" w:rsidRDefault="00A51A07" w:rsidP="00D112A4">
            <w:pPr>
              <w:pStyle w:val="TAL"/>
              <w:jc w:val="both"/>
              <w:rPr>
                <w:rFonts w:cs="Arial"/>
                <w:snapToGrid w:val="0"/>
                <w:sz w:val="16"/>
                <w:szCs w:val="16"/>
                <w:lang w:val="en-AU"/>
              </w:rPr>
            </w:pPr>
            <w:r w:rsidRPr="00356037">
              <w:rPr>
                <w:rFonts w:cs="Arial"/>
                <w:snapToGrid w:val="0"/>
                <w:sz w:val="16"/>
                <w:szCs w:val="16"/>
                <w:lang w:val="en-AU"/>
              </w:rPr>
              <w:t>Remove EN in A.3</w:t>
            </w:r>
          </w:p>
        </w:tc>
        <w:tc>
          <w:tcPr>
            <w:tcW w:w="708" w:type="dxa"/>
            <w:shd w:val="solid" w:color="FFFFFF" w:fill="auto"/>
          </w:tcPr>
          <w:p w14:paraId="71C6553C" w14:textId="3C26F27F" w:rsidR="00A51A07" w:rsidRPr="00356037" w:rsidRDefault="00A51A07" w:rsidP="002229E1">
            <w:pPr>
              <w:pStyle w:val="TAC"/>
              <w:rPr>
                <w:rFonts w:cs="Arial"/>
                <w:sz w:val="16"/>
                <w:szCs w:val="16"/>
                <w:lang w:eastAsia="zh-CN"/>
              </w:rPr>
            </w:pPr>
            <w:r w:rsidRPr="00356037">
              <w:rPr>
                <w:rFonts w:cs="Arial"/>
                <w:sz w:val="16"/>
                <w:szCs w:val="16"/>
                <w:lang w:eastAsia="zh-CN"/>
              </w:rPr>
              <w:t>18.1.0</w:t>
            </w:r>
          </w:p>
        </w:tc>
      </w:tr>
      <w:tr w:rsidR="00F44DBC" w14:paraId="236FCF9B" w14:textId="77777777" w:rsidTr="003E3FAA">
        <w:tc>
          <w:tcPr>
            <w:tcW w:w="800" w:type="dxa"/>
            <w:shd w:val="solid" w:color="FFFFFF" w:fill="auto"/>
          </w:tcPr>
          <w:p w14:paraId="002D4F2E" w14:textId="137C43EE" w:rsidR="00F44DBC" w:rsidRPr="00356037" w:rsidRDefault="00F44DB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5433B60" w14:textId="5A8E99FD" w:rsidR="00F44DBC" w:rsidRPr="00356037" w:rsidRDefault="00F44DB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F49BD66" w14:textId="192852A9" w:rsidR="00F44DBC" w:rsidRPr="00DB623C" w:rsidRDefault="00F44DB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AF3CD05" w14:textId="5B2934D3" w:rsidR="00F44DBC" w:rsidRPr="00836A9C" w:rsidRDefault="00F44DBC" w:rsidP="00836A9C">
            <w:pPr>
              <w:pStyle w:val="TAL"/>
              <w:rPr>
                <w:rFonts w:cs="Arial"/>
                <w:sz w:val="16"/>
                <w:szCs w:val="16"/>
              </w:rPr>
            </w:pPr>
            <w:r w:rsidRPr="00836A9C">
              <w:rPr>
                <w:rFonts w:cs="Arial"/>
                <w:sz w:val="16"/>
                <w:szCs w:val="16"/>
              </w:rPr>
              <w:t>0046</w:t>
            </w:r>
          </w:p>
        </w:tc>
        <w:tc>
          <w:tcPr>
            <w:tcW w:w="425" w:type="dxa"/>
            <w:shd w:val="solid" w:color="FFFFFF" w:fill="auto"/>
          </w:tcPr>
          <w:p w14:paraId="660CFFEC" w14:textId="72D9721B" w:rsidR="00F44DBC" w:rsidRPr="00836A9C" w:rsidRDefault="00F44DBC" w:rsidP="00836A9C">
            <w:pPr>
              <w:pStyle w:val="TAR"/>
              <w:rPr>
                <w:rFonts w:cs="Arial"/>
                <w:sz w:val="16"/>
                <w:szCs w:val="16"/>
              </w:rPr>
            </w:pPr>
            <w:r w:rsidRPr="00836A9C">
              <w:rPr>
                <w:rFonts w:cs="Arial"/>
                <w:sz w:val="16"/>
                <w:szCs w:val="16"/>
              </w:rPr>
              <w:t>1</w:t>
            </w:r>
          </w:p>
        </w:tc>
        <w:tc>
          <w:tcPr>
            <w:tcW w:w="425" w:type="dxa"/>
            <w:shd w:val="solid" w:color="FFFFFF" w:fill="auto"/>
          </w:tcPr>
          <w:p w14:paraId="1BC2E909" w14:textId="674C9EB1" w:rsidR="00F44DBC" w:rsidRPr="00356037" w:rsidRDefault="00F44DBC" w:rsidP="002229E1">
            <w:pPr>
              <w:pStyle w:val="TAC"/>
              <w:rPr>
                <w:rFonts w:cs="Arial"/>
                <w:sz w:val="16"/>
                <w:szCs w:val="16"/>
              </w:rPr>
            </w:pPr>
            <w:r w:rsidRPr="00356037">
              <w:rPr>
                <w:rFonts w:cs="Arial"/>
                <w:sz w:val="16"/>
                <w:szCs w:val="16"/>
              </w:rPr>
              <w:t>B</w:t>
            </w:r>
          </w:p>
        </w:tc>
        <w:tc>
          <w:tcPr>
            <w:tcW w:w="4443" w:type="dxa"/>
            <w:shd w:val="solid" w:color="FFFFFF" w:fill="auto"/>
          </w:tcPr>
          <w:p w14:paraId="1F72D21E" w14:textId="0237D04B" w:rsidR="00F44DBC" w:rsidRPr="00356037" w:rsidRDefault="00F44DBC" w:rsidP="00D112A4">
            <w:pPr>
              <w:pStyle w:val="TAL"/>
              <w:jc w:val="both"/>
              <w:rPr>
                <w:rFonts w:cs="Arial"/>
                <w:snapToGrid w:val="0"/>
                <w:sz w:val="16"/>
                <w:szCs w:val="16"/>
                <w:lang w:val="en-AU"/>
              </w:rPr>
            </w:pPr>
            <w:r w:rsidRPr="00356037">
              <w:rPr>
                <w:rFonts w:cs="Arial"/>
                <w:snapToGrid w:val="0"/>
                <w:sz w:val="16"/>
                <w:szCs w:val="16"/>
                <w:lang w:val="en-AU"/>
              </w:rPr>
              <w:t>Alignment with definition in stage2</w:t>
            </w:r>
          </w:p>
        </w:tc>
        <w:tc>
          <w:tcPr>
            <w:tcW w:w="708" w:type="dxa"/>
            <w:shd w:val="solid" w:color="FFFFFF" w:fill="auto"/>
          </w:tcPr>
          <w:p w14:paraId="12F38631" w14:textId="22138E41" w:rsidR="00F44DBC" w:rsidRPr="00356037" w:rsidRDefault="00F44DBC" w:rsidP="002229E1">
            <w:pPr>
              <w:pStyle w:val="TAC"/>
              <w:rPr>
                <w:rFonts w:cs="Arial"/>
                <w:sz w:val="16"/>
                <w:szCs w:val="16"/>
                <w:lang w:eastAsia="zh-CN"/>
              </w:rPr>
            </w:pPr>
            <w:r w:rsidRPr="00356037">
              <w:rPr>
                <w:rFonts w:cs="Arial"/>
                <w:sz w:val="16"/>
                <w:szCs w:val="16"/>
                <w:lang w:eastAsia="zh-CN"/>
              </w:rPr>
              <w:t>18.1.0</w:t>
            </w:r>
          </w:p>
        </w:tc>
      </w:tr>
      <w:tr w:rsidR="00D160B4" w14:paraId="7C47138B" w14:textId="77777777" w:rsidTr="003E3FAA">
        <w:tc>
          <w:tcPr>
            <w:tcW w:w="800" w:type="dxa"/>
            <w:shd w:val="solid" w:color="FFFFFF" w:fill="auto"/>
          </w:tcPr>
          <w:p w14:paraId="0DD0B4AB" w14:textId="4DC5B242" w:rsidR="00D160B4" w:rsidRPr="00356037" w:rsidRDefault="00D160B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AAFBD12" w14:textId="333C84FA" w:rsidR="00D160B4" w:rsidRPr="00356037" w:rsidRDefault="00D160B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62F510D0" w14:textId="29B2F720" w:rsidR="00D160B4" w:rsidRPr="00DB623C" w:rsidRDefault="00D160B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E92DB05" w14:textId="330B6532" w:rsidR="00D160B4" w:rsidRPr="00836A9C" w:rsidRDefault="00D160B4" w:rsidP="00836A9C">
            <w:pPr>
              <w:pStyle w:val="TAL"/>
              <w:rPr>
                <w:rFonts w:cs="Arial"/>
                <w:sz w:val="16"/>
                <w:szCs w:val="16"/>
              </w:rPr>
            </w:pPr>
            <w:r w:rsidRPr="00836A9C">
              <w:rPr>
                <w:rFonts w:cs="Arial"/>
                <w:sz w:val="16"/>
                <w:szCs w:val="16"/>
              </w:rPr>
              <w:t>0048</w:t>
            </w:r>
          </w:p>
        </w:tc>
        <w:tc>
          <w:tcPr>
            <w:tcW w:w="425" w:type="dxa"/>
            <w:shd w:val="solid" w:color="FFFFFF" w:fill="auto"/>
          </w:tcPr>
          <w:p w14:paraId="12E93865" w14:textId="0EBF7091" w:rsidR="00D160B4" w:rsidRPr="00836A9C" w:rsidRDefault="00D160B4" w:rsidP="00836A9C">
            <w:pPr>
              <w:pStyle w:val="TAR"/>
              <w:rPr>
                <w:rFonts w:cs="Arial"/>
                <w:sz w:val="16"/>
                <w:szCs w:val="16"/>
              </w:rPr>
            </w:pPr>
            <w:r w:rsidRPr="00836A9C">
              <w:rPr>
                <w:rFonts w:cs="Arial"/>
                <w:sz w:val="16"/>
                <w:szCs w:val="16"/>
              </w:rPr>
              <w:t>1</w:t>
            </w:r>
          </w:p>
        </w:tc>
        <w:tc>
          <w:tcPr>
            <w:tcW w:w="425" w:type="dxa"/>
            <w:shd w:val="solid" w:color="FFFFFF" w:fill="auto"/>
          </w:tcPr>
          <w:p w14:paraId="18252B9F" w14:textId="1AAC6A5A" w:rsidR="00D160B4" w:rsidRPr="00356037" w:rsidRDefault="00D160B4" w:rsidP="002229E1">
            <w:pPr>
              <w:pStyle w:val="TAC"/>
              <w:rPr>
                <w:rFonts w:cs="Arial"/>
                <w:sz w:val="16"/>
                <w:szCs w:val="16"/>
              </w:rPr>
            </w:pPr>
            <w:r w:rsidRPr="00356037">
              <w:rPr>
                <w:rFonts w:cs="Arial"/>
                <w:sz w:val="16"/>
                <w:szCs w:val="16"/>
              </w:rPr>
              <w:t>B</w:t>
            </w:r>
          </w:p>
        </w:tc>
        <w:tc>
          <w:tcPr>
            <w:tcW w:w="4443" w:type="dxa"/>
            <w:shd w:val="solid" w:color="FFFFFF" w:fill="auto"/>
          </w:tcPr>
          <w:p w14:paraId="65073DB0" w14:textId="59230635" w:rsidR="00D160B4" w:rsidRPr="00356037" w:rsidRDefault="00D160B4"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receiving De-registration Request</w:t>
            </w:r>
          </w:p>
        </w:tc>
        <w:tc>
          <w:tcPr>
            <w:tcW w:w="708" w:type="dxa"/>
            <w:shd w:val="solid" w:color="FFFFFF" w:fill="auto"/>
          </w:tcPr>
          <w:p w14:paraId="61D67B5A" w14:textId="3220FB45" w:rsidR="00D160B4" w:rsidRPr="00356037" w:rsidRDefault="00D160B4" w:rsidP="002229E1">
            <w:pPr>
              <w:pStyle w:val="TAC"/>
              <w:rPr>
                <w:rFonts w:cs="Arial"/>
                <w:sz w:val="16"/>
                <w:szCs w:val="16"/>
                <w:lang w:eastAsia="zh-CN"/>
              </w:rPr>
            </w:pPr>
            <w:r w:rsidRPr="00356037">
              <w:rPr>
                <w:rFonts w:cs="Arial"/>
                <w:sz w:val="16"/>
                <w:szCs w:val="16"/>
                <w:lang w:eastAsia="zh-CN"/>
              </w:rPr>
              <w:t>18.1.0</w:t>
            </w:r>
          </w:p>
        </w:tc>
      </w:tr>
      <w:tr w:rsidR="00E00D0C" w14:paraId="69427DFA" w14:textId="77777777" w:rsidTr="003E3FAA">
        <w:tc>
          <w:tcPr>
            <w:tcW w:w="800" w:type="dxa"/>
            <w:shd w:val="solid" w:color="FFFFFF" w:fill="auto"/>
          </w:tcPr>
          <w:p w14:paraId="46FA9390" w14:textId="36E7D097" w:rsidR="00E00D0C" w:rsidRPr="00356037" w:rsidRDefault="00E00D0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5FBD514" w14:textId="36E537EC" w:rsidR="00E00D0C" w:rsidRPr="00356037" w:rsidRDefault="00E00D0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92A2AF7" w14:textId="0DE1B1A6" w:rsidR="00E00D0C" w:rsidRPr="00DB623C" w:rsidRDefault="00E00D0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1BF499A" w14:textId="17DD42D1" w:rsidR="00E00D0C" w:rsidRPr="00836A9C" w:rsidRDefault="00E00D0C" w:rsidP="00836A9C">
            <w:pPr>
              <w:pStyle w:val="TAL"/>
              <w:rPr>
                <w:rFonts w:cs="Arial"/>
                <w:sz w:val="16"/>
                <w:szCs w:val="16"/>
              </w:rPr>
            </w:pPr>
            <w:r w:rsidRPr="00836A9C">
              <w:rPr>
                <w:rFonts w:cs="Arial"/>
                <w:sz w:val="16"/>
                <w:szCs w:val="16"/>
              </w:rPr>
              <w:t>0051</w:t>
            </w:r>
          </w:p>
        </w:tc>
        <w:tc>
          <w:tcPr>
            <w:tcW w:w="425" w:type="dxa"/>
            <w:shd w:val="solid" w:color="FFFFFF" w:fill="auto"/>
          </w:tcPr>
          <w:p w14:paraId="02778D2A" w14:textId="34885C8F" w:rsidR="00E00D0C" w:rsidRPr="00836A9C" w:rsidRDefault="00E00D0C" w:rsidP="00836A9C">
            <w:pPr>
              <w:pStyle w:val="TAR"/>
              <w:rPr>
                <w:rFonts w:cs="Arial"/>
                <w:sz w:val="16"/>
                <w:szCs w:val="16"/>
              </w:rPr>
            </w:pPr>
            <w:r w:rsidRPr="00836A9C">
              <w:rPr>
                <w:rFonts w:cs="Arial"/>
                <w:sz w:val="16"/>
                <w:szCs w:val="16"/>
              </w:rPr>
              <w:t>1</w:t>
            </w:r>
          </w:p>
        </w:tc>
        <w:tc>
          <w:tcPr>
            <w:tcW w:w="425" w:type="dxa"/>
            <w:shd w:val="solid" w:color="FFFFFF" w:fill="auto"/>
          </w:tcPr>
          <w:p w14:paraId="3F6F2D2B" w14:textId="7D7FA19F" w:rsidR="00E00D0C" w:rsidRPr="00356037" w:rsidRDefault="00E00D0C" w:rsidP="002229E1">
            <w:pPr>
              <w:pStyle w:val="TAC"/>
              <w:rPr>
                <w:rFonts w:cs="Arial"/>
                <w:sz w:val="16"/>
                <w:szCs w:val="16"/>
              </w:rPr>
            </w:pPr>
            <w:r w:rsidRPr="00356037">
              <w:rPr>
                <w:rFonts w:cs="Arial"/>
                <w:sz w:val="16"/>
                <w:szCs w:val="16"/>
              </w:rPr>
              <w:t>B</w:t>
            </w:r>
          </w:p>
        </w:tc>
        <w:tc>
          <w:tcPr>
            <w:tcW w:w="4443" w:type="dxa"/>
            <w:shd w:val="solid" w:color="FFFFFF" w:fill="auto"/>
          </w:tcPr>
          <w:p w14:paraId="2724AB35" w14:textId="0A2BC72E" w:rsidR="00E00D0C" w:rsidRPr="00356037" w:rsidRDefault="00E00D0C" w:rsidP="00D112A4">
            <w:pPr>
              <w:pStyle w:val="TAL"/>
              <w:jc w:val="both"/>
              <w:rPr>
                <w:rFonts w:cs="Arial"/>
                <w:snapToGrid w:val="0"/>
                <w:sz w:val="16"/>
                <w:szCs w:val="16"/>
                <w:lang w:val="en-AU"/>
              </w:rPr>
            </w:pPr>
            <w:r w:rsidRPr="00356037">
              <w:rPr>
                <w:rFonts w:cs="Arial"/>
                <w:snapToGrid w:val="0"/>
                <w:sz w:val="16"/>
                <w:szCs w:val="16"/>
                <w:lang w:val="en-AU"/>
              </w:rPr>
              <w:t>The behaviors of MSGin5G Server receiving bulk De-registration Request</w:t>
            </w:r>
          </w:p>
        </w:tc>
        <w:tc>
          <w:tcPr>
            <w:tcW w:w="708" w:type="dxa"/>
            <w:shd w:val="solid" w:color="FFFFFF" w:fill="auto"/>
          </w:tcPr>
          <w:p w14:paraId="44C8DFE7" w14:textId="668C25F0" w:rsidR="00E00D0C" w:rsidRPr="00356037" w:rsidRDefault="00E00D0C" w:rsidP="002229E1">
            <w:pPr>
              <w:pStyle w:val="TAC"/>
              <w:rPr>
                <w:rFonts w:cs="Arial"/>
                <w:sz w:val="16"/>
                <w:szCs w:val="16"/>
                <w:lang w:eastAsia="zh-CN"/>
              </w:rPr>
            </w:pPr>
            <w:r w:rsidRPr="00356037">
              <w:rPr>
                <w:rFonts w:cs="Arial"/>
                <w:sz w:val="16"/>
                <w:szCs w:val="16"/>
                <w:lang w:eastAsia="zh-CN"/>
              </w:rPr>
              <w:t>18.1.0</w:t>
            </w:r>
          </w:p>
        </w:tc>
      </w:tr>
      <w:tr w:rsidR="00940AAE" w14:paraId="1BD13A70" w14:textId="77777777" w:rsidTr="003E3FAA">
        <w:tc>
          <w:tcPr>
            <w:tcW w:w="800" w:type="dxa"/>
            <w:shd w:val="solid" w:color="FFFFFF" w:fill="auto"/>
          </w:tcPr>
          <w:p w14:paraId="493E9A38" w14:textId="44BB9F52" w:rsidR="00940AAE" w:rsidRPr="00356037" w:rsidRDefault="00940AA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1AF350F" w14:textId="3C7D6891" w:rsidR="00940AAE" w:rsidRPr="00356037" w:rsidRDefault="00940AA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9932457" w14:textId="07C3901C" w:rsidR="00940AAE" w:rsidRPr="00DB623C" w:rsidRDefault="00940AAE"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5CE5F7AC" w14:textId="31936523" w:rsidR="00940AAE" w:rsidRPr="00836A9C" w:rsidRDefault="00940AAE" w:rsidP="00836A9C">
            <w:pPr>
              <w:pStyle w:val="TAL"/>
              <w:rPr>
                <w:rFonts w:cs="Arial"/>
                <w:sz w:val="16"/>
                <w:szCs w:val="16"/>
              </w:rPr>
            </w:pPr>
            <w:r w:rsidRPr="00836A9C">
              <w:rPr>
                <w:rFonts w:cs="Arial"/>
                <w:sz w:val="16"/>
                <w:szCs w:val="16"/>
              </w:rPr>
              <w:t>0052</w:t>
            </w:r>
          </w:p>
        </w:tc>
        <w:tc>
          <w:tcPr>
            <w:tcW w:w="425" w:type="dxa"/>
            <w:shd w:val="solid" w:color="FFFFFF" w:fill="auto"/>
          </w:tcPr>
          <w:p w14:paraId="7D5B58B3" w14:textId="312602F0" w:rsidR="00940AAE" w:rsidRPr="00836A9C" w:rsidRDefault="00940AAE" w:rsidP="00836A9C">
            <w:pPr>
              <w:pStyle w:val="TAR"/>
              <w:rPr>
                <w:rFonts w:cs="Arial"/>
                <w:sz w:val="16"/>
                <w:szCs w:val="16"/>
              </w:rPr>
            </w:pPr>
            <w:r w:rsidRPr="00836A9C">
              <w:rPr>
                <w:rFonts w:cs="Arial"/>
                <w:sz w:val="16"/>
                <w:szCs w:val="16"/>
              </w:rPr>
              <w:t>2</w:t>
            </w:r>
          </w:p>
        </w:tc>
        <w:tc>
          <w:tcPr>
            <w:tcW w:w="425" w:type="dxa"/>
            <w:shd w:val="solid" w:color="FFFFFF" w:fill="auto"/>
          </w:tcPr>
          <w:p w14:paraId="3466B55A" w14:textId="6579D827" w:rsidR="00940AAE" w:rsidRPr="00356037" w:rsidRDefault="00940AAE" w:rsidP="002229E1">
            <w:pPr>
              <w:pStyle w:val="TAC"/>
              <w:rPr>
                <w:rFonts w:cs="Arial"/>
                <w:sz w:val="16"/>
                <w:szCs w:val="16"/>
              </w:rPr>
            </w:pPr>
            <w:r w:rsidRPr="00356037">
              <w:rPr>
                <w:rFonts w:cs="Arial"/>
                <w:sz w:val="16"/>
                <w:szCs w:val="16"/>
              </w:rPr>
              <w:t>F</w:t>
            </w:r>
          </w:p>
        </w:tc>
        <w:tc>
          <w:tcPr>
            <w:tcW w:w="4443" w:type="dxa"/>
            <w:shd w:val="solid" w:color="FFFFFF" w:fill="auto"/>
          </w:tcPr>
          <w:p w14:paraId="63480DF1" w14:textId="02B6D1B0" w:rsidR="00940AAE" w:rsidRPr="00356037" w:rsidRDefault="00940AAE" w:rsidP="00D112A4">
            <w:pPr>
              <w:pStyle w:val="TAL"/>
              <w:jc w:val="both"/>
              <w:rPr>
                <w:rFonts w:cs="Arial"/>
                <w:snapToGrid w:val="0"/>
                <w:sz w:val="16"/>
                <w:szCs w:val="16"/>
                <w:lang w:val="en-AU"/>
              </w:rPr>
            </w:pPr>
            <w:r w:rsidRPr="00356037">
              <w:rPr>
                <w:rFonts w:cs="Arial"/>
                <w:snapToGrid w:val="0"/>
                <w:sz w:val="16"/>
                <w:szCs w:val="16"/>
                <w:lang w:val="en-AU"/>
              </w:rPr>
              <w:t>Update of General description</w:t>
            </w:r>
          </w:p>
        </w:tc>
        <w:tc>
          <w:tcPr>
            <w:tcW w:w="708" w:type="dxa"/>
            <w:shd w:val="solid" w:color="FFFFFF" w:fill="auto"/>
          </w:tcPr>
          <w:p w14:paraId="5E4BC4FE" w14:textId="1100960F" w:rsidR="00940AAE" w:rsidRPr="00356037" w:rsidRDefault="00940AAE" w:rsidP="002229E1">
            <w:pPr>
              <w:pStyle w:val="TAC"/>
              <w:rPr>
                <w:rFonts w:cs="Arial"/>
                <w:sz w:val="16"/>
                <w:szCs w:val="16"/>
                <w:lang w:eastAsia="zh-CN"/>
              </w:rPr>
            </w:pPr>
            <w:r w:rsidRPr="00356037">
              <w:rPr>
                <w:rFonts w:cs="Arial"/>
                <w:sz w:val="16"/>
                <w:szCs w:val="16"/>
                <w:lang w:eastAsia="zh-CN"/>
              </w:rPr>
              <w:t>18.1.0</w:t>
            </w:r>
          </w:p>
        </w:tc>
      </w:tr>
      <w:tr w:rsidR="001E4DB1" w14:paraId="5495E795" w14:textId="77777777" w:rsidTr="003E3FAA">
        <w:tc>
          <w:tcPr>
            <w:tcW w:w="800" w:type="dxa"/>
            <w:shd w:val="solid" w:color="FFFFFF" w:fill="auto"/>
          </w:tcPr>
          <w:p w14:paraId="37721061" w14:textId="15E22290" w:rsidR="001E4DB1" w:rsidRPr="00356037" w:rsidRDefault="001E4DB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DEB2DAF" w14:textId="0EE602A0" w:rsidR="001E4DB1" w:rsidRPr="00356037" w:rsidRDefault="001E4DB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2446140" w14:textId="12768153" w:rsidR="001E4DB1" w:rsidRPr="00DB623C" w:rsidRDefault="001E4DB1"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0453A374" w14:textId="0C83D068" w:rsidR="001E4DB1" w:rsidRPr="00836A9C" w:rsidRDefault="001E4DB1" w:rsidP="00836A9C">
            <w:pPr>
              <w:pStyle w:val="TAL"/>
              <w:rPr>
                <w:rFonts w:cs="Arial"/>
                <w:sz w:val="16"/>
                <w:szCs w:val="16"/>
              </w:rPr>
            </w:pPr>
            <w:r w:rsidRPr="00836A9C">
              <w:rPr>
                <w:rFonts w:cs="Arial"/>
                <w:sz w:val="16"/>
                <w:szCs w:val="16"/>
              </w:rPr>
              <w:t>0053</w:t>
            </w:r>
          </w:p>
        </w:tc>
        <w:tc>
          <w:tcPr>
            <w:tcW w:w="425" w:type="dxa"/>
            <w:shd w:val="solid" w:color="FFFFFF" w:fill="auto"/>
          </w:tcPr>
          <w:p w14:paraId="17B24C65" w14:textId="05EBEB4D" w:rsidR="001E4DB1" w:rsidRPr="00836A9C" w:rsidRDefault="001E4DB1" w:rsidP="00836A9C">
            <w:pPr>
              <w:pStyle w:val="TAR"/>
              <w:rPr>
                <w:rFonts w:cs="Arial"/>
                <w:sz w:val="16"/>
                <w:szCs w:val="16"/>
              </w:rPr>
            </w:pPr>
            <w:r w:rsidRPr="00836A9C">
              <w:rPr>
                <w:rFonts w:cs="Arial"/>
                <w:sz w:val="16"/>
                <w:szCs w:val="16"/>
              </w:rPr>
              <w:t>3</w:t>
            </w:r>
          </w:p>
        </w:tc>
        <w:tc>
          <w:tcPr>
            <w:tcW w:w="425" w:type="dxa"/>
            <w:shd w:val="solid" w:color="FFFFFF" w:fill="auto"/>
          </w:tcPr>
          <w:p w14:paraId="2E297B76" w14:textId="072E5DE9" w:rsidR="001E4DB1" w:rsidRPr="00356037" w:rsidRDefault="001E4DB1" w:rsidP="002229E1">
            <w:pPr>
              <w:pStyle w:val="TAC"/>
              <w:rPr>
                <w:rFonts w:cs="Arial"/>
                <w:sz w:val="16"/>
                <w:szCs w:val="16"/>
              </w:rPr>
            </w:pPr>
            <w:r w:rsidRPr="00356037">
              <w:rPr>
                <w:rFonts w:cs="Arial"/>
                <w:sz w:val="16"/>
                <w:szCs w:val="16"/>
              </w:rPr>
              <w:t>F</w:t>
            </w:r>
          </w:p>
        </w:tc>
        <w:tc>
          <w:tcPr>
            <w:tcW w:w="4443" w:type="dxa"/>
            <w:shd w:val="solid" w:color="FFFFFF" w:fill="auto"/>
          </w:tcPr>
          <w:p w14:paraId="08721D43" w14:textId="5CF2FA03" w:rsidR="001E4DB1" w:rsidRPr="00356037" w:rsidRDefault="001E4DB1" w:rsidP="00D112A4">
            <w:pPr>
              <w:pStyle w:val="TAL"/>
              <w:jc w:val="both"/>
              <w:rPr>
                <w:rFonts w:cs="Arial"/>
                <w:snapToGrid w:val="0"/>
                <w:sz w:val="16"/>
                <w:szCs w:val="16"/>
                <w:lang w:val="en-AU"/>
              </w:rPr>
            </w:pPr>
            <w:r w:rsidRPr="00356037">
              <w:rPr>
                <w:rFonts w:cs="Arial"/>
                <w:snapToGrid w:val="0"/>
                <w:sz w:val="16"/>
                <w:szCs w:val="16"/>
                <w:lang w:val="en-AU"/>
              </w:rPr>
              <w:t>Update of Functional entities</w:t>
            </w:r>
          </w:p>
        </w:tc>
        <w:tc>
          <w:tcPr>
            <w:tcW w:w="708" w:type="dxa"/>
            <w:shd w:val="solid" w:color="FFFFFF" w:fill="auto"/>
          </w:tcPr>
          <w:p w14:paraId="1CD93A15" w14:textId="4C1C9951" w:rsidR="001E4DB1" w:rsidRPr="00356037" w:rsidRDefault="001E4DB1" w:rsidP="002229E1">
            <w:pPr>
              <w:pStyle w:val="TAC"/>
              <w:rPr>
                <w:rFonts w:cs="Arial"/>
                <w:sz w:val="16"/>
                <w:szCs w:val="16"/>
                <w:lang w:eastAsia="zh-CN"/>
              </w:rPr>
            </w:pPr>
            <w:r w:rsidRPr="00356037">
              <w:rPr>
                <w:rFonts w:cs="Arial"/>
                <w:sz w:val="16"/>
                <w:szCs w:val="16"/>
                <w:lang w:eastAsia="zh-CN"/>
              </w:rPr>
              <w:t>18.1.0</w:t>
            </w:r>
          </w:p>
        </w:tc>
      </w:tr>
      <w:tr w:rsidR="00AA383D" w14:paraId="15596510" w14:textId="77777777" w:rsidTr="003E3FAA">
        <w:tc>
          <w:tcPr>
            <w:tcW w:w="800" w:type="dxa"/>
            <w:shd w:val="solid" w:color="FFFFFF" w:fill="auto"/>
          </w:tcPr>
          <w:p w14:paraId="6D2631F6" w14:textId="13746807" w:rsidR="00AA383D" w:rsidRPr="00356037" w:rsidRDefault="00AA383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6D57ABEA" w14:textId="57FB8751" w:rsidR="00AA383D" w:rsidRPr="00356037" w:rsidRDefault="00AA383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576B3275" w14:textId="68DCC949" w:rsidR="00AA383D" w:rsidRPr="00740715" w:rsidRDefault="00AA383D" w:rsidP="00F441A5">
            <w:pPr>
              <w:spacing w:after="0"/>
              <w:jc w:val="center"/>
              <w:rPr>
                <w:rFonts w:ascii="Arial" w:hAnsi="Arial" w:cs="Arial"/>
                <w:sz w:val="16"/>
                <w:szCs w:val="16"/>
                <w:lang w:eastAsia="en-GB"/>
              </w:rPr>
            </w:pPr>
            <w:r>
              <w:rPr>
                <w:rFonts w:ascii="Arial" w:hAnsi="Arial" w:cs="Arial"/>
                <w:sz w:val="16"/>
                <w:szCs w:val="16"/>
              </w:rPr>
              <w:t>CP-232195</w:t>
            </w:r>
          </w:p>
        </w:tc>
        <w:tc>
          <w:tcPr>
            <w:tcW w:w="567" w:type="dxa"/>
            <w:shd w:val="solid" w:color="FFFFFF" w:fill="auto"/>
          </w:tcPr>
          <w:p w14:paraId="467B957C" w14:textId="5A1C0473" w:rsidR="00AA383D" w:rsidRPr="00836A9C" w:rsidRDefault="00AA383D" w:rsidP="00836A9C">
            <w:pPr>
              <w:pStyle w:val="TAL"/>
              <w:rPr>
                <w:rFonts w:cs="Arial"/>
                <w:sz w:val="16"/>
                <w:szCs w:val="16"/>
              </w:rPr>
            </w:pPr>
            <w:r w:rsidRPr="00836A9C">
              <w:rPr>
                <w:rFonts w:cs="Arial"/>
                <w:sz w:val="16"/>
                <w:szCs w:val="16"/>
              </w:rPr>
              <w:t>0056</w:t>
            </w:r>
          </w:p>
        </w:tc>
        <w:tc>
          <w:tcPr>
            <w:tcW w:w="425" w:type="dxa"/>
            <w:shd w:val="solid" w:color="FFFFFF" w:fill="auto"/>
          </w:tcPr>
          <w:p w14:paraId="0E228DDE" w14:textId="594B2B3D" w:rsidR="00AA383D" w:rsidRPr="00836A9C" w:rsidRDefault="00AA383D" w:rsidP="00836A9C">
            <w:pPr>
              <w:pStyle w:val="TAR"/>
              <w:rPr>
                <w:rFonts w:cs="Arial"/>
                <w:sz w:val="16"/>
                <w:szCs w:val="16"/>
              </w:rPr>
            </w:pPr>
            <w:r w:rsidRPr="00836A9C">
              <w:rPr>
                <w:rFonts w:cs="Arial"/>
                <w:sz w:val="16"/>
                <w:szCs w:val="16"/>
              </w:rPr>
              <w:t>-</w:t>
            </w:r>
          </w:p>
        </w:tc>
        <w:tc>
          <w:tcPr>
            <w:tcW w:w="425" w:type="dxa"/>
            <w:shd w:val="solid" w:color="FFFFFF" w:fill="auto"/>
          </w:tcPr>
          <w:p w14:paraId="5EA92CA0" w14:textId="679E425B" w:rsidR="00AA383D" w:rsidRPr="00356037" w:rsidRDefault="00AA383D" w:rsidP="002229E1">
            <w:pPr>
              <w:pStyle w:val="TAC"/>
              <w:rPr>
                <w:rFonts w:cs="Arial"/>
                <w:sz w:val="16"/>
                <w:szCs w:val="16"/>
              </w:rPr>
            </w:pPr>
            <w:r>
              <w:rPr>
                <w:rFonts w:cs="Arial"/>
                <w:sz w:val="16"/>
                <w:szCs w:val="16"/>
              </w:rPr>
              <w:t>F</w:t>
            </w:r>
          </w:p>
        </w:tc>
        <w:tc>
          <w:tcPr>
            <w:tcW w:w="4443" w:type="dxa"/>
            <w:shd w:val="solid" w:color="FFFFFF" w:fill="auto"/>
          </w:tcPr>
          <w:p w14:paraId="1B21F20F" w14:textId="56C132B8" w:rsidR="00AA383D" w:rsidRPr="00356037" w:rsidRDefault="00AA383D" w:rsidP="00D112A4">
            <w:pPr>
              <w:pStyle w:val="TAL"/>
              <w:jc w:val="both"/>
              <w:rPr>
                <w:rFonts w:cs="Arial"/>
                <w:snapToGrid w:val="0"/>
                <w:sz w:val="16"/>
                <w:szCs w:val="16"/>
                <w:lang w:val="en-AU"/>
              </w:rPr>
            </w:pPr>
            <w:r>
              <w:rPr>
                <w:rFonts w:cs="Arial"/>
                <w:snapToGrid w:val="0"/>
                <w:sz w:val="16"/>
                <w:szCs w:val="16"/>
                <w:lang w:val="en-AU"/>
              </w:rPr>
              <w:t>Note about IANA registration</w:t>
            </w:r>
          </w:p>
        </w:tc>
        <w:tc>
          <w:tcPr>
            <w:tcW w:w="708" w:type="dxa"/>
            <w:shd w:val="solid" w:color="FFFFFF" w:fill="auto"/>
          </w:tcPr>
          <w:p w14:paraId="004FED90" w14:textId="3A9C35BF" w:rsidR="00AA383D" w:rsidRPr="00356037" w:rsidRDefault="00AA383D" w:rsidP="002229E1">
            <w:pPr>
              <w:pStyle w:val="TAC"/>
              <w:rPr>
                <w:rFonts w:cs="Arial"/>
                <w:sz w:val="16"/>
                <w:szCs w:val="16"/>
                <w:lang w:eastAsia="zh-CN"/>
              </w:rPr>
            </w:pPr>
            <w:r>
              <w:rPr>
                <w:rFonts w:cs="Arial"/>
                <w:sz w:val="16"/>
                <w:szCs w:val="16"/>
                <w:lang w:eastAsia="zh-CN"/>
              </w:rPr>
              <w:t>18.2.0</w:t>
            </w:r>
          </w:p>
        </w:tc>
      </w:tr>
      <w:tr w:rsidR="00B57D80" w14:paraId="7C92B329" w14:textId="77777777" w:rsidTr="003E3FAA">
        <w:tc>
          <w:tcPr>
            <w:tcW w:w="800" w:type="dxa"/>
            <w:shd w:val="solid" w:color="FFFFFF" w:fill="auto"/>
          </w:tcPr>
          <w:p w14:paraId="263CAB53" w14:textId="22F021AF" w:rsidR="00B57D80" w:rsidRDefault="00B57D80"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085434E" w14:textId="7148FEBA" w:rsidR="00B57D80" w:rsidRDefault="00B57D80"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373CB00" w14:textId="69F9066C" w:rsidR="00B57D80" w:rsidRDefault="00B57D8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C3F734D" w14:textId="3E585810" w:rsidR="00B57D80" w:rsidRPr="00836A9C" w:rsidRDefault="00B57D80" w:rsidP="00836A9C">
            <w:pPr>
              <w:pStyle w:val="TAL"/>
              <w:rPr>
                <w:rFonts w:cs="Arial"/>
                <w:sz w:val="16"/>
                <w:szCs w:val="16"/>
              </w:rPr>
            </w:pPr>
            <w:r w:rsidRPr="00836A9C">
              <w:rPr>
                <w:rFonts w:cs="Arial"/>
                <w:sz w:val="16"/>
                <w:szCs w:val="16"/>
              </w:rPr>
              <w:t>0054</w:t>
            </w:r>
          </w:p>
        </w:tc>
        <w:tc>
          <w:tcPr>
            <w:tcW w:w="425" w:type="dxa"/>
            <w:shd w:val="solid" w:color="FFFFFF" w:fill="auto"/>
          </w:tcPr>
          <w:p w14:paraId="09372E13" w14:textId="06172216" w:rsidR="00B57D80" w:rsidRPr="00836A9C" w:rsidRDefault="00B57D80" w:rsidP="00836A9C">
            <w:pPr>
              <w:pStyle w:val="TAR"/>
              <w:rPr>
                <w:rFonts w:cs="Arial"/>
                <w:sz w:val="16"/>
                <w:szCs w:val="16"/>
              </w:rPr>
            </w:pPr>
            <w:r w:rsidRPr="00836A9C">
              <w:rPr>
                <w:rFonts w:cs="Arial"/>
                <w:sz w:val="16"/>
                <w:szCs w:val="16"/>
              </w:rPr>
              <w:t>1</w:t>
            </w:r>
          </w:p>
        </w:tc>
        <w:tc>
          <w:tcPr>
            <w:tcW w:w="425" w:type="dxa"/>
            <w:shd w:val="solid" w:color="FFFFFF" w:fill="auto"/>
          </w:tcPr>
          <w:p w14:paraId="24EF49A6" w14:textId="0B6512C0" w:rsidR="00B57D80" w:rsidRDefault="00B57D80" w:rsidP="002229E1">
            <w:pPr>
              <w:pStyle w:val="TAC"/>
              <w:rPr>
                <w:rFonts w:cs="Arial"/>
                <w:sz w:val="16"/>
                <w:szCs w:val="16"/>
              </w:rPr>
            </w:pPr>
            <w:r>
              <w:rPr>
                <w:rFonts w:cs="Arial"/>
                <w:sz w:val="16"/>
                <w:szCs w:val="16"/>
              </w:rPr>
              <w:t>F</w:t>
            </w:r>
          </w:p>
        </w:tc>
        <w:tc>
          <w:tcPr>
            <w:tcW w:w="4443" w:type="dxa"/>
            <w:shd w:val="solid" w:color="FFFFFF" w:fill="auto"/>
          </w:tcPr>
          <w:p w14:paraId="0AE9285E" w14:textId="20515347" w:rsidR="00B57D80" w:rsidRDefault="00B57D80" w:rsidP="00D112A4">
            <w:pPr>
              <w:pStyle w:val="TAL"/>
              <w:jc w:val="both"/>
              <w:rPr>
                <w:rFonts w:cs="Arial"/>
                <w:snapToGrid w:val="0"/>
                <w:sz w:val="16"/>
                <w:szCs w:val="16"/>
                <w:lang w:val="en-AU"/>
              </w:rPr>
            </w:pPr>
            <w:r>
              <w:rPr>
                <w:rFonts w:cs="Arial"/>
                <w:snapToGrid w:val="0"/>
                <w:sz w:val="16"/>
                <w:szCs w:val="16"/>
                <w:lang w:val="en-AU"/>
              </w:rPr>
              <w:t>Update the General description of MSGin5G Procedures</w:t>
            </w:r>
          </w:p>
        </w:tc>
        <w:tc>
          <w:tcPr>
            <w:tcW w:w="708" w:type="dxa"/>
            <w:shd w:val="solid" w:color="FFFFFF" w:fill="auto"/>
          </w:tcPr>
          <w:p w14:paraId="2DBE676E" w14:textId="406CF1A0" w:rsidR="00B57D80" w:rsidRDefault="00B57D80" w:rsidP="002229E1">
            <w:pPr>
              <w:pStyle w:val="TAC"/>
              <w:rPr>
                <w:rFonts w:cs="Arial"/>
                <w:sz w:val="16"/>
                <w:szCs w:val="16"/>
                <w:lang w:eastAsia="zh-CN"/>
              </w:rPr>
            </w:pPr>
            <w:r>
              <w:rPr>
                <w:rFonts w:cs="Arial"/>
                <w:sz w:val="16"/>
                <w:szCs w:val="16"/>
                <w:lang w:eastAsia="zh-CN"/>
              </w:rPr>
              <w:t>18.2.0</w:t>
            </w:r>
          </w:p>
        </w:tc>
      </w:tr>
      <w:tr w:rsidR="00CA1A36" w14:paraId="66093442" w14:textId="77777777" w:rsidTr="003E3FAA">
        <w:tc>
          <w:tcPr>
            <w:tcW w:w="800" w:type="dxa"/>
            <w:shd w:val="solid" w:color="FFFFFF" w:fill="auto"/>
          </w:tcPr>
          <w:p w14:paraId="411B0516" w14:textId="0A26A617" w:rsidR="00CA1A36" w:rsidRDefault="00CA1A3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49EEEBD" w14:textId="07BE793B" w:rsidR="00CA1A36" w:rsidRDefault="00CA1A3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2039A905" w14:textId="643B8C70" w:rsidR="00CA1A36" w:rsidRDefault="00CA1A3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F15EEEB" w14:textId="66370B57" w:rsidR="00CA1A36" w:rsidRPr="00836A9C" w:rsidRDefault="00CA1A36" w:rsidP="00836A9C">
            <w:pPr>
              <w:pStyle w:val="TAL"/>
              <w:rPr>
                <w:rFonts w:cs="Arial"/>
                <w:sz w:val="16"/>
                <w:szCs w:val="16"/>
              </w:rPr>
            </w:pPr>
            <w:r w:rsidRPr="00836A9C">
              <w:rPr>
                <w:rFonts w:cs="Arial"/>
                <w:sz w:val="16"/>
                <w:szCs w:val="16"/>
              </w:rPr>
              <w:t>0055</w:t>
            </w:r>
          </w:p>
        </w:tc>
        <w:tc>
          <w:tcPr>
            <w:tcW w:w="425" w:type="dxa"/>
            <w:shd w:val="solid" w:color="FFFFFF" w:fill="auto"/>
          </w:tcPr>
          <w:p w14:paraId="677B9FDC" w14:textId="679BDDE8" w:rsidR="00CA1A36" w:rsidRPr="00836A9C" w:rsidRDefault="00CA1A36" w:rsidP="00836A9C">
            <w:pPr>
              <w:pStyle w:val="TAR"/>
              <w:rPr>
                <w:rFonts w:cs="Arial"/>
                <w:sz w:val="16"/>
                <w:szCs w:val="16"/>
              </w:rPr>
            </w:pPr>
            <w:r w:rsidRPr="00836A9C">
              <w:rPr>
                <w:rFonts w:cs="Arial"/>
                <w:sz w:val="16"/>
                <w:szCs w:val="16"/>
              </w:rPr>
              <w:t>1</w:t>
            </w:r>
          </w:p>
        </w:tc>
        <w:tc>
          <w:tcPr>
            <w:tcW w:w="425" w:type="dxa"/>
            <w:shd w:val="solid" w:color="FFFFFF" w:fill="auto"/>
          </w:tcPr>
          <w:p w14:paraId="0CB0A9BF" w14:textId="5FC7EEFA" w:rsidR="00CA1A36" w:rsidRDefault="00CA1A36" w:rsidP="002229E1">
            <w:pPr>
              <w:pStyle w:val="TAC"/>
              <w:rPr>
                <w:rFonts w:cs="Arial"/>
                <w:sz w:val="16"/>
                <w:szCs w:val="16"/>
              </w:rPr>
            </w:pPr>
            <w:r>
              <w:rPr>
                <w:rFonts w:cs="Arial"/>
                <w:sz w:val="16"/>
                <w:szCs w:val="16"/>
              </w:rPr>
              <w:t>F</w:t>
            </w:r>
          </w:p>
        </w:tc>
        <w:tc>
          <w:tcPr>
            <w:tcW w:w="4443" w:type="dxa"/>
            <w:shd w:val="solid" w:color="FFFFFF" w:fill="auto"/>
          </w:tcPr>
          <w:p w14:paraId="706CAA4C" w14:textId="58CE6718" w:rsidR="00CA1A36" w:rsidRDefault="00CA1A36" w:rsidP="00D112A4">
            <w:pPr>
              <w:pStyle w:val="TAL"/>
              <w:jc w:val="both"/>
              <w:rPr>
                <w:rFonts w:cs="Arial"/>
                <w:snapToGrid w:val="0"/>
                <w:sz w:val="16"/>
                <w:szCs w:val="16"/>
                <w:lang w:val="en-AU"/>
              </w:rPr>
            </w:pPr>
            <w:r>
              <w:rPr>
                <w:rFonts w:cs="Arial"/>
                <w:snapToGrid w:val="0"/>
                <w:sz w:val="16"/>
                <w:szCs w:val="16"/>
                <w:lang w:val="en-AU"/>
              </w:rPr>
              <w:t>Update the procedures of Constrained device Configuration</w:t>
            </w:r>
          </w:p>
        </w:tc>
        <w:tc>
          <w:tcPr>
            <w:tcW w:w="708" w:type="dxa"/>
            <w:shd w:val="solid" w:color="FFFFFF" w:fill="auto"/>
          </w:tcPr>
          <w:p w14:paraId="13CE225E" w14:textId="12466E76" w:rsidR="00CA1A36" w:rsidRDefault="00CA1A36" w:rsidP="002229E1">
            <w:pPr>
              <w:pStyle w:val="TAC"/>
              <w:rPr>
                <w:rFonts w:cs="Arial"/>
                <w:sz w:val="16"/>
                <w:szCs w:val="16"/>
                <w:lang w:eastAsia="zh-CN"/>
              </w:rPr>
            </w:pPr>
            <w:r>
              <w:rPr>
                <w:rFonts w:cs="Arial"/>
                <w:sz w:val="16"/>
                <w:szCs w:val="16"/>
                <w:lang w:eastAsia="zh-CN"/>
              </w:rPr>
              <w:t>18.2.0</w:t>
            </w:r>
          </w:p>
        </w:tc>
      </w:tr>
      <w:tr w:rsidR="000816EE" w14:paraId="66A20959" w14:textId="77777777" w:rsidTr="003E3FAA">
        <w:tc>
          <w:tcPr>
            <w:tcW w:w="800" w:type="dxa"/>
            <w:shd w:val="solid" w:color="FFFFFF" w:fill="auto"/>
          </w:tcPr>
          <w:p w14:paraId="0D89CD08" w14:textId="714D819B" w:rsidR="000816EE" w:rsidRDefault="000816EE"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A8B588F" w14:textId="45721530" w:rsidR="000816EE" w:rsidRDefault="000816EE"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ED1700B" w14:textId="6B394627" w:rsidR="000816EE" w:rsidRDefault="000816EE"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3C426D8" w14:textId="672797AF" w:rsidR="000816EE" w:rsidRPr="00836A9C" w:rsidRDefault="000816EE" w:rsidP="00836A9C">
            <w:pPr>
              <w:pStyle w:val="TAL"/>
              <w:rPr>
                <w:rFonts w:cs="Arial"/>
                <w:sz w:val="16"/>
                <w:szCs w:val="16"/>
              </w:rPr>
            </w:pPr>
            <w:r w:rsidRPr="00836A9C">
              <w:rPr>
                <w:rFonts w:cs="Arial"/>
                <w:sz w:val="16"/>
                <w:szCs w:val="16"/>
              </w:rPr>
              <w:t>0057</w:t>
            </w:r>
          </w:p>
        </w:tc>
        <w:tc>
          <w:tcPr>
            <w:tcW w:w="425" w:type="dxa"/>
            <w:shd w:val="solid" w:color="FFFFFF" w:fill="auto"/>
          </w:tcPr>
          <w:p w14:paraId="271305EF" w14:textId="2999A8B0" w:rsidR="000816EE" w:rsidRPr="00836A9C" w:rsidRDefault="000816EE" w:rsidP="00836A9C">
            <w:pPr>
              <w:pStyle w:val="TAR"/>
              <w:rPr>
                <w:rFonts w:cs="Arial"/>
                <w:sz w:val="16"/>
                <w:szCs w:val="16"/>
              </w:rPr>
            </w:pPr>
            <w:r w:rsidRPr="00836A9C">
              <w:rPr>
                <w:rFonts w:cs="Arial"/>
                <w:sz w:val="16"/>
                <w:szCs w:val="16"/>
              </w:rPr>
              <w:t>1</w:t>
            </w:r>
          </w:p>
        </w:tc>
        <w:tc>
          <w:tcPr>
            <w:tcW w:w="425" w:type="dxa"/>
            <w:shd w:val="solid" w:color="FFFFFF" w:fill="auto"/>
          </w:tcPr>
          <w:p w14:paraId="1FD77705" w14:textId="38C4B80F" w:rsidR="000816EE" w:rsidRDefault="000816EE" w:rsidP="002229E1">
            <w:pPr>
              <w:pStyle w:val="TAC"/>
              <w:rPr>
                <w:rFonts w:cs="Arial"/>
                <w:sz w:val="16"/>
                <w:szCs w:val="16"/>
              </w:rPr>
            </w:pPr>
            <w:r>
              <w:rPr>
                <w:rFonts w:cs="Arial"/>
                <w:sz w:val="16"/>
                <w:szCs w:val="16"/>
              </w:rPr>
              <w:t>F</w:t>
            </w:r>
          </w:p>
        </w:tc>
        <w:tc>
          <w:tcPr>
            <w:tcW w:w="4443" w:type="dxa"/>
            <w:shd w:val="solid" w:color="FFFFFF" w:fill="auto"/>
          </w:tcPr>
          <w:p w14:paraId="27FDC273" w14:textId="4226861C" w:rsidR="000816EE" w:rsidRDefault="000816EE" w:rsidP="00D112A4">
            <w:pPr>
              <w:pStyle w:val="TAL"/>
              <w:jc w:val="both"/>
              <w:rPr>
                <w:rFonts w:cs="Arial"/>
                <w:snapToGrid w:val="0"/>
                <w:sz w:val="16"/>
                <w:szCs w:val="16"/>
                <w:lang w:val="en-AU"/>
              </w:rPr>
            </w:pPr>
            <w:r>
              <w:rPr>
                <w:rFonts w:cs="Arial"/>
                <w:snapToGrid w:val="0"/>
                <w:sz w:val="16"/>
                <w:szCs w:val="16"/>
                <w:lang w:val="en-AU"/>
              </w:rPr>
              <w:t>Add new Annex of Message delivery flow at MSGin5G Server</w:t>
            </w:r>
          </w:p>
        </w:tc>
        <w:tc>
          <w:tcPr>
            <w:tcW w:w="708" w:type="dxa"/>
            <w:shd w:val="solid" w:color="FFFFFF" w:fill="auto"/>
          </w:tcPr>
          <w:p w14:paraId="4D198221" w14:textId="6AE7D32E" w:rsidR="000816EE" w:rsidRDefault="000816EE" w:rsidP="002229E1">
            <w:pPr>
              <w:pStyle w:val="TAC"/>
              <w:rPr>
                <w:rFonts w:cs="Arial"/>
                <w:sz w:val="16"/>
                <w:szCs w:val="16"/>
                <w:lang w:eastAsia="zh-CN"/>
              </w:rPr>
            </w:pPr>
            <w:r>
              <w:rPr>
                <w:rFonts w:cs="Arial"/>
                <w:sz w:val="16"/>
                <w:szCs w:val="16"/>
                <w:lang w:eastAsia="zh-CN"/>
              </w:rPr>
              <w:t>18.2.0</w:t>
            </w:r>
          </w:p>
        </w:tc>
      </w:tr>
      <w:tr w:rsidR="0083674D" w14:paraId="327E94A3" w14:textId="77777777" w:rsidTr="003E3FAA">
        <w:tc>
          <w:tcPr>
            <w:tcW w:w="800" w:type="dxa"/>
            <w:shd w:val="solid" w:color="FFFFFF" w:fill="auto"/>
          </w:tcPr>
          <w:p w14:paraId="4591B149" w14:textId="3D19037D" w:rsidR="0083674D" w:rsidRDefault="0083674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14B0C6C" w14:textId="03A796D3" w:rsidR="0083674D" w:rsidRDefault="0083674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372848FA" w14:textId="64777700" w:rsidR="0083674D" w:rsidRDefault="0083674D"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F846C13" w14:textId="6955DEA5" w:rsidR="0083674D" w:rsidRPr="00836A9C" w:rsidRDefault="0083674D" w:rsidP="00836A9C">
            <w:pPr>
              <w:pStyle w:val="TAL"/>
              <w:rPr>
                <w:rFonts w:cs="Arial"/>
                <w:sz w:val="16"/>
                <w:szCs w:val="16"/>
              </w:rPr>
            </w:pPr>
            <w:r w:rsidRPr="00836A9C">
              <w:rPr>
                <w:rFonts w:cs="Arial"/>
                <w:sz w:val="16"/>
                <w:szCs w:val="16"/>
              </w:rPr>
              <w:t>0058</w:t>
            </w:r>
          </w:p>
        </w:tc>
        <w:tc>
          <w:tcPr>
            <w:tcW w:w="425" w:type="dxa"/>
            <w:shd w:val="solid" w:color="FFFFFF" w:fill="auto"/>
          </w:tcPr>
          <w:p w14:paraId="3632DE42" w14:textId="4C74FFF5" w:rsidR="0083674D" w:rsidRPr="00836A9C" w:rsidRDefault="0083674D" w:rsidP="00836A9C">
            <w:pPr>
              <w:pStyle w:val="TAR"/>
              <w:rPr>
                <w:rFonts w:cs="Arial"/>
                <w:sz w:val="16"/>
                <w:szCs w:val="16"/>
              </w:rPr>
            </w:pPr>
            <w:r w:rsidRPr="00836A9C">
              <w:rPr>
                <w:rFonts w:cs="Arial"/>
                <w:sz w:val="16"/>
                <w:szCs w:val="16"/>
              </w:rPr>
              <w:t>1</w:t>
            </w:r>
          </w:p>
        </w:tc>
        <w:tc>
          <w:tcPr>
            <w:tcW w:w="425" w:type="dxa"/>
            <w:shd w:val="solid" w:color="FFFFFF" w:fill="auto"/>
          </w:tcPr>
          <w:p w14:paraId="58855D25" w14:textId="02B31FDE" w:rsidR="0083674D" w:rsidRDefault="0083674D" w:rsidP="002229E1">
            <w:pPr>
              <w:pStyle w:val="TAC"/>
              <w:rPr>
                <w:rFonts w:cs="Arial"/>
                <w:sz w:val="16"/>
                <w:szCs w:val="16"/>
              </w:rPr>
            </w:pPr>
            <w:r>
              <w:rPr>
                <w:rFonts w:cs="Arial"/>
                <w:sz w:val="16"/>
                <w:szCs w:val="16"/>
              </w:rPr>
              <w:t>F</w:t>
            </w:r>
          </w:p>
        </w:tc>
        <w:tc>
          <w:tcPr>
            <w:tcW w:w="4443" w:type="dxa"/>
            <w:shd w:val="solid" w:color="FFFFFF" w:fill="auto"/>
          </w:tcPr>
          <w:p w14:paraId="0F53461C" w14:textId="491B6352" w:rsidR="0083674D" w:rsidRDefault="0083674D" w:rsidP="00D112A4">
            <w:pPr>
              <w:pStyle w:val="TAL"/>
              <w:jc w:val="both"/>
              <w:rPr>
                <w:rFonts w:cs="Arial"/>
                <w:snapToGrid w:val="0"/>
                <w:sz w:val="16"/>
                <w:szCs w:val="16"/>
                <w:lang w:val="en-AU"/>
              </w:rPr>
            </w:pPr>
            <w:r>
              <w:rPr>
                <w:rFonts w:cs="Arial"/>
                <w:snapToGrid w:val="0"/>
                <w:sz w:val="16"/>
                <w:szCs w:val="16"/>
                <w:lang w:val="en-AU"/>
              </w:rPr>
              <w:t>Removal of EN in clause 4</w:t>
            </w:r>
          </w:p>
        </w:tc>
        <w:tc>
          <w:tcPr>
            <w:tcW w:w="708" w:type="dxa"/>
            <w:shd w:val="solid" w:color="FFFFFF" w:fill="auto"/>
          </w:tcPr>
          <w:p w14:paraId="08B568B5" w14:textId="5356AD03" w:rsidR="0083674D" w:rsidRDefault="0083674D" w:rsidP="002229E1">
            <w:pPr>
              <w:pStyle w:val="TAC"/>
              <w:rPr>
                <w:rFonts w:cs="Arial"/>
                <w:sz w:val="16"/>
                <w:szCs w:val="16"/>
                <w:lang w:eastAsia="zh-CN"/>
              </w:rPr>
            </w:pPr>
            <w:r>
              <w:rPr>
                <w:rFonts w:cs="Arial"/>
                <w:sz w:val="16"/>
                <w:szCs w:val="16"/>
                <w:lang w:eastAsia="zh-CN"/>
              </w:rPr>
              <w:t>18.2.0</w:t>
            </w:r>
          </w:p>
        </w:tc>
      </w:tr>
      <w:tr w:rsidR="005F6552" w14:paraId="3B6D3CDD" w14:textId="77777777" w:rsidTr="003E3FAA">
        <w:tc>
          <w:tcPr>
            <w:tcW w:w="800" w:type="dxa"/>
            <w:shd w:val="solid" w:color="FFFFFF" w:fill="auto"/>
          </w:tcPr>
          <w:p w14:paraId="573E13DC" w14:textId="68C4C7A5" w:rsidR="005F6552" w:rsidRDefault="005F6552"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38CB94A" w14:textId="602BEB38" w:rsidR="005F6552" w:rsidRDefault="005F6552"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8AD019B" w14:textId="0EC7B9C7" w:rsidR="005F6552" w:rsidRDefault="005F6552"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0237A37" w14:textId="5F734D0C" w:rsidR="005F6552" w:rsidRPr="00836A9C" w:rsidRDefault="005F6552" w:rsidP="00836A9C">
            <w:pPr>
              <w:pStyle w:val="TAL"/>
              <w:rPr>
                <w:rFonts w:cs="Arial"/>
                <w:sz w:val="16"/>
                <w:szCs w:val="16"/>
              </w:rPr>
            </w:pPr>
            <w:r w:rsidRPr="00836A9C">
              <w:rPr>
                <w:rFonts w:cs="Arial"/>
                <w:sz w:val="16"/>
                <w:szCs w:val="16"/>
              </w:rPr>
              <w:t>0059</w:t>
            </w:r>
          </w:p>
        </w:tc>
        <w:tc>
          <w:tcPr>
            <w:tcW w:w="425" w:type="dxa"/>
            <w:shd w:val="solid" w:color="FFFFFF" w:fill="auto"/>
          </w:tcPr>
          <w:p w14:paraId="5C1460D4" w14:textId="20EF7341" w:rsidR="005F6552" w:rsidRPr="00836A9C" w:rsidRDefault="005F6552" w:rsidP="00836A9C">
            <w:pPr>
              <w:pStyle w:val="TAR"/>
              <w:rPr>
                <w:rFonts w:cs="Arial"/>
                <w:sz w:val="16"/>
                <w:szCs w:val="16"/>
              </w:rPr>
            </w:pPr>
            <w:r w:rsidRPr="00836A9C">
              <w:rPr>
                <w:rFonts w:cs="Arial"/>
                <w:sz w:val="16"/>
                <w:szCs w:val="16"/>
              </w:rPr>
              <w:t>1</w:t>
            </w:r>
          </w:p>
        </w:tc>
        <w:tc>
          <w:tcPr>
            <w:tcW w:w="425" w:type="dxa"/>
            <w:shd w:val="solid" w:color="FFFFFF" w:fill="auto"/>
          </w:tcPr>
          <w:p w14:paraId="14D37E7C" w14:textId="382A98ED" w:rsidR="005F6552" w:rsidRDefault="005F6552" w:rsidP="002229E1">
            <w:pPr>
              <w:pStyle w:val="TAC"/>
              <w:rPr>
                <w:rFonts w:cs="Arial"/>
                <w:sz w:val="16"/>
                <w:szCs w:val="16"/>
              </w:rPr>
            </w:pPr>
            <w:r>
              <w:rPr>
                <w:rFonts w:cs="Arial"/>
                <w:sz w:val="16"/>
                <w:szCs w:val="16"/>
              </w:rPr>
              <w:t>B</w:t>
            </w:r>
          </w:p>
        </w:tc>
        <w:tc>
          <w:tcPr>
            <w:tcW w:w="4443" w:type="dxa"/>
            <w:shd w:val="solid" w:color="FFFFFF" w:fill="auto"/>
          </w:tcPr>
          <w:p w14:paraId="10A809E1" w14:textId="19D5D0EB" w:rsidR="005F6552" w:rsidRDefault="005F6552" w:rsidP="00D112A4">
            <w:pPr>
              <w:pStyle w:val="TAL"/>
              <w:jc w:val="both"/>
              <w:rPr>
                <w:rFonts w:cs="Arial"/>
                <w:snapToGrid w:val="0"/>
                <w:sz w:val="16"/>
                <w:szCs w:val="16"/>
                <w:lang w:val="en-AU"/>
              </w:rPr>
            </w:pPr>
            <w:r>
              <w:rPr>
                <w:rFonts w:cs="Arial"/>
                <w:snapToGrid w:val="0"/>
                <w:sz w:val="16"/>
                <w:szCs w:val="16"/>
                <w:lang w:val="en-AU"/>
              </w:rPr>
              <w:t>update of clause 6.4.1.2.1 general procedure at MSGin5G Server</w:t>
            </w:r>
          </w:p>
        </w:tc>
        <w:tc>
          <w:tcPr>
            <w:tcW w:w="708" w:type="dxa"/>
            <w:shd w:val="solid" w:color="FFFFFF" w:fill="auto"/>
          </w:tcPr>
          <w:p w14:paraId="198FC45F" w14:textId="43D376A1" w:rsidR="005F6552" w:rsidRDefault="005F6552" w:rsidP="002229E1">
            <w:pPr>
              <w:pStyle w:val="TAC"/>
              <w:rPr>
                <w:rFonts w:cs="Arial"/>
                <w:sz w:val="16"/>
                <w:szCs w:val="16"/>
                <w:lang w:eastAsia="zh-CN"/>
              </w:rPr>
            </w:pPr>
            <w:r>
              <w:rPr>
                <w:rFonts w:cs="Arial"/>
                <w:sz w:val="16"/>
                <w:szCs w:val="16"/>
                <w:lang w:eastAsia="zh-CN"/>
              </w:rPr>
              <w:t>18.2.0</w:t>
            </w:r>
          </w:p>
        </w:tc>
      </w:tr>
      <w:tr w:rsidR="000A55A6" w14:paraId="450943F3" w14:textId="77777777" w:rsidTr="003E3FAA">
        <w:tc>
          <w:tcPr>
            <w:tcW w:w="800" w:type="dxa"/>
            <w:shd w:val="solid" w:color="FFFFFF" w:fill="auto"/>
          </w:tcPr>
          <w:p w14:paraId="3AEA6ED5" w14:textId="0F80A1B7" w:rsidR="000A55A6" w:rsidRDefault="000A55A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EAAC2EF" w14:textId="54C89430" w:rsidR="000A55A6" w:rsidRDefault="000A55A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80537B3" w14:textId="04D96569" w:rsidR="000A55A6" w:rsidRDefault="000A55A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B367E95" w14:textId="3F631EC1" w:rsidR="000A55A6" w:rsidRPr="00836A9C" w:rsidRDefault="000A55A6" w:rsidP="00836A9C">
            <w:pPr>
              <w:pStyle w:val="TAL"/>
              <w:rPr>
                <w:rFonts w:cs="Arial"/>
                <w:sz w:val="16"/>
                <w:szCs w:val="16"/>
              </w:rPr>
            </w:pPr>
            <w:r w:rsidRPr="00836A9C">
              <w:rPr>
                <w:rFonts w:cs="Arial"/>
                <w:sz w:val="16"/>
                <w:szCs w:val="16"/>
              </w:rPr>
              <w:t>0061</w:t>
            </w:r>
          </w:p>
        </w:tc>
        <w:tc>
          <w:tcPr>
            <w:tcW w:w="425" w:type="dxa"/>
            <w:shd w:val="solid" w:color="FFFFFF" w:fill="auto"/>
          </w:tcPr>
          <w:p w14:paraId="04A2E895" w14:textId="01AE34A5" w:rsidR="000A55A6" w:rsidRPr="00836A9C" w:rsidRDefault="000A55A6" w:rsidP="00836A9C">
            <w:pPr>
              <w:pStyle w:val="TAR"/>
              <w:rPr>
                <w:rFonts w:cs="Arial"/>
                <w:sz w:val="16"/>
                <w:szCs w:val="16"/>
              </w:rPr>
            </w:pPr>
            <w:r w:rsidRPr="00836A9C">
              <w:rPr>
                <w:rFonts w:cs="Arial"/>
                <w:sz w:val="16"/>
                <w:szCs w:val="16"/>
              </w:rPr>
              <w:t>1</w:t>
            </w:r>
          </w:p>
        </w:tc>
        <w:tc>
          <w:tcPr>
            <w:tcW w:w="425" w:type="dxa"/>
            <w:shd w:val="solid" w:color="FFFFFF" w:fill="auto"/>
          </w:tcPr>
          <w:p w14:paraId="78C1566C" w14:textId="3CF4EB3D" w:rsidR="000A55A6" w:rsidRDefault="000A55A6" w:rsidP="002229E1">
            <w:pPr>
              <w:pStyle w:val="TAC"/>
              <w:rPr>
                <w:rFonts w:cs="Arial"/>
                <w:sz w:val="16"/>
                <w:szCs w:val="16"/>
              </w:rPr>
            </w:pPr>
            <w:r>
              <w:rPr>
                <w:rFonts w:cs="Arial"/>
                <w:sz w:val="16"/>
                <w:szCs w:val="16"/>
              </w:rPr>
              <w:t>F</w:t>
            </w:r>
          </w:p>
        </w:tc>
        <w:tc>
          <w:tcPr>
            <w:tcW w:w="4443" w:type="dxa"/>
            <w:shd w:val="solid" w:color="FFFFFF" w:fill="auto"/>
          </w:tcPr>
          <w:p w14:paraId="2C1D5337" w14:textId="39E56B06" w:rsidR="000A55A6" w:rsidRDefault="000A55A6" w:rsidP="00D112A4">
            <w:pPr>
              <w:pStyle w:val="TAL"/>
              <w:jc w:val="both"/>
              <w:rPr>
                <w:rFonts w:cs="Arial"/>
                <w:snapToGrid w:val="0"/>
                <w:sz w:val="16"/>
                <w:szCs w:val="16"/>
                <w:lang w:val="en-AU"/>
              </w:rPr>
            </w:pPr>
            <w:r>
              <w:rPr>
                <w:rFonts w:cs="Arial"/>
                <w:snapToGrid w:val="0"/>
                <w:sz w:val="16"/>
                <w:szCs w:val="16"/>
                <w:lang w:val="en-AU"/>
              </w:rPr>
              <w:t>Update the message delivery and message delivery status report delivery for Constrained UE</w:t>
            </w:r>
          </w:p>
        </w:tc>
        <w:tc>
          <w:tcPr>
            <w:tcW w:w="708" w:type="dxa"/>
            <w:shd w:val="solid" w:color="FFFFFF" w:fill="auto"/>
          </w:tcPr>
          <w:p w14:paraId="7C0E20B2" w14:textId="7B22A744" w:rsidR="000A55A6" w:rsidRDefault="000A55A6" w:rsidP="002229E1">
            <w:pPr>
              <w:pStyle w:val="TAC"/>
              <w:rPr>
                <w:rFonts w:cs="Arial"/>
                <w:sz w:val="16"/>
                <w:szCs w:val="16"/>
                <w:lang w:eastAsia="zh-CN"/>
              </w:rPr>
            </w:pPr>
            <w:r>
              <w:rPr>
                <w:rFonts w:cs="Arial"/>
                <w:sz w:val="16"/>
                <w:szCs w:val="16"/>
                <w:lang w:eastAsia="zh-CN"/>
              </w:rPr>
              <w:t>18.2.0</w:t>
            </w:r>
          </w:p>
        </w:tc>
      </w:tr>
      <w:tr w:rsidR="00DC673B" w14:paraId="49CDC6BE" w14:textId="77777777" w:rsidTr="003E3FAA">
        <w:tc>
          <w:tcPr>
            <w:tcW w:w="800" w:type="dxa"/>
            <w:shd w:val="solid" w:color="FFFFFF" w:fill="auto"/>
          </w:tcPr>
          <w:p w14:paraId="342BF050" w14:textId="764E3432" w:rsidR="00DC673B" w:rsidRDefault="00DC673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4AF0A6D" w14:textId="313565D0" w:rsidR="00DC673B" w:rsidRDefault="00DC673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A2FB784" w14:textId="43C3EB86" w:rsidR="00DC673B" w:rsidRDefault="00DC673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39FF41B" w14:textId="1850DC3D" w:rsidR="00DC673B" w:rsidRPr="00836A9C" w:rsidRDefault="00DC673B" w:rsidP="00836A9C">
            <w:pPr>
              <w:pStyle w:val="TAL"/>
              <w:rPr>
                <w:rFonts w:cs="Arial"/>
                <w:sz w:val="16"/>
                <w:szCs w:val="16"/>
              </w:rPr>
            </w:pPr>
            <w:r w:rsidRPr="00836A9C">
              <w:rPr>
                <w:rFonts w:cs="Arial"/>
                <w:sz w:val="16"/>
                <w:szCs w:val="16"/>
              </w:rPr>
              <w:t>0062</w:t>
            </w:r>
          </w:p>
        </w:tc>
        <w:tc>
          <w:tcPr>
            <w:tcW w:w="425" w:type="dxa"/>
            <w:shd w:val="solid" w:color="FFFFFF" w:fill="auto"/>
          </w:tcPr>
          <w:p w14:paraId="1A648FA5" w14:textId="1CE74166" w:rsidR="00DC673B" w:rsidRPr="00836A9C" w:rsidRDefault="00DC673B" w:rsidP="00836A9C">
            <w:pPr>
              <w:pStyle w:val="TAR"/>
              <w:rPr>
                <w:rFonts w:cs="Arial"/>
                <w:sz w:val="16"/>
                <w:szCs w:val="16"/>
              </w:rPr>
            </w:pPr>
            <w:r w:rsidRPr="00836A9C">
              <w:rPr>
                <w:rFonts w:cs="Arial"/>
                <w:sz w:val="16"/>
                <w:szCs w:val="16"/>
              </w:rPr>
              <w:t>1</w:t>
            </w:r>
          </w:p>
        </w:tc>
        <w:tc>
          <w:tcPr>
            <w:tcW w:w="425" w:type="dxa"/>
            <w:shd w:val="solid" w:color="FFFFFF" w:fill="auto"/>
          </w:tcPr>
          <w:p w14:paraId="1EE76CA2" w14:textId="0A6D639D" w:rsidR="00DC673B" w:rsidRDefault="00DC673B" w:rsidP="002229E1">
            <w:pPr>
              <w:pStyle w:val="TAC"/>
              <w:rPr>
                <w:rFonts w:cs="Arial"/>
                <w:sz w:val="16"/>
                <w:szCs w:val="16"/>
              </w:rPr>
            </w:pPr>
            <w:r>
              <w:rPr>
                <w:rFonts w:cs="Arial"/>
                <w:sz w:val="16"/>
                <w:szCs w:val="16"/>
              </w:rPr>
              <w:t>F</w:t>
            </w:r>
          </w:p>
        </w:tc>
        <w:tc>
          <w:tcPr>
            <w:tcW w:w="4443" w:type="dxa"/>
            <w:shd w:val="solid" w:color="FFFFFF" w:fill="auto"/>
          </w:tcPr>
          <w:p w14:paraId="2F3F4577" w14:textId="251ED470" w:rsidR="00DC673B" w:rsidRDefault="00DC673B" w:rsidP="00D112A4">
            <w:pPr>
              <w:pStyle w:val="TAL"/>
              <w:jc w:val="both"/>
              <w:rPr>
                <w:rFonts w:cs="Arial"/>
                <w:snapToGrid w:val="0"/>
                <w:sz w:val="16"/>
                <w:szCs w:val="16"/>
                <w:lang w:val="en-AU"/>
              </w:rPr>
            </w:pPr>
            <w:r>
              <w:rPr>
                <w:rFonts w:cs="Arial"/>
                <w:snapToGrid w:val="0"/>
                <w:sz w:val="16"/>
                <w:szCs w:val="16"/>
                <w:lang w:val="en-AU"/>
              </w:rPr>
              <w:t>update the procedure at Relay UE</w:t>
            </w:r>
          </w:p>
        </w:tc>
        <w:tc>
          <w:tcPr>
            <w:tcW w:w="708" w:type="dxa"/>
            <w:shd w:val="solid" w:color="FFFFFF" w:fill="auto"/>
          </w:tcPr>
          <w:p w14:paraId="2958AC11" w14:textId="62ECCAF7" w:rsidR="00DC673B" w:rsidRDefault="00DC673B" w:rsidP="002229E1">
            <w:pPr>
              <w:pStyle w:val="TAC"/>
              <w:rPr>
                <w:rFonts w:cs="Arial"/>
                <w:sz w:val="16"/>
                <w:szCs w:val="16"/>
                <w:lang w:eastAsia="zh-CN"/>
              </w:rPr>
            </w:pPr>
            <w:r>
              <w:rPr>
                <w:rFonts w:cs="Arial"/>
                <w:sz w:val="16"/>
                <w:szCs w:val="16"/>
                <w:lang w:eastAsia="zh-CN"/>
              </w:rPr>
              <w:t>18.2.0</w:t>
            </w:r>
          </w:p>
        </w:tc>
      </w:tr>
      <w:tr w:rsidR="00A123B5" w14:paraId="7FED48F9" w14:textId="77777777" w:rsidTr="003E3FAA">
        <w:tc>
          <w:tcPr>
            <w:tcW w:w="800" w:type="dxa"/>
            <w:shd w:val="solid" w:color="FFFFFF" w:fill="auto"/>
          </w:tcPr>
          <w:p w14:paraId="472613FB" w14:textId="4D156507" w:rsidR="00A123B5" w:rsidRDefault="00A123B5"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AD95CFA" w14:textId="48D19F06" w:rsidR="00A123B5" w:rsidRDefault="00A123B5"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FD09FAA" w14:textId="78294B53" w:rsidR="00A123B5" w:rsidRDefault="00A123B5"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218A031E" w14:textId="4C17BC9A" w:rsidR="00A123B5" w:rsidRPr="00836A9C" w:rsidRDefault="00A123B5" w:rsidP="00836A9C">
            <w:pPr>
              <w:pStyle w:val="TAL"/>
              <w:rPr>
                <w:rFonts w:cs="Arial"/>
                <w:sz w:val="16"/>
                <w:szCs w:val="16"/>
              </w:rPr>
            </w:pPr>
            <w:r w:rsidRPr="00836A9C">
              <w:rPr>
                <w:rFonts w:cs="Arial"/>
                <w:sz w:val="16"/>
                <w:szCs w:val="16"/>
              </w:rPr>
              <w:t>0064</w:t>
            </w:r>
          </w:p>
        </w:tc>
        <w:tc>
          <w:tcPr>
            <w:tcW w:w="425" w:type="dxa"/>
            <w:shd w:val="solid" w:color="FFFFFF" w:fill="auto"/>
          </w:tcPr>
          <w:p w14:paraId="46A65EE1" w14:textId="54A0E805" w:rsidR="00A123B5" w:rsidRPr="00836A9C" w:rsidRDefault="00A123B5" w:rsidP="00836A9C">
            <w:pPr>
              <w:pStyle w:val="TAR"/>
              <w:rPr>
                <w:rFonts w:cs="Arial"/>
                <w:sz w:val="16"/>
                <w:szCs w:val="16"/>
              </w:rPr>
            </w:pPr>
            <w:r w:rsidRPr="00836A9C">
              <w:rPr>
                <w:rFonts w:cs="Arial"/>
                <w:sz w:val="16"/>
                <w:szCs w:val="16"/>
              </w:rPr>
              <w:t>1</w:t>
            </w:r>
          </w:p>
        </w:tc>
        <w:tc>
          <w:tcPr>
            <w:tcW w:w="425" w:type="dxa"/>
            <w:shd w:val="solid" w:color="FFFFFF" w:fill="auto"/>
          </w:tcPr>
          <w:p w14:paraId="7792B46D" w14:textId="48F7C0E0" w:rsidR="00A123B5" w:rsidRDefault="00A123B5" w:rsidP="002229E1">
            <w:pPr>
              <w:pStyle w:val="TAC"/>
              <w:rPr>
                <w:rFonts w:cs="Arial"/>
                <w:sz w:val="16"/>
                <w:szCs w:val="16"/>
              </w:rPr>
            </w:pPr>
            <w:r>
              <w:rPr>
                <w:rFonts w:cs="Arial"/>
                <w:sz w:val="16"/>
                <w:szCs w:val="16"/>
              </w:rPr>
              <w:t>F</w:t>
            </w:r>
          </w:p>
        </w:tc>
        <w:tc>
          <w:tcPr>
            <w:tcW w:w="4443" w:type="dxa"/>
            <w:shd w:val="solid" w:color="FFFFFF" w:fill="auto"/>
          </w:tcPr>
          <w:p w14:paraId="5220BFDE" w14:textId="53BD5BC5" w:rsidR="00A123B5" w:rsidRDefault="00A123B5" w:rsidP="00D112A4">
            <w:pPr>
              <w:pStyle w:val="TAL"/>
              <w:jc w:val="both"/>
              <w:rPr>
                <w:rFonts w:cs="Arial"/>
                <w:snapToGrid w:val="0"/>
                <w:sz w:val="16"/>
                <w:szCs w:val="16"/>
                <w:lang w:val="en-AU"/>
              </w:rPr>
            </w:pPr>
            <w:r>
              <w:rPr>
                <w:rFonts w:cs="Arial"/>
                <w:snapToGrid w:val="0"/>
                <w:sz w:val="16"/>
                <w:szCs w:val="16"/>
                <w:lang w:val="en-AU"/>
              </w:rPr>
              <w:t>Update the registration procedure via relay UE</w:t>
            </w:r>
          </w:p>
        </w:tc>
        <w:tc>
          <w:tcPr>
            <w:tcW w:w="708" w:type="dxa"/>
            <w:shd w:val="solid" w:color="FFFFFF" w:fill="auto"/>
          </w:tcPr>
          <w:p w14:paraId="4D6D94AB" w14:textId="51EBBB30" w:rsidR="00A123B5" w:rsidRDefault="00A123B5" w:rsidP="002229E1">
            <w:pPr>
              <w:pStyle w:val="TAC"/>
              <w:rPr>
                <w:rFonts w:cs="Arial"/>
                <w:sz w:val="16"/>
                <w:szCs w:val="16"/>
                <w:lang w:eastAsia="zh-CN"/>
              </w:rPr>
            </w:pPr>
            <w:r>
              <w:rPr>
                <w:rFonts w:cs="Arial"/>
                <w:sz w:val="16"/>
                <w:szCs w:val="16"/>
                <w:lang w:eastAsia="zh-CN"/>
              </w:rPr>
              <w:t>18.2.0</w:t>
            </w:r>
          </w:p>
        </w:tc>
      </w:tr>
      <w:tr w:rsidR="00576A04" w14:paraId="4122DA41" w14:textId="77777777" w:rsidTr="003E3FAA">
        <w:tc>
          <w:tcPr>
            <w:tcW w:w="800" w:type="dxa"/>
            <w:shd w:val="solid" w:color="FFFFFF" w:fill="auto"/>
          </w:tcPr>
          <w:p w14:paraId="5A4B5A30" w14:textId="711BBA3D" w:rsidR="00576A04" w:rsidRDefault="00576A04"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7CFDA47" w14:textId="4FC4B311" w:rsidR="00576A04" w:rsidRDefault="00576A04"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BF58C6B" w14:textId="472CB3B6" w:rsidR="00576A04" w:rsidRDefault="00DF569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618A84F" w14:textId="413FBD72" w:rsidR="00576A04" w:rsidRPr="00836A9C" w:rsidRDefault="00576A04" w:rsidP="00836A9C">
            <w:pPr>
              <w:pStyle w:val="TAL"/>
              <w:rPr>
                <w:rFonts w:cs="Arial"/>
                <w:sz w:val="16"/>
                <w:szCs w:val="16"/>
              </w:rPr>
            </w:pPr>
            <w:r w:rsidRPr="00836A9C">
              <w:rPr>
                <w:rFonts w:cs="Arial"/>
                <w:sz w:val="16"/>
                <w:szCs w:val="16"/>
              </w:rPr>
              <w:t>0065</w:t>
            </w:r>
          </w:p>
        </w:tc>
        <w:tc>
          <w:tcPr>
            <w:tcW w:w="425" w:type="dxa"/>
            <w:shd w:val="solid" w:color="FFFFFF" w:fill="auto"/>
          </w:tcPr>
          <w:p w14:paraId="6AFDA475" w14:textId="3013A92B" w:rsidR="00576A04" w:rsidRPr="00836A9C" w:rsidRDefault="00576A04" w:rsidP="00836A9C">
            <w:pPr>
              <w:pStyle w:val="TAR"/>
              <w:rPr>
                <w:rFonts w:cs="Arial"/>
                <w:sz w:val="16"/>
                <w:szCs w:val="16"/>
              </w:rPr>
            </w:pPr>
            <w:r w:rsidRPr="00836A9C">
              <w:rPr>
                <w:rFonts w:cs="Arial"/>
                <w:sz w:val="16"/>
                <w:szCs w:val="16"/>
              </w:rPr>
              <w:t>1</w:t>
            </w:r>
          </w:p>
        </w:tc>
        <w:tc>
          <w:tcPr>
            <w:tcW w:w="425" w:type="dxa"/>
            <w:shd w:val="solid" w:color="FFFFFF" w:fill="auto"/>
          </w:tcPr>
          <w:p w14:paraId="1F9AFA77" w14:textId="293AE7BF" w:rsidR="00576A04" w:rsidRDefault="00576A04" w:rsidP="002229E1">
            <w:pPr>
              <w:pStyle w:val="TAC"/>
              <w:rPr>
                <w:rFonts w:cs="Arial"/>
                <w:sz w:val="16"/>
                <w:szCs w:val="16"/>
              </w:rPr>
            </w:pPr>
            <w:r>
              <w:rPr>
                <w:rFonts w:cs="Arial"/>
                <w:sz w:val="16"/>
                <w:szCs w:val="16"/>
              </w:rPr>
              <w:t>F</w:t>
            </w:r>
          </w:p>
        </w:tc>
        <w:tc>
          <w:tcPr>
            <w:tcW w:w="4443" w:type="dxa"/>
            <w:shd w:val="solid" w:color="FFFFFF" w:fill="auto"/>
          </w:tcPr>
          <w:p w14:paraId="178778AE" w14:textId="541AEB6F" w:rsidR="00576A04" w:rsidRDefault="00576A04" w:rsidP="00D112A4">
            <w:pPr>
              <w:pStyle w:val="TAL"/>
              <w:jc w:val="both"/>
              <w:rPr>
                <w:rFonts w:cs="Arial"/>
                <w:snapToGrid w:val="0"/>
                <w:sz w:val="16"/>
                <w:szCs w:val="16"/>
                <w:lang w:val="en-AU"/>
              </w:rPr>
            </w:pPr>
            <w:r>
              <w:rPr>
                <w:rFonts w:cs="Arial"/>
                <w:snapToGrid w:val="0"/>
                <w:sz w:val="16"/>
                <w:szCs w:val="16"/>
                <w:lang w:val="en-AU"/>
              </w:rPr>
              <w:t>Update the application registration to MSGin5G Client on MSGin5G UE</w:t>
            </w:r>
          </w:p>
        </w:tc>
        <w:tc>
          <w:tcPr>
            <w:tcW w:w="708" w:type="dxa"/>
            <w:shd w:val="solid" w:color="FFFFFF" w:fill="auto"/>
          </w:tcPr>
          <w:p w14:paraId="432D6FB2" w14:textId="51A86C96" w:rsidR="00576A04" w:rsidRDefault="00576A04" w:rsidP="002229E1">
            <w:pPr>
              <w:pStyle w:val="TAC"/>
              <w:rPr>
                <w:rFonts w:cs="Arial"/>
                <w:sz w:val="16"/>
                <w:szCs w:val="16"/>
                <w:lang w:eastAsia="zh-CN"/>
              </w:rPr>
            </w:pPr>
            <w:r>
              <w:rPr>
                <w:rFonts w:cs="Arial"/>
                <w:sz w:val="16"/>
                <w:szCs w:val="16"/>
                <w:lang w:eastAsia="zh-CN"/>
              </w:rPr>
              <w:t>18.2.0</w:t>
            </w:r>
          </w:p>
        </w:tc>
      </w:tr>
      <w:tr w:rsidR="0034186B" w14:paraId="2D9728DB" w14:textId="77777777" w:rsidTr="003E3FAA">
        <w:tc>
          <w:tcPr>
            <w:tcW w:w="800" w:type="dxa"/>
            <w:shd w:val="solid" w:color="FFFFFF" w:fill="auto"/>
          </w:tcPr>
          <w:p w14:paraId="7051636B" w14:textId="1B07253D" w:rsidR="0034186B" w:rsidRDefault="0034186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D5FEAA4" w14:textId="7C2C5A2A" w:rsidR="0034186B" w:rsidRDefault="0034186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63B98FA2" w14:textId="1E52C424" w:rsidR="0034186B" w:rsidRDefault="0034186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60C83602" w14:textId="3CD07FC9" w:rsidR="0034186B" w:rsidRPr="00836A9C" w:rsidRDefault="0034186B" w:rsidP="00836A9C">
            <w:pPr>
              <w:pStyle w:val="TAL"/>
              <w:rPr>
                <w:rFonts w:cs="Arial"/>
                <w:sz w:val="16"/>
                <w:szCs w:val="16"/>
              </w:rPr>
            </w:pPr>
            <w:r w:rsidRPr="00836A9C">
              <w:rPr>
                <w:rFonts w:cs="Arial"/>
                <w:sz w:val="16"/>
                <w:szCs w:val="16"/>
              </w:rPr>
              <w:t>0066</w:t>
            </w:r>
          </w:p>
        </w:tc>
        <w:tc>
          <w:tcPr>
            <w:tcW w:w="425" w:type="dxa"/>
            <w:shd w:val="solid" w:color="FFFFFF" w:fill="auto"/>
          </w:tcPr>
          <w:p w14:paraId="7BCCC3BD" w14:textId="46087B83" w:rsidR="0034186B" w:rsidRPr="00836A9C" w:rsidRDefault="0034186B" w:rsidP="00836A9C">
            <w:pPr>
              <w:pStyle w:val="TAR"/>
              <w:rPr>
                <w:rFonts w:cs="Arial"/>
                <w:sz w:val="16"/>
                <w:szCs w:val="16"/>
              </w:rPr>
            </w:pPr>
            <w:r w:rsidRPr="00836A9C">
              <w:rPr>
                <w:rFonts w:cs="Arial"/>
                <w:sz w:val="16"/>
                <w:szCs w:val="16"/>
              </w:rPr>
              <w:t>1</w:t>
            </w:r>
          </w:p>
        </w:tc>
        <w:tc>
          <w:tcPr>
            <w:tcW w:w="425" w:type="dxa"/>
            <w:shd w:val="solid" w:color="FFFFFF" w:fill="auto"/>
          </w:tcPr>
          <w:p w14:paraId="797E21C4" w14:textId="4C981026" w:rsidR="0034186B" w:rsidRDefault="0034186B" w:rsidP="002229E1">
            <w:pPr>
              <w:pStyle w:val="TAC"/>
              <w:rPr>
                <w:rFonts w:cs="Arial"/>
                <w:sz w:val="16"/>
                <w:szCs w:val="16"/>
              </w:rPr>
            </w:pPr>
            <w:r>
              <w:rPr>
                <w:rFonts w:cs="Arial"/>
                <w:sz w:val="16"/>
                <w:szCs w:val="16"/>
              </w:rPr>
              <w:t>B</w:t>
            </w:r>
          </w:p>
        </w:tc>
        <w:tc>
          <w:tcPr>
            <w:tcW w:w="4443" w:type="dxa"/>
            <w:shd w:val="solid" w:color="FFFFFF" w:fill="auto"/>
          </w:tcPr>
          <w:p w14:paraId="76E262FF" w14:textId="0B1FBEF1" w:rsidR="0034186B" w:rsidRDefault="0034186B" w:rsidP="00D112A4">
            <w:pPr>
              <w:pStyle w:val="TAL"/>
              <w:jc w:val="both"/>
              <w:rPr>
                <w:rFonts w:cs="Arial"/>
                <w:snapToGrid w:val="0"/>
                <w:sz w:val="16"/>
                <w:szCs w:val="16"/>
                <w:lang w:val="en-AU"/>
              </w:rPr>
            </w:pPr>
            <w:r>
              <w:rPr>
                <w:rFonts w:cs="Arial"/>
                <w:snapToGrid w:val="0"/>
                <w:sz w:val="16"/>
                <w:szCs w:val="16"/>
                <w:lang w:val="en-AU"/>
              </w:rPr>
              <w:t>Add the gateway registration procedure</w:t>
            </w:r>
          </w:p>
        </w:tc>
        <w:tc>
          <w:tcPr>
            <w:tcW w:w="708" w:type="dxa"/>
            <w:shd w:val="solid" w:color="FFFFFF" w:fill="auto"/>
          </w:tcPr>
          <w:p w14:paraId="65FCC825" w14:textId="46F61004" w:rsidR="0034186B" w:rsidRDefault="0034186B" w:rsidP="002229E1">
            <w:pPr>
              <w:pStyle w:val="TAC"/>
              <w:rPr>
                <w:rFonts w:cs="Arial"/>
                <w:sz w:val="16"/>
                <w:szCs w:val="16"/>
                <w:lang w:eastAsia="zh-CN"/>
              </w:rPr>
            </w:pPr>
            <w:r>
              <w:rPr>
                <w:rFonts w:cs="Arial"/>
                <w:sz w:val="16"/>
                <w:szCs w:val="16"/>
                <w:lang w:eastAsia="zh-CN"/>
              </w:rPr>
              <w:t>18.2.0</w:t>
            </w:r>
          </w:p>
        </w:tc>
      </w:tr>
      <w:tr w:rsidR="001D00E3" w14:paraId="457882A0" w14:textId="77777777" w:rsidTr="003E3FAA">
        <w:tc>
          <w:tcPr>
            <w:tcW w:w="800" w:type="dxa"/>
            <w:shd w:val="solid" w:color="FFFFFF" w:fill="auto"/>
          </w:tcPr>
          <w:p w14:paraId="2283ABC0" w14:textId="3B380E1D" w:rsidR="001D00E3" w:rsidRDefault="001D00E3"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306097C7" w14:textId="70824E24" w:rsidR="001D00E3" w:rsidRDefault="001D00E3"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4AB7B86" w14:textId="43CCE9EB" w:rsidR="001D00E3" w:rsidRDefault="001D00E3"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1AE6912" w14:textId="23596D29" w:rsidR="001D00E3" w:rsidRPr="00836A9C" w:rsidRDefault="001D00E3" w:rsidP="00836A9C">
            <w:pPr>
              <w:pStyle w:val="TAL"/>
              <w:rPr>
                <w:rFonts w:cs="Arial"/>
                <w:sz w:val="16"/>
                <w:szCs w:val="16"/>
              </w:rPr>
            </w:pPr>
            <w:r w:rsidRPr="00836A9C">
              <w:rPr>
                <w:rFonts w:cs="Arial"/>
                <w:sz w:val="16"/>
                <w:szCs w:val="16"/>
              </w:rPr>
              <w:t>0067</w:t>
            </w:r>
          </w:p>
        </w:tc>
        <w:tc>
          <w:tcPr>
            <w:tcW w:w="425" w:type="dxa"/>
            <w:shd w:val="solid" w:color="FFFFFF" w:fill="auto"/>
          </w:tcPr>
          <w:p w14:paraId="5B01A384" w14:textId="57A1B073" w:rsidR="001D00E3" w:rsidRPr="00836A9C" w:rsidRDefault="001D00E3" w:rsidP="00836A9C">
            <w:pPr>
              <w:pStyle w:val="TAR"/>
              <w:rPr>
                <w:rFonts w:cs="Arial"/>
                <w:sz w:val="16"/>
                <w:szCs w:val="16"/>
              </w:rPr>
            </w:pPr>
            <w:r w:rsidRPr="00836A9C">
              <w:rPr>
                <w:rFonts w:cs="Arial"/>
                <w:sz w:val="16"/>
                <w:szCs w:val="16"/>
              </w:rPr>
              <w:t>1</w:t>
            </w:r>
          </w:p>
        </w:tc>
        <w:tc>
          <w:tcPr>
            <w:tcW w:w="425" w:type="dxa"/>
            <w:shd w:val="solid" w:color="FFFFFF" w:fill="auto"/>
          </w:tcPr>
          <w:p w14:paraId="68EADFD5" w14:textId="697DAB48" w:rsidR="001D00E3" w:rsidRDefault="001D00E3" w:rsidP="002229E1">
            <w:pPr>
              <w:pStyle w:val="TAC"/>
              <w:rPr>
                <w:rFonts w:cs="Arial"/>
                <w:sz w:val="16"/>
                <w:szCs w:val="16"/>
              </w:rPr>
            </w:pPr>
            <w:r>
              <w:rPr>
                <w:rFonts w:cs="Arial"/>
                <w:sz w:val="16"/>
                <w:szCs w:val="16"/>
              </w:rPr>
              <w:t>F</w:t>
            </w:r>
          </w:p>
        </w:tc>
        <w:tc>
          <w:tcPr>
            <w:tcW w:w="4443" w:type="dxa"/>
            <w:shd w:val="solid" w:color="FFFFFF" w:fill="auto"/>
          </w:tcPr>
          <w:p w14:paraId="1599E944" w14:textId="2ABC3F10" w:rsidR="001D00E3" w:rsidRDefault="001D00E3" w:rsidP="00D112A4">
            <w:pPr>
              <w:pStyle w:val="TAL"/>
              <w:jc w:val="both"/>
              <w:rPr>
                <w:rFonts w:cs="Arial"/>
                <w:snapToGrid w:val="0"/>
                <w:sz w:val="16"/>
                <w:szCs w:val="16"/>
                <w:lang w:val="en-AU"/>
              </w:rPr>
            </w:pPr>
            <w:r>
              <w:rPr>
                <w:rFonts w:cs="Arial"/>
                <w:snapToGrid w:val="0"/>
                <w:sz w:val="16"/>
                <w:szCs w:val="16"/>
                <w:lang w:val="en-AU"/>
              </w:rPr>
              <w:t>Update the Usage of SEAL</w:t>
            </w:r>
          </w:p>
        </w:tc>
        <w:tc>
          <w:tcPr>
            <w:tcW w:w="708" w:type="dxa"/>
            <w:shd w:val="solid" w:color="FFFFFF" w:fill="auto"/>
          </w:tcPr>
          <w:p w14:paraId="4C9684FC" w14:textId="0E6DE5F5" w:rsidR="001D00E3" w:rsidRDefault="001D00E3" w:rsidP="002229E1">
            <w:pPr>
              <w:pStyle w:val="TAC"/>
              <w:rPr>
                <w:rFonts w:cs="Arial"/>
                <w:sz w:val="16"/>
                <w:szCs w:val="16"/>
                <w:lang w:eastAsia="zh-CN"/>
              </w:rPr>
            </w:pPr>
            <w:r>
              <w:rPr>
                <w:rFonts w:cs="Arial"/>
                <w:sz w:val="16"/>
                <w:szCs w:val="16"/>
                <w:lang w:eastAsia="zh-CN"/>
              </w:rPr>
              <w:t>18.2.0</w:t>
            </w:r>
          </w:p>
        </w:tc>
      </w:tr>
      <w:tr w:rsidR="00B50088" w14:paraId="7F15FAF6" w14:textId="77777777" w:rsidTr="003E3FAA">
        <w:tc>
          <w:tcPr>
            <w:tcW w:w="800" w:type="dxa"/>
            <w:shd w:val="solid" w:color="FFFFFF" w:fill="auto"/>
          </w:tcPr>
          <w:p w14:paraId="541C5D3D" w14:textId="0949A0AA" w:rsidR="00B50088" w:rsidRDefault="00B50088"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5F31DAB4" w14:textId="68A53F72" w:rsidR="00B50088" w:rsidRDefault="00B50088"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6A01AA9" w14:textId="64E14084" w:rsidR="00B50088" w:rsidRDefault="00B50088"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72B951F" w14:textId="3910BD7A" w:rsidR="00B50088" w:rsidRPr="00836A9C" w:rsidRDefault="00B50088" w:rsidP="00836A9C">
            <w:pPr>
              <w:pStyle w:val="TAL"/>
              <w:rPr>
                <w:rFonts w:cs="Arial"/>
                <w:sz w:val="16"/>
                <w:szCs w:val="16"/>
              </w:rPr>
            </w:pPr>
            <w:r w:rsidRPr="00836A9C">
              <w:rPr>
                <w:rFonts w:cs="Arial"/>
                <w:sz w:val="16"/>
                <w:szCs w:val="16"/>
              </w:rPr>
              <w:t>0060</w:t>
            </w:r>
          </w:p>
        </w:tc>
        <w:tc>
          <w:tcPr>
            <w:tcW w:w="425" w:type="dxa"/>
            <w:shd w:val="solid" w:color="FFFFFF" w:fill="auto"/>
          </w:tcPr>
          <w:p w14:paraId="7E0483ED" w14:textId="4149B37F" w:rsidR="00B50088" w:rsidRPr="00836A9C" w:rsidRDefault="00B50088" w:rsidP="00836A9C">
            <w:pPr>
              <w:pStyle w:val="TAR"/>
              <w:rPr>
                <w:rFonts w:cs="Arial"/>
                <w:sz w:val="16"/>
                <w:szCs w:val="16"/>
              </w:rPr>
            </w:pPr>
            <w:r w:rsidRPr="00836A9C">
              <w:rPr>
                <w:rFonts w:cs="Arial"/>
                <w:sz w:val="16"/>
                <w:szCs w:val="16"/>
              </w:rPr>
              <w:t>2</w:t>
            </w:r>
          </w:p>
        </w:tc>
        <w:tc>
          <w:tcPr>
            <w:tcW w:w="425" w:type="dxa"/>
            <w:shd w:val="solid" w:color="FFFFFF" w:fill="auto"/>
          </w:tcPr>
          <w:p w14:paraId="0E4607BF" w14:textId="6BBE3EA5" w:rsidR="00B50088" w:rsidRDefault="00B50088" w:rsidP="002229E1">
            <w:pPr>
              <w:pStyle w:val="TAC"/>
              <w:rPr>
                <w:rFonts w:cs="Arial"/>
                <w:sz w:val="16"/>
                <w:szCs w:val="16"/>
              </w:rPr>
            </w:pPr>
            <w:r>
              <w:rPr>
                <w:rFonts w:cs="Arial"/>
                <w:sz w:val="16"/>
                <w:szCs w:val="16"/>
              </w:rPr>
              <w:t>B</w:t>
            </w:r>
          </w:p>
        </w:tc>
        <w:tc>
          <w:tcPr>
            <w:tcW w:w="4443" w:type="dxa"/>
            <w:shd w:val="solid" w:color="FFFFFF" w:fill="auto"/>
          </w:tcPr>
          <w:p w14:paraId="2FA3EC8D" w14:textId="5AB9548A" w:rsidR="00B50088" w:rsidRDefault="00B50088" w:rsidP="00D112A4">
            <w:pPr>
              <w:pStyle w:val="TAL"/>
              <w:jc w:val="both"/>
              <w:rPr>
                <w:rFonts w:cs="Arial"/>
                <w:snapToGrid w:val="0"/>
                <w:sz w:val="16"/>
                <w:szCs w:val="16"/>
                <w:lang w:val="en-AU"/>
              </w:rPr>
            </w:pPr>
            <w:r>
              <w:rPr>
                <w:rFonts w:cs="Arial"/>
                <w:snapToGrid w:val="0"/>
                <w:sz w:val="16"/>
                <w:szCs w:val="16"/>
                <w:lang w:val="en-AU"/>
              </w:rPr>
              <w:t>update of MSGin5G messages procedure at MSGin5G Server</w:t>
            </w:r>
          </w:p>
        </w:tc>
        <w:tc>
          <w:tcPr>
            <w:tcW w:w="708" w:type="dxa"/>
            <w:shd w:val="solid" w:color="FFFFFF" w:fill="auto"/>
          </w:tcPr>
          <w:p w14:paraId="3EB69F9C" w14:textId="54646EC4" w:rsidR="00B50088" w:rsidRDefault="00B50088" w:rsidP="002229E1">
            <w:pPr>
              <w:pStyle w:val="TAC"/>
              <w:rPr>
                <w:rFonts w:cs="Arial"/>
                <w:sz w:val="16"/>
                <w:szCs w:val="16"/>
                <w:lang w:eastAsia="zh-CN"/>
              </w:rPr>
            </w:pPr>
            <w:r>
              <w:rPr>
                <w:rFonts w:cs="Arial"/>
                <w:sz w:val="16"/>
                <w:szCs w:val="16"/>
                <w:lang w:eastAsia="zh-CN"/>
              </w:rPr>
              <w:t>18.2.0</w:t>
            </w:r>
          </w:p>
        </w:tc>
      </w:tr>
      <w:tr w:rsidR="00E13791" w:rsidRPr="002B58CB" w14:paraId="362D096C" w14:textId="77777777" w:rsidTr="003E3FAA">
        <w:tc>
          <w:tcPr>
            <w:tcW w:w="800" w:type="dxa"/>
            <w:shd w:val="solid" w:color="FFFFFF" w:fill="auto"/>
          </w:tcPr>
          <w:p w14:paraId="4B33FDC3" w14:textId="78CF3C50" w:rsidR="00E13791" w:rsidRPr="002B58CB" w:rsidRDefault="00E13791" w:rsidP="002B58CB">
            <w:pPr>
              <w:pStyle w:val="TAC"/>
              <w:rPr>
                <w:sz w:val="16"/>
                <w:lang w:eastAsia="zh-CN"/>
              </w:rPr>
            </w:pPr>
            <w:r w:rsidRPr="002B58CB">
              <w:rPr>
                <w:sz w:val="16"/>
                <w:lang w:eastAsia="zh-CN"/>
              </w:rPr>
              <w:t>2023-09</w:t>
            </w:r>
          </w:p>
        </w:tc>
        <w:tc>
          <w:tcPr>
            <w:tcW w:w="1279" w:type="dxa"/>
            <w:shd w:val="solid" w:color="FFFFFF" w:fill="auto"/>
          </w:tcPr>
          <w:p w14:paraId="249B0622" w14:textId="4149BF3A" w:rsidR="00E13791" w:rsidRPr="002B58CB" w:rsidRDefault="00E13791" w:rsidP="002B58CB">
            <w:pPr>
              <w:pStyle w:val="TAC"/>
              <w:rPr>
                <w:sz w:val="16"/>
                <w:lang w:eastAsia="zh-CN"/>
              </w:rPr>
            </w:pPr>
            <w:r w:rsidRPr="002B58CB">
              <w:rPr>
                <w:sz w:val="16"/>
                <w:lang w:eastAsia="zh-CN"/>
              </w:rPr>
              <w:t>CT#101</w:t>
            </w:r>
          </w:p>
        </w:tc>
        <w:tc>
          <w:tcPr>
            <w:tcW w:w="992" w:type="dxa"/>
            <w:shd w:val="solid" w:color="FFFFFF" w:fill="auto"/>
            <w:vAlign w:val="bottom"/>
          </w:tcPr>
          <w:p w14:paraId="6A4711E1" w14:textId="15BDF952" w:rsidR="00E13791" w:rsidRPr="002B58CB" w:rsidRDefault="002B58CB" w:rsidP="002B58CB">
            <w:pPr>
              <w:pStyle w:val="TAC"/>
              <w:rPr>
                <w:sz w:val="16"/>
                <w:lang w:eastAsia="en-GB"/>
              </w:rPr>
            </w:pPr>
            <w:r w:rsidRPr="002B58CB">
              <w:rPr>
                <w:sz w:val="16"/>
              </w:rPr>
              <w:t>CP-233296</w:t>
            </w:r>
          </w:p>
        </w:tc>
        <w:tc>
          <w:tcPr>
            <w:tcW w:w="567" w:type="dxa"/>
            <w:shd w:val="solid" w:color="FFFFFF" w:fill="auto"/>
          </w:tcPr>
          <w:p w14:paraId="4385C22D" w14:textId="30F9E872" w:rsidR="00E13791" w:rsidRPr="00836A9C" w:rsidRDefault="00E13791" w:rsidP="00836A9C">
            <w:pPr>
              <w:pStyle w:val="TAL"/>
              <w:rPr>
                <w:sz w:val="16"/>
                <w:szCs w:val="16"/>
              </w:rPr>
            </w:pPr>
            <w:r w:rsidRPr="00836A9C">
              <w:rPr>
                <w:sz w:val="16"/>
                <w:szCs w:val="16"/>
              </w:rPr>
              <w:t>0063</w:t>
            </w:r>
          </w:p>
        </w:tc>
        <w:tc>
          <w:tcPr>
            <w:tcW w:w="425" w:type="dxa"/>
            <w:shd w:val="solid" w:color="FFFFFF" w:fill="auto"/>
          </w:tcPr>
          <w:p w14:paraId="7D76FF3A" w14:textId="6EE1D8F8" w:rsidR="00E13791" w:rsidRPr="00836A9C" w:rsidRDefault="00E13791" w:rsidP="00836A9C">
            <w:pPr>
              <w:pStyle w:val="TAR"/>
              <w:rPr>
                <w:sz w:val="16"/>
                <w:szCs w:val="16"/>
              </w:rPr>
            </w:pPr>
            <w:r w:rsidRPr="00836A9C">
              <w:rPr>
                <w:sz w:val="16"/>
                <w:szCs w:val="16"/>
              </w:rPr>
              <w:t>-</w:t>
            </w:r>
          </w:p>
        </w:tc>
        <w:tc>
          <w:tcPr>
            <w:tcW w:w="425" w:type="dxa"/>
            <w:shd w:val="solid" w:color="FFFFFF" w:fill="auto"/>
          </w:tcPr>
          <w:p w14:paraId="592A4DD4" w14:textId="6104DE9D" w:rsidR="00E13791" w:rsidRPr="002B58CB" w:rsidRDefault="00E13791" w:rsidP="002B58CB">
            <w:pPr>
              <w:pStyle w:val="TAC"/>
              <w:rPr>
                <w:sz w:val="16"/>
              </w:rPr>
            </w:pPr>
            <w:r w:rsidRPr="002B58CB">
              <w:rPr>
                <w:sz w:val="16"/>
              </w:rPr>
              <w:t>F</w:t>
            </w:r>
          </w:p>
        </w:tc>
        <w:tc>
          <w:tcPr>
            <w:tcW w:w="4443" w:type="dxa"/>
            <w:shd w:val="solid" w:color="FFFFFF" w:fill="auto"/>
          </w:tcPr>
          <w:p w14:paraId="46F89E4C" w14:textId="493A390C" w:rsidR="00E13791" w:rsidRPr="002B58CB" w:rsidRDefault="00E13791" w:rsidP="002B58CB">
            <w:pPr>
              <w:pStyle w:val="TAC"/>
              <w:rPr>
                <w:snapToGrid w:val="0"/>
                <w:sz w:val="16"/>
                <w:lang w:val="en-AU"/>
              </w:rPr>
            </w:pPr>
            <w:r w:rsidRPr="002B58CB">
              <w:rPr>
                <w:snapToGrid w:val="0"/>
                <w:sz w:val="16"/>
                <w:lang w:val="en-AU"/>
              </w:rPr>
              <w:t>Replace MSGin5G Proxy UE with MSGin5G Gateway Client</w:t>
            </w:r>
          </w:p>
        </w:tc>
        <w:tc>
          <w:tcPr>
            <w:tcW w:w="708" w:type="dxa"/>
            <w:shd w:val="solid" w:color="FFFFFF" w:fill="auto"/>
          </w:tcPr>
          <w:p w14:paraId="4ADDB31C" w14:textId="2FCB0ADD" w:rsidR="00E13791" w:rsidRPr="002B58CB" w:rsidRDefault="00E13791" w:rsidP="002B58CB">
            <w:pPr>
              <w:pStyle w:val="TAC"/>
              <w:rPr>
                <w:sz w:val="16"/>
                <w:lang w:eastAsia="zh-CN"/>
              </w:rPr>
            </w:pPr>
            <w:r w:rsidRPr="002B58CB">
              <w:rPr>
                <w:sz w:val="16"/>
                <w:lang w:eastAsia="zh-CN"/>
              </w:rPr>
              <w:t>18.2.0</w:t>
            </w:r>
          </w:p>
        </w:tc>
      </w:tr>
      <w:tr w:rsidR="00AA2117" w:rsidRPr="002B58CB" w14:paraId="4931AFB6" w14:textId="77777777" w:rsidTr="003E3FAA">
        <w:tc>
          <w:tcPr>
            <w:tcW w:w="800" w:type="dxa"/>
            <w:shd w:val="solid" w:color="FFFFFF" w:fill="auto"/>
          </w:tcPr>
          <w:p w14:paraId="23C2A4F4" w14:textId="0734E3F0" w:rsidR="00AA2117" w:rsidRPr="002B58CB" w:rsidRDefault="00C320D0" w:rsidP="002B58CB">
            <w:pPr>
              <w:pStyle w:val="TAC"/>
              <w:rPr>
                <w:sz w:val="16"/>
                <w:lang w:eastAsia="zh-CN"/>
              </w:rPr>
            </w:pPr>
            <w:r w:rsidRPr="002B58CB">
              <w:rPr>
                <w:sz w:val="16"/>
                <w:lang w:eastAsia="zh-CN"/>
              </w:rPr>
              <w:t>2023-12</w:t>
            </w:r>
          </w:p>
        </w:tc>
        <w:tc>
          <w:tcPr>
            <w:tcW w:w="1279" w:type="dxa"/>
            <w:shd w:val="solid" w:color="FFFFFF" w:fill="auto"/>
          </w:tcPr>
          <w:p w14:paraId="7D3EEAEC" w14:textId="131918E6" w:rsidR="00AA2117" w:rsidRPr="002B58CB" w:rsidRDefault="00C320D0" w:rsidP="002B58CB">
            <w:pPr>
              <w:pStyle w:val="TAC"/>
              <w:rPr>
                <w:sz w:val="16"/>
                <w:lang w:eastAsia="zh-CN"/>
              </w:rPr>
            </w:pPr>
            <w:r w:rsidRPr="002B58CB">
              <w:rPr>
                <w:sz w:val="16"/>
                <w:lang w:eastAsia="zh-CN"/>
              </w:rPr>
              <w:t>CT#102</w:t>
            </w:r>
          </w:p>
        </w:tc>
        <w:tc>
          <w:tcPr>
            <w:tcW w:w="992" w:type="dxa"/>
            <w:shd w:val="solid" w:color="FFFFFF" w:fill="auto"/>
            <w:vAlign w:val="bottom"/>
          </w:tcPr>
          <w:p w14:paraId="71C7481B" w14:textId="08D4E1AB" w:rsidR="00AA2117" w:rsidRPr="002B58CB" w:rsidRDefault="00412951" w:rsidP="002B58CB">
            <w:pPr>
              <w:pStyle w:val="TAC"/>
              <w:rPr>
                <w:sz w:val="16"/>
                <w:szCs w:val="18"/>
                <w:lang w:eastAsia="en-GB"/>
              </w:rPr>
            </w:pPr>
            <w:r w:rsidRPr="002B58CB">
              <w:rPr>
                <w:sz w:val="16"/>
                <w:szCs w:val="18"/>
              </w:rPr>
              <w:t>CP-233139</w:t>
            </w:r>
          </w:p>
        </w:tc>
        <w:tc>
          <w:tcPr>
            <w:tcW w:w="567" w:type="dxa"/>
            <w:shd w:val="solid" w:color="FFFFFF" w:fill="auto"/>
          </w:tcPr>
          <w:p w14:paraId="05263510" w14:textId="44DCF790" w:rsidR="00AA2117" w:rsidRPr="00836A9C" w:rsidRDefault="00C320D0" w:rsidP="00836A9C">
            <w:pPr>
              <w:pStyle w:val="TAL"/>
              <w:rPr>
                <w:sz w:val="16"/>
                <w:szCs w:val="16"/>
              </w:rPr>
            </w:pPr>
            <w:r w:rsidRPr="00836A9C">
              <w:rPr>
                <w:sz w:val="16"/>
                <w:szCs w:val="16"/>
              </w:rPr>
              <w:t>0075</w:t>
            </w:r>
          </w:p>
        </w:tc>
        <w:tc>
          <w:tcPr>
            <w:tcW w:w="425" w:type="dxa"/>
            <w:shd w:val="solid" w:color="FFFFFF" w:fill="auto"/>
          </w:tcPr>
          <w:p w14:paraId="25CE6707" w14:textId="6C121824" w:rsidR="00AA2117" w:rsidRPr="00836A9C" w:rsidRDefault="00C320D0" w:rsidP="00836A9C">
            <w:pPr>
              <w:pStyle w:val="TAR"/>
              <w:rPr>
                <w:sz w:val="16"/>
                <w:szCs w:val="16"/>
              </w:rPr>
            </w:pPr>
            <w:r w:rsidRPr="00836A9C">
              <w:rPr>
                <w:sz w:val="16"/>
                <w:szCs w:val="16"/>
              </w:rPr>
              <w:t>-</w:t>
            </w:r>
          </w:p>
        </w:tc>
        <w:tc>
          <w:tcPr>
            <w:tcW w:w="425" w:type="dxa"/>
            <w:shd w:val="solid" w:color="FFFFFF" w:fill="auto"/>
          </w:tcPr>
          <w:p w14:paraId="7A534491" w14:textId="0D350C33" w:rsidR="00AA2117" w:rsidRPr="002B58CB" w:rsidRDefault="00C320D0" w:rsidP="002B58CB">
            <w:pPr>
              <w:pStyle w:val="TAC"/>
              <w:rPr>
                <w:sz w:val="16"/>
              </w:rPr>
            </w:pPr>
            <w:r w:rsidRPr="002B58CB">
              <w:rPr>
                <w:sz w:val="16"/>
              </w:rPr>
              <w:t>F</w:t>
            </w:r>
          </w:p>
        </w:tc>
        <w:tc>
          <w:tcPr>
            <w:tcW w:w="4443" w:type="dxa"/>
            <w:shd w:val="solid" w:color="FFFFFF" w:fill="auto"/>
          </w:tcPr>
          <w:p w14:paraId="677A6463" w14:textId="4721C264" w:rsidR="00AA2117" w:rsidRPr="00836A9C" w:rsidRDefault="00C320D0" w:rsidP="00836A9C">
            <w:pPr>
              <w:pStyle w:val="TAL"/>
              <w:rPr>
                <w:snapToGrid w:val="0"/>
                <w:sz w:val="16"/>
                <w:szCs w:val="16"/>
                <w:lang w:val="en-AU"/>
              </w:rPr>
            </w:pPr>
            <w:r w:rsidRPr="00836A9C">
              <w:rPr>
                <w:snapToGrid w:val="0"/>
                <w:sz w:val="16"/>
                <w:szCs w:val="16"/>
                <w:lang w:val="en-AU"/>
              </w:rPr>
              <w:t>update the SEAL group deletion reference</w:t>
            </w:r>
          </w:p>
        </w:tc>
        <w:tc>
          <w:tcPr>
            <w:tcW w:w="708" w:type="dxa"/>
            <w:shd w:val="solid" w:color="FFFFFF" w:fill="auto"/>
          </w:tcPr>
          <w:p w14:paraId="5D6A1197" w14:textId="752B4334" w:rsidR="00AA2117" w:rsidRPr="002B58CB" w:rsidRDefault="00C320D0" w:rsidP="002B58CB">
            <w:pPr>
              <w:pStyle w:val="TAC"/>
              <w:rPr>
                <w:sz w:val="16"/>
                <w:lang w:eastAsia="zh-CN"/>
              </w:rPr>
            </w:pPr>
            <w:r w:rsidRPr="002B58CB">
              <w:rPr>
                <w:sz w:val="16"/>
                <w:lang w:eastAsia="zh-CN"/>
              </w:rPr>
              <w:t>18.3.0</w:t>
            </w:r>
          </w:p>
        </w:tc>
      </w:tr>
      <w:tr w:rsidR="006D3603" w:rsidRPr="002B58CB" w14:paraId="5F357451" w14:textId="77777777" w:rsidTr="003E3FAA">
        <w:tc>
          <w:tcPr>
            <w:tcW w:w="800" w:type="dxa"/>
            <w:shd w:val="solid" w:color="FFFFFF" w:fill="auto"/>
          </w:tcPr>
          <w:p w14:paraId="70F9996D" w14:textId="4F499865" w:rsidR="006D3603" w:rsidRPr="002B58CB" w:rsidRDefault="000F546E" w:rsidP="002B58CB">
            <w:pPr>
              <w:pStyle w:val="TAC"/>
              <w:rPr>
                <w:sz w:val="16"/>
                <w:lang w:eastAsia="zh-CN"/>
              </w:rPr>
            </w:pPr>
            <w:r w:rsidRPr="002B58CB">
              <w:rPr>
                <w:sz w:val="16"/>
                <w:lang w:eastAsia="zh-CN"/>
              </w:rPr>
              <w:t>2023-12</w:t>
            </w:r>
          </w:p>
        </w:tc>
        <w:tc>
          <w:tcPr>
            <w:tcW w:w="1279" w:type="dxa"/>
            <w:shd w:val="solid" w:color="FFFFFF" w:fill="auto"/>
          </w:tcPr>
          <w:p w14:paraId="327FEFD2" w14:textId="556830EF" w:rsidR="006D3603" w:rsidRPr="002B58CB" w:rsidRDefault="000F546E" w:rsidP="002B58CB">
            <w:pPr>
              <w:pStyle w:val="TAC"/>
              <w:rPr>
                <w:sz w:val="16"/>
                <w:lang w:eastAsia="zh-CN"/>
              </w:rPr>
            </w:pPr>
            <w:r w:rsidRPr="002B58CB">
              <w:rPr>
                <w:sz w:val="16"/>
                <w:lang w:eastAsia="zh-CN"/>
              </w:rPr>
              <w:t>CT#102</w:t>
            </w:r>
          </w:p>
        </w:tc>
        <w:tc>
          <w:tcPr>
            <w:tcW w:w="992" w:type="dxa"/>
            <w:shd w:val="solid" w:color="FFFFFF" w:fill="auto"/>
            <w:vAlign w:val="bottom"/>
          </w:tcPr>
          <w:p w14:paraId="712023A0" w14:textId="4553CC6C" w:rsidR="006D3603" w:rsidRPr="002B58CB" w:rsidRDefault="001C3790" w:rsidP="002B58CB">
            <w:pPr>
              <w:pStyle w:val="TAC"/>
              <w:rPr>
                <w:sz w:val="16"/>
                <w:szCs w:val="18"/>
                <w:lang w:eastAsia="en-GB"/>
              </w:rPr>
            </w:pPr>
            <w:r w:rsidRPr="002B58CB">
              <w:rPr>
                <w:sz w:val="16"/>
                <w:szCs w:val="18"/>
              </w:rPr>
              <w:t>CP-233139</w:t>
            </w:r>
          </w:p>
        </w:tc>
        <w:tc>
          <w:tcPr>
            <w:tcW w:w="567" w:type="dxa"/>
            <w:shd w:val="solid" w:color="FFFFFF" w:fill="auto"/>
          </w:tcPr>
          <w:p w14:paraId="7903B73E" w14:textId="192A1D4A" w:rsidR="006D3603" w:rsidRPr="00836A9C" w:rsidRDefault="000F546E" w:rsidP="00836A9C">
            <w:pPr>
              <w:pStyle w:val="TAL"/>
              <w:rPr>
                <w:sz w:val="16"/>
                <w:szCs w:val="16"/>
              </w:rPr>
            </w:pPr>
            <w:r w:rsidRPr="00836A9C">
              <w:rPr>
                <w:sz w:val="16"/>
                <w:szCs w:val="16"/>
              </w:rPr>
              <w:t>0086</w:t>
            </w:r>
          </w:p>
        </w:tc>
        <w:tc>
          <w:tcPr>
            <w:tcW w:w="425" w:type="dxa"/>
            <w:shd w:val="solid" w:color="FFFFFF" w:fill="auto"/>
          </w:tcPr>
          <w:p w14:paraId="1E99CB1F" w14:textId="7FB258E6" w:rsidR="006D3603" w:rsidRPr="00836A9C" w:rsidRDefault="000F546E" w:rsidP="00836A9C">
            <w:pPr>
              <w:pStyle w:val="TAR"/>
              <w:rPr>
                <w:sz w:val="16"/>
                <w:szCs w:val="16"/>
              </w:rPr>
            </w:pPr>
            <w:r w:rsidRPr="00836A9C">
              <w:rPr>
                <w:sz w:val="16"/>
                <w:szCs w:val="16"/>
              </w:rPr>
              <w:t>-</w:t>
            </w:r>
          </w:p>
        </w:tc>
        <w:tc>
          <w:tcPr>
            <w:tcW w:w="425" w:type="dxa"/>
            <w:shd w:val="solid" w:color="FFFFFF" w:fill="auto"/>
          </w:tcPr>
          <w:p w14:paraId="0D123902" w14:textId="78097885" w:rsidR="006D3603" w:rsidRPr="002B58CB" w:rsidRDefault="000F546E" w:rsidP="002B58CB">
            <w:pPr>
              <w:pStyle w:val="TAC"/>
              <w:rPr>
                <w:sz w:val="16"/>
              </w:rPr>
            </w:pPr>
            <w:r w:rsidRPr="002B58CB">
              <w:rPr>
                <w:sz w:val="16"/>
              </w:rPr>
              <w:t>F</w:t>
            </w:r>
          </w:p>
        </w:tc>
        <w:tc>
          <w:tcPr>
            <w:tcW w:w="4443" w:type="dxa"/>
            <w:shd w:val="solid" w:color="FFFFFF" w:fill="auto"/>
          </w:tcPr>
          <w:p w14:paraId="0F21C5EA" w14:textId="1E618805" w:rsidR="006D3603" w:rsidRPr="00836A9C" w:rsidRDefault="000F546E" w:rsidP="00836A9C">
            <w:pPr>
              <w:pStyle w:val="TAL"/>
              <w:rPr>
                <w:snapToGrid w:val="0"/>
                <w:sz w:val="16"/>
                <w:szCs w:val="16"/>
                <w:lang w:val="en-AU"/>
              </w:rPr>
            </w:pPr>
            <w:r w:rsidRPr="00836A9C">
              <w:rPr>
                <w:snapToGrid w:val="0"/>
                <w:sz w:val="16"/>
                <w:szCs w:val="16"/>
                <w:lang w:val="en-AU"/>
              </w:rPr>
              <w:t>Editorial correction in the configuration related clause</w:t>
            </w:r>
          </w:p>
        </w:tc>
        <w:tc>
          <w:tcPr>
            <w:tcW w:w="708" w:type="dxa"/>
            <w:shd w:val="solid" w:color="FFFFFF" w:fill="auto"/>
          </w:tcPr>
          <w:p w14:paraId="1DB260BA" w14:textId="1EABEB7B" w:rsidR="006D3603" w:rsidRPr="002B58CB" w:rsidRDefault="000F546E" w:rsidP="002B58CB">
            <w:pPr>
              <w:pStyle w:val="TAC"/>
              <w:rPr>
                <w:sz w:val="16"/>
                <w:lang w:eastAsia="zh-CN"/>
              </w:rPr>
            </w:pPr>
            <w:r w:rsidRPr="002B58CB">
              <w:rPr>
                <w:sz w:val="16"/>
                <w:lang w:eastAsia="zh-CN"/>
              </w:rPr>
              <w:t>18.3.0</w:t>
            </w:r>
          </w:p>
        </w:tc>
      </w:tr>
      <w:tr w:rsidR="00373CB5" w:rsidRPr="002B58CB" w14:paraId="4435C0C3" w14:textId="77777777" w:rsidTr="003E3FAA">
        <w:tc>
          <w:tcPr>
            <w:tcW w:w="800" w:type="dxa"/>
            <w:shd w:val="solid" w:color="FFFFFF" w:fill="auto"/>
          </w:tcPr>
          <w:p w14:paraId="1BD76830" w14:textId="72FADBD5" w:rsidR="00373CB5" w:rsidRPr="002B58CB" w:rsidRDefault="006F247C" w:rsidP="002B58CB">
            <w:pPr>
              <w:pStyle w:val="TAC"/>
              <w:rPr>
                <w:sz w:val="16"/>
                <w:lang w:eastAsia="zh-CN"/>
              </w:rPr>
            </w:pPr>
            <w:r w:rsidRPr="002B58CB">
              <w:rPr>
                <w:sz w:val="16"/>
                <w:lang w:eastAsia="zh-CN"/>
              </w:rPr>
              <w:t>2023-12</w:t>
            </w:r>
          </w:p>
        </w:tc>
        <w:tc>
          <w:tcPr>
            <w:tcW w:w="1279" w:type="dxa"/>
            <w:shd w:val="solid" w:color="FFFFFF" w:fill="auto"/>
          </w:tcPr>
          <w:p w14:paraId="31C4C51E" w14:textId="1CD07603" w:rsidR="00373CB5" w:rsidRPr="002B58CB" w:rsidRDefault="006F247C" w:rsidP="002B58CB">
            <w:pPr>
              <w:pStyle w:val="TAC"/>
              <w:rPr>
                <w:sz w:val="16"/>
                <w:lang w:eastAsia="zh-CN"/>
              </w:rPr>
            </w:pPr>
            <w:r w:rsidRPr="002B58CB">
              <w:rPr>
                <w:sz w:val="16"/>
                <w:lang w:eastAsia="zh-CN"/>
              </w:rPr>
              <w:t>CT#102</w:t>
            </w:r>
          </w:p>
        </w:tc>
        <w:tc>
          <w:tcPr>
            <w:tcW w:w="992" w:type="dxa"/>
            <w:shd w:val="solid" w:color="FFFFFF" w:fill="auto"/>
            <w:vAlign w:val="bottom"/>
          </w:tcPr>
          <w:p w14:paraId="64CAD4E8" w14:textId="09BA1167" w:rsidR="00373CB5" w:rsidRPr="002B58CB" w:rsidRDefault="00CF5B7C" w:rsidP="002B58CB">
            <w:pPr>
              <w:pStyle w:val="TAC"/>
              <w:rPr>
                <w:sz w:val="16"/>
                <w:szCs w:val="18"/>
                <w:lang w:eastAsia="en-GB"/>
              </w:rPr>
            </w:pPr>
            <w:r w:rsidRPr="002B58CB">
              <w:rPr>
                <w:sz w:val="16"/>
                <w:szCs w:val="18"/>
              </w:rPr>
              <w:t>CP-233139</w:t>
            </w:r>
          </w:p>
        </w:tc>
        <w:tc>
          <w:tcPr>
            <w:tcW w:w="567" w:type="dxa"/>
            <w:shd w:val="solid" w:color="FFFFFF" w:fill="auto"/>
          </w:tcPr>
          <w:p w14:paraId="5456AD49" w14:textId="044C1FD8" w:rsidR="00373CB5" w:rsidRPr="00836A9C" w:rsidRDefault="006F247C" w:rsidP="00836A9C">
            <w:pPr>
              <w:pStyle w:val="TAL"/>
              <w:rPr>
                <w:sz w:val="16"/>
                <w:szCs w:val="16"/>
              </w:rPr>
            </w:pPr>
            <w:r w:rsidRPr="00836A9C">
              <w:rPr>
                <w:sz w:val="16"/>
                <w:szCs w:val="16"/>
              </w:rPr>
              <w:t>0076</w:t>
            </w:r>
          </w:p>
        </w:tc>
        <w:tc>
          <w:tcPr>
            <w:tcW w:w="425" w:type="dxa"/>
            <w:shd w:val="solid" w:color="FFFFFF" w:fill="auto"/>
          </w:tcPr>
          <w:p w14:paraId="1C429DAB" w14:textId="776E5145" w:rsidR="00373CB5" w:rsidRPr="00836A9C" w:rsidRDefault="006F247C" w:rsidP="00836A9C">
            <w:pPr>
              <w:pStyle w:val="TAR"/>
              <w:rPr>
                <w:sz w:val="16"/>
                <w:szCs w:val="16"/>
              </w:rPr>
            </w:pPr>
            <w:r w:rsidRPr="00836A9C">
              <w:rPr>
                <w:sz w:val="16"/>
                <w:szCs w:val="16"/>
              </w:rPr>
              <w:t>1</w:t>
            </w:r>
          </w:p>
        </w:tc>
        <w:tc>
          <w:tcPr>
            <w:tcW w:w="425" w:type="dxa"/>
            <w:shd w:val="solid" w:color="FFFFFF" w:fill="auto"/>
          </w:tcPr>
          <w:p w14:paraId="42A75BEC" w14:textId="5E30BFEC" w:rsidR="00373CB5" w:rsidRPr="002B58CB" w:rsidRDefault="006F247C" w:rsidP="002B58CB">
            <w:pPr>
              <w:pStyle w:val="TAC"/>
              <w:rPr>
                <w:sz w:val="16"/>
              </w:rPr>
            </w:pPr>
            <w:r w:rsidRPr="002B58CB">
              <w:rPr>
                <w:sz w:val="16"/>
              </w:rPr>
              <w:t>F</w:t>
            </w:r>
          </w:p>
        </w:tc>
        <w:tc>
          <w:tcPr>
            <w:tcW w:w="4443" w:type="dxa"/>
            <w:shd w:val="solid" w:color="FFFFFF" w:fill="auto"/>
          </w:tcPr>
          <w:p w14:paraId="297E4C6B" w14:textId="0F3FA451" w:rsidR="00373CB5" w:rsidRPr="00836A9C" w:rsidRDefault="006F247C" w:rsidP="00836A9C">
            <w:pPr>
              <w:pStyle w:val="TAL"/>
              <w:rPr>
                <w:snapToGrid w:val="0"/>
                <w:sz w:val="16"/>
                <w:szCs w:val="16"/>
                <w:lang w:val="en-AU"/>
              </w:rPr>
            </w:pPr>
            <w:r w:rsidRPr="00836A9C">
              <w:rPr>
                <w:snapToGrid w:val="0"/>
                <w:sz w:val="16"/>
                <w:szCs w:val="16"/>
                <w:lang w:val="en-AU"/>
              </w:rPr>
              <w:t>Add a gerenal subclause of registration procedure</w:t>
            </w:r>
          </w:p>
        </w:tc>
        <w:tc>
          <w:tcPr>
            <w:tcW w:w="708" w:type="dxa"/>
            <w:shd w:val="solid" w:color="FFFFFF" w:fill="auto"/>
          </w:tcPr>
          <w:p w14:paraId="6D467CFC" w14:textId="178F7A44" w:rsidR="00373CB5" w:rsidRPr="002B58CB" w:rsidRDefault="006F247C" w:rsidP="002B58CB">
            <w:pPr>
              <w:pStyle w:val="TAC"/>
              <w:rPr>
                <w:sz w:val="16"/>
                <w:lang w:eastAsia="zh-CN"/>
              </w:rPr>
            </w:pPr>
            <w:r w:rsidRPr="002B58CB">
              <w:rPr>
                <w:sz w:val="16"/>
                <w:lang w:eastAsia="zh-CN"/>
              </w:rPr>
              <w:t>18.3.0</w:t>
            </w:r>
          </w:p>
        </w:tc>
      </w:tr>
      <w:tr w:rsidR="004A5E25" w:rsidRPr="002B58CB" w14:paraId="05230BC9" w14:textId="77777777" w:rsidTr="003E3FAA">
        <w:tc>
          <w:tcPr>
            <w:tcW w:w="800" w:type="dxa"/>
            <w:shd w:val="solid" w:color="FFFFFF" w:fill="auto"/>
          </w:tcPr>
          <w:p w14:paraId="7F43848E" w14:textId="39002CA1" w:rsidR="004A5E25" w:rsidRPr="002B58CB" w:rsidRDefault="00C54E65" w:rsidP="002B58CB">
            <w:pPr>
              <w:pStyle w:val="TAC"/>
              <w:rPr>
                <w:sz w:val="16"/>
                <w:lang w:eastAsia="zh-CN"/>
              </w:rPr>
            </w:pPr>
            <w:r w:rsidRPr="002B58CB">
              <w:rPr>
                <w:sz w:val="16"/>
                <w:lang w:eastAsia="zh-CN"/>
              </w:rPr>
              <w:t>2023-12</w:t>
            </w:r>
          </w:p>
        </w:tc>
        <w:tc>
          <w:tcPr>
            <w:tcW w:w="1279" w:type="dxa"/>
            <w:shd w:val="solid" w:color="FFFFFF" w:fill="auto"/>
          </w:tcPr>
          <w:p w14:paraId="5C414634" w14:textId="56BCE4CB" w:rsidR="004A5E25" w:rsidRPr="002B58CB" w:rsidRDefault="00C54E65" w:rsidP="002B58CB">
            <w:pPr>
              <w:pStyle w:val="TAC"/>
              <w:rPr>
                <w:sz w:val="16"/>
                <w:lang w:eastAsia="zh-CN"/>
              </w:rPr>
            </w:pPr>
            <w:r w:rsidRPr="002B58CB">
              <w:rPr>
                <w:sz w:val="16"/>
                <w:lang w:eastAsia="zh-CN"/>
              </w:rPr>
              <w:t>CT#102</w:t>
            </w:r>
          </w:p>
        </w:tc>
        <w:tc>
          <w:tcPr>
            <w:tcW w:w="992" w:type="dxa"/>
            <w:shd w:val="solid" w:color="FFFFFF" w:fill="auto"/>
            <w:vAlign w:val="bottom"/>
          </w:tcPr>
          <w:p w14:paraId="4F2F143A" w14:textId="0D1D82F9" w:rsidR="004A5E25" w:rsidRPr="002B58CB" w:rsidRDefault="000035CF" w:rsidP="002B58CB">
            <w:pPr>
              <w:pStyle w:val="TAC"/>
              <w:rPr>
                <w:sz w:val="16"/>
                <w:szCs w:val="18"/>
                <w:lang w:eastAsia="en-GB"/>
              </w:rPr>
            </w:pPr>
            <w:r w:rsidRPr="002B58CB">
              <w:rPr>
                <w:sz w:val="16"/>
                <w:szCs w:val="18"/>
              </w:rPr>
              <w:t>CP-233139</w:t>
            </w:r>
          </w:p>
        </w:tc>
        <w:tc>
          <w:tcPr>
            <w:tcW w:w="567" w:type="dxa"/>
            <w:shd w:val="solid" w:color="FFFFFF" w:fill="auto"/>
          </w:tcPr>
          <w:p w14:paraId="5C27DF04" w14:textId="27A22474" w:rsidR="004A5E25" w:rsidRPr="00836A9C" w:rsidRDefault="00C54E65" w:rsidP="00836A9C">
            <w:pPr>
              <w:pStyle w:val="TAL"/>
              <w:rPr>
                <w:sz w:val="16"/>
                <w:szCs w:val="16"/>
              </w:rPr>
            </w:pPr>
            <w:r w:rsidRPr="00836A9C">
              <w:rPr>
                <w:sz w:val="16"/>
                <w:szCs w:val="16"/>
              </w:rPr>
              <w:t>0077</w:t>
            </w:r>
          </w:p>
        </w:tc>
        <w:tc>
          <w:tcPr>
            <w:tcW w:w="425" w:type="dxa"/>
            <w:shd w:val="solid" w:color="FFFFFF" w:fill="auto"/>
          </w:tcPr>
          <w:p w14:paraId="00A39684" w14:textId="125D2E6A" w:rsidR="004A5E25" w:rsidRPr="00836A9C" w:rsidRDefault="00C54E65" w:rsidP="00836A9C">
            <w:pPr>
              <w:pStyle w:val="TAR"/>
              <w:rPr>
                <w:sz w:val="16"/>
                <w:szCs w:val="16"/>
              </w:rPr>
            </w:pPr>
            <w:r w:rsidRPr="00836A9C">
              <w:rPr>
                <w:sz w:val="16"/>
                <w:szCs w:val="16"/>
              </w:rPr>
              <w:t>1</w:t>
            </w:r>
          </w:p>
        </w:tc>
        <w:tc>
          <w:tcPr>
            <w:tcW w:w="425" w:type="dxa"/>
            <w:shd w:val="solid" w:color="FFFFFF" w:fill="auto"/>
          </w:tcPr>
          <w:p w14:paraId="1ED1F54F" w14:textId="1BCA5BCC" w:rsidR="004A5E25" w:rsidRPr="002B58CB" w:rsidRDefault="00C54E65" w:rsidP="002B58CB">
            <w:pPr>
              <w:pStyle w:val="TAC"/>
              <w:rPr>
                <w:sz w:val="16"/>
              </w:rPr>
            </w:pPr>
            <w:r w:rsidRPr="002B58CB">
              <w:rPr>
                <w:sz w:val="16"/>
              </w:rPr>
              <w:t>F</w:t>
            </w:r>
          </w:p>
        </w:tc>
        <w:tc>
          <w:tcPr>
            <w:tcW w:w="4443" w:type="dxa"/>
            <w:shd w:val="solid" w:color="FFFFFF" w:fill="auto"/>
          </w:tcPr>
          <w:p w14:paraId="77BCA9BE" w14:textId="3D3058EE" w:rsidR="004A5E25" w:rsidRPr="00836A9C" w:rsidRDefault="00C54E65" w:rsidP="00836A9C">
            <w:pPr>
              <w:pStyle w:val="TAL"/>
              <w:rPr>
                <w:snapToGrid w:val="0"/>
                <w:sz w:val="16"/>
                <w:szCs w:val="16"/>
                <w:lang w:val="en-AU"/>
              </w:rPr>
            </w:pPr>
            <w:r w:rsidRPr="00836A9C">
              <w:rPr>
                <w:snapToGrid w:val="0"/>
                <w:sz w:val="16"/>
                <w:szCs w:val="16"/>
                <w:lang w:val="en-AU"/>
              </w:rPr>
              <w:t>Add a new schema of registration to MSGin5G Gateway UE</w:t>
            </w:r>
          </w:p>
        </w:tc>
        <w:tc>
          <w:tcPr>
            <w:tcW w:w="708" w:type="dxa"/>
            <w:shd w:val="solid" w:color="FFFFFF" w:fill="auto"/>
          </w:tcPr>
          <w:p w14:paraId="1BC8E5C2" w14:textId="02D088AB" w:rsidR="004A5E25" w:rsidRPr="002B58CB" w:rsidRDefault="00C54E65" w:rsidP="002B58CB">
            <w:pPr>
              <w:pStyle w:val="TAC"/>
              <w:rPr>
                <w:sz w:val="16"/>
                <w:lang w:eastAsia="zh-CN"/>
              </w:rPr>
            </w:pPr>
            <w:r w:rsidRPr="002B58CB">
              <w:rPr>
                <w:sz w:val="16"/>
                <w:lang w:eastAsia="zh-CN"/>
              </w:rPr>
              <w:t>18.3.0</w:t>
            </w:r>
          </w:p>
        </w:tc>
      </w:tr>
      <w:tr w:rsidR="00DF0132" w:rsidRPr="002B58CB" w14:paraId="06A201DD" w14:textId="77777777" w:rsidTr="003E3FAA">
        <w:tc>
          <w:tcPr>
            <w:tcW w:w="800" w:type="dxa"/>
            <w:shd w:val="solid" w:color="FFFFFF" w:fill="auto"/>
          </w:tcPr>
          <w:p w14:paraId="7DC64A0E" w14:textId="66F9B054" w:rsidR="00DF0132" w:rsidRPr="002B58CB" w:rsidRDefault="00BB659C" w:rsidP="002B58CB">
            <w:pPr>
              <w:pStyle w:val="TAC"/>
              <w:rPr>
                <w:sz w:val="16"/>
                <w:lang w:eastAsia="zh-CN"/>
              </w:rPr>
            </w:pPr>
            <w:r w:rsidRPr="002B58CB">
              <w:rPr>
                <w:sz w:val="16"/>
                <w:lang w:eastAsia="zh-CN"/>
              </w:rPr>
              <w:t>2023-12</w:t>
            </w:r>
          </w:p>
        </w:tc>
        <w:tc>
          <w:tcPr>
            <w:tcW w:w="1279" w:type="dxa"/>
            <w:shd w:val="solid" w:color="FFFFFF" w:fill="auto"/>
          </w:tcPr>
          <w:p w14:paraId="3B13F824" w14:textId="13EE81C7" w:rsidR="00DF0132" w:rsidRPr="002B58CB" w:rsidRDefault="00BB659C" w:rsidP="002B58CB">
            <w:pPr>
              <w:pStyle w:val="TAC"/>
              <w:rPr>
                <w:sz w:val="16"/>
                <w:lang w:eastAsia="zh-CN"/>
              </w:rPr>
            </w:pPr>
            <w:r w:rsidRPr="002B58CB">
              <w:rPr>
                <w:sz w:val="16"/>
                <w:lang w:eastAsia="zh-CN"/>
              </w:rPr>
              <w:t>CT#102</w:t>
            </w:r>
          </w:p>
        </w:tc>
        <w:tc>
          <w:tcPr>
            <w:tcW w:w="992" w:type="dxa"/>
            <w:shd w:val="solid" w:color="FFFFFF" w:fill="auto"/>
            <w:vAlign w:val="bottom"/>
          </w:tcPr>
          <w:p w14:paraId="08235D11" w14:textId="0E850032" w:rsidR="00DF0132" w:rsidRPr="002B58CB" w:rsidRDefault="003812EA" w:rsidP="002B58CB">
            <w:pPr>
              <w:pStyle w:val="TAC"/>
              <w:rPr>
                <w:sz w:val="16"/>
                <w:szCs w:val="18"/>
                <w:lang w:eastAsia="en-GB"/>
              </w:rPr>
            </w:pPr>
            <w:r w:rsidRPr="002B58CB">
              <w:rPr>
                <w:sz w:val="16"/>
                <w:szCs w:val="18"/>
              </w:rPr>
              <w:t>CP-233139</w:t>
            </w:r>
          </w:p>
        </w:tc>
        <w:tc>
          <w:tcPr>
            <w:tcW w:w="567" w:type="dxa"/>
            <w:shd w:val="solid" w:color="FFFFFF" w:fill="auto"/>
          </w:tcPr>
          <w:p w14:paraId="4FB5FC70" w14:textId="3FF55B0D" w:rsidR="00DF0132" w:rsidRPr="00836A9C" w:rsidRDefault="00BB659C" w:rsidP="00836A9C">
            <w:pPr>
              <w:pStyle w:val="TAL"/>
              <w:rPr>
                <w:sz w:val="16"/>
                <w:szCs w:val="16"/>
              </w:rPr>
            </w:pPr>
            <w:r w:rsidRPr="00836A9C">
              <w:rPr>
                <w:sz w:val="16"/>
                <w:szCs w:val="16"/>
              </w:rPr>
              <w:t>0078</w:t>
            </w:r>
          </w:p>
        </w:tc>
        <w:tc>
          <w:tcPr>
            <w:tcW w:w="425" w:type="dxa"/>
            <w:shd w:val="solid" w:color="FFFFFF" w:fill="auto"/>
          </w:tcPr>
          <w:p w14:paraId="13A2356C" w14:textId="42B2DE8F" w:rsidR="00DF0132" w:rsidRPr="00836A9C" w:rsidRDefault="00BB659C" w:rsidP="00836A9C">
            <w:pPr>
              <w:pStyle w:val="TAR"/>
              <w:rPr>
                <w:sz w:val="16"/>
                <w:szCs w:val="16"/>
              </w:rPr>
            </w:pPr>
            <w:r w:rsidRPr="00836A9C">
              <w:rPr>
                <w:sz w:val="16"/>
                <w:szCs w:val="16"/>
              </w:rPr>
              <w:t>1</w:t>
            </w:r>
          </w:p>
        </w:tc>
        <w:tc>
          <w:tcPr>
            <w:tcW w:w="425" w:type="dxa"/>
            <w:shd w:val="solid" w:color="FFFFFF" w:fill="auto"/>
          </w:tcPr>
          <w:p w14:paraId="50E836D1" w14:textId="6310EFCF" w:rsidR="00DF0132" w:rsidRPr="002B58CB" w:rsidRDefault="00BB659C" w:rsidP="002B58CB">
            <w:pPr>
              <w:pStyle w:val="TAC"/>
              <w:rPr>
                <w:sz w:val="16"/>
              </w:rPr>
            </w:pPr>
            <w:r w:rsidRPr="002B58CB">
              <w:rPr>
                <w:sz w:val="16"/>
              </w:rPr>
              <w:t>F</w:t>
            </w:r>
          </w:p>
        </w:tc>
        <w:tc>
          <w:tcPr>
            <w:tcW w:w="4443" w:type="dxa"/>
            <w:shd w:val="solid" w:color="FFFFFF" w:fill="auto"/>
          </w:tcPr>
          <w:p w14:paraId="778BCDCF" w14:textId="1BCCCC91" w:rsidR="00DF0132" w:rsidRPr="00836A9C" w:rsidRDefault="00BB659C" w:rsidP="00836A9C">
            <w:pPr>
              <w:pStyle w:val="TAL"/>
              <w:rPr>
                <w:snapToGrid w:val="0"/>
                <w:sz w:val="16"/>
                <w:szCs w:val="16"/>
                <w:lang w:val="en-AU"/>
              </w:rPr>
            </w:pPr>
            <w:r w:rsidRPr="00836A9C">
              <w:rPr>
                <w:snapToGrid w:val="0"/>
                <w:sz w:val="16"/>
                <w:szCs w:val="16"/>
                <w:lang w:val="en-AU"/>
              </w:rPr>
              <w:t>Add a new schema of registraion response</w:t>
            </w:r>
          </w:p>
        </w:tc>
        <w:tc>
          <w:tcPr>
            <w:tcW w:w="708" w:type="dxa"/>
            <w:shd w:val="solid" w:color="FFFFFF" w:fill="auto"/>
          </w:tcPr>
          <w:p w14:paraId="49636EE4" w14:textId="1AD08D87" w:rsidR="00DF0132" w:rsidRPr="002B58CB" w:rsidRDefault="00BB659C" w:rsidP="002B58CB">
            <w:pPr>
              <w:pStyle w:val="TAC"/>
              <w:rPr>
                <w:sz w:val="16"/>
                <w:lang w:eastAsia="zh-CN"/>
              </w:rPr>
            </w:pPr>
            <w:r w:rsidRPr="002B58CB">
              <w:rPr>
                <w:sz w:val="16"/>
                <w:lang w:eastAsia="zh-CN"/>
              </w:rPr>
              <w:t>18.3.0</w:t>
            </w:r>
          </w:p>
        </w:tc>
      </w:tr>
      <w:tr w:rsidR="008237EC" w:rsidRPr="002B58CB" w14:paraId="0AAAF549" w14:textId="77777777" w:rsidTr="003E3FAA">
        <w:tc>
          <w:tcPr>
            <w:tcW w:w="800" w:type="dxa"/>
            <w:shd w:val="solid" w:color="FFFFFF" w:fill="auto"/>
          </w:tcPr>
          <w:p w14:paraId="1288C679" w14:textId="0FAF1AC1" w:rsidR="008237EC" w:rsidRPr="002B58CB" w:rsidRDefault="00BA09A4" w:rsidP="002B58CB">
            <w:pPr>
              <w:pStyle w:val="TAC"/>
              <w:rPr>
                <w:sz w:val="16"/>
                <w:lang w:eastAsia="zh-CN"/>
              </w:rPr>
            </w:pPr>
            <w:r w:rsidRPr="002B58CB">
              <w:rPr>
                <w:sz w:val="16"/>
                <w:lang w:eastAsia="zh-CN"/>
              </w:rPr>
              <w:t>2023-12</w:t>
            </w:r>
          </w:p>
        </w:tc>
        <w:tc>
          <w:tcPr>
            <w:tcW w:w="1279" w:type="dxa"/>
            <w:shd w:val="solid" w:color="FFFFFF" w:fill="auto"/>
          </w:tcPr>
          <w:p w14:paraId="2432CA7A" w14:textId="4BA2158F" w:rsidR="008237EC" w:rsidRPr="002B58CB" w:rsidRDefault="00BA09A4" w:rsidP="002B58CB">
            <w:pPr>
              <w:pStyle w:val="TAC"/>
              <w:rPr>
                <w:sz w:val="16"/>
                <w:lang w:eastAsia="zh-CN"/>
              </w:rPr>
            </w:pPr>
            <w:r w:rsidRPr="002B58CB">
              <w:rPr>
                <w:sz w:val="16"/>
                <w:lang w:eastAsia="zh-CN"/>
              </w:rPr>
              <w:t>CT#102</w:t>
            </w:r>
          </w:p>
        </w:tc>
        <w:tc>
          <w:tcPr>
            <w:tcW w:w="992" w:type="dxa"/>
            <w:shd w:val="solid" w:color="FFFFFF" w:fill="auto"/>
            <w:vAlign w:val="bottom"/>
          </w:tcPr>
          <w:p w14:paraId="4B8E7ED7" w14:textId="20FA244B" w:rsidR="008237EC" w:rsidRPr="002B58CB" w:rsidRDefault="00FC4974" w:rsidP="002B58CB">
            <w:pPr>
              <w:pStyle w:val="TAC"/>
              <w:rPr>
                <w:sz w:val="16"/>
                <w:szCs w:val="18"/>
                <w:lang w:eastAsia="en-GB"/>
              </w:rPr>
            </w:pPr>
            <w:r w:rsidRPr="002B58CB">
              <w:rPr>
                <w:sz w:val="16"/>
                <w:szCs w:val="18"/>
              </w:rPr>
              <w:t>CP-233139</w:t>
            </w:r>
          </w:p>
        </w:tc>
        <w:tc>
          <w:tcPr>
            <w:tcW w:w="567" w:type="dxa"/>
            <w:shd w:val="solid" w:color="FFFFFF" w:fill="auto"/>
          </w:tcPr>
          <w:p w14:paraId="34A4D3C0" w14:textId="2421F8AD" w:rsidR="008237EC" w:rsidRPr="00836A9C" w:rsidRDefault="00BA09A4" w:rsidP="00836A9C">
            <w:pPr>
              <w:pStyle w:val="TAL"/>
              <w:rPr>
                <w:sz w:val="16"/>
                <w:szCs w:val="16"/>
              </w:rPr>
            </w:pPr>
            <w:r w:rsidRPr="00836A9C">
              <w:rPr>
                <w:sz w:val="16"/>
                <w:szCs w:val="16"/>
              </w:rPr>
              <w:t>0079</w:t>
            </w:r>
          </w:p>
        </w:tc>
        <w:tc>
          <w:tcPr>
            <w:tcW w:w="425" w:type="dxa"/>
            <w:shd w:val="solid" w:color="FFFFFF" w:fill="auto"/>
          </w:tcPr>
          <w:p w14:paraId="325C37D4" w14:textId="464DC3A3" w:rsidR="008237EC" w:rsidRPr="00836A9C" w:rsidRDefault="00BA09A4" w:rsidP="00836A9C">
            <w:pPr>
              <w:pStyle w:val="TAR"/>
              <w:rPr>
                <w:sz w:val="16"/>
                <w:szCs w:val="16"/>
              </w:rPr>
            </w:pPr>
            <w:r w:rsidRPr="00836A9C">
              <w:rPr>
                <w:sz w:val="16"/>
                <w:szCs w:val="16"/>
              </w:rPr>
              <w:t>1</w:t>
            </w:r>
          </w:p>
        </w:tc>
        <w:tc>
          <w:tcPr>
            <w:tcW w:w="425" w:type="dxa"/>
            <w:shd w:val="solid" w:color="FFFFFF" w:fill="auto"/>
          </w:tcPr>
          <w:p w14:paraId="16D69A02" w14:textId="3057264C" w:rsidR="008237EC" w:rsidRPr="002B58CB" w:rsidRDefault="00BA09A4" w:rsidP="002B58CB">
            <w:pPr>
              <w:pStyle w:val="TAC"/>
              <w:rPr>
                <w:sz w:val="16"/>
              </w:rPr>
            </w:pPr>
            <w:r w:rsidRPr="002B58CB">
              <w:rPr>
                <w:sz w:val="16"/>
              </w:rPr>
              <w:t>F</w:t>
            </w:r>
          </w:p>
        </w:tc>
        <w:tc>
          <w:tcPr>
            <w:tcW w:w="4443" w:type="dxa"/>
            <w:shd w:val="solid" w:color="FFFFFF" w:fill="auto"/>
          </w:tcPr>
          <w:p w14:paraId="41DEF7F9" w14:textId="1A650289" w:rsidR="008237EC" w:rsidRPr="00836A9C" w:rsidRDefault="00BA09A4" w:rsidP="00836A9C">
            <w:pPr>
              <w:pStyle w:val="TAL"/>
              <w:rPr>
                <w:snapToGrid w:val="0"/>
                <w:sz w:val="16"/>
                <w:szCs w:val="16"/>
                <w:lang w:val="en-AU"/>
              </w:rPr>
            </w:pPr>
            <w:r w:rsidRPr="00836A9C">
              <w:rPr>
                <w:snapToGrid w:val="0"/>
                <w:sz w:val="16"/>
                <w:szCs w:val="16"/>
                <w:lang w:val="en-AU"/>
              </w:rPr>
              <w:t>Add an optional IE to registration response</w:t>
            </w:r>
          </w:p>
        </w:tc>
        <w:tc>
          <w:tcPr>
            <w:tcW w:w="708" w:type="dxa"/>
            <w:shd w:val="solid" w:color="FFFFFF" w:fill="auto"/>
          </w:tcPr>
          <w:p w14:paraId="21DBDC9B" w14:textId="301EFBD7" w:rsidR="008237EC" w:rsidRPr="002B58CB" w:rsidRDefault="00BA09A4" w:rsidP="002B58CB">
            <w:pPr>
              <w:pStyle w:val="TAC"/>
              <w:rPr>
                <w:sz w:val="16"/>
                <w:lang w:eastAsia="zh-CN"/>
              </w:rPr>
            </w:pPr>
            <w:r w:rsidRPr="002B58CB">
              <w:rPr>
                <w:sz w:val="16"/>
                <w:lang w:eastAsia="zh-CN"/>
              </w:rPr>
              <w:t>18.3.0</w:t>
            </w:r>
          </w:p>
        </w:tc>
      </w:tr>
      <w:tr w:rsidR="002E332C" w:rsidRPr="002B58CB" w14:paraId="56358DBB" w14:textId="77777777" w:rsidTr="003E3FAA">
        <w:tc>
          <w:tcPr>
            <w:tcW w:w="800" w:type="dxa"/>
            <w:shd w:val="solid" w:color="FFFFFF" w:fill="auto"/>
          </w:tcPr>
          <w:p w14:paraId="25BDD50D" w14:textId="7B683A99" w:rsidR="002E332C" w:rsidRPr="002B58CB" w:rsidRDefault="00743F5C" w:rsidP="002B58CB">
            <w:pPr>
              <w:pStyle w:val="TAC"/>
              <w:rPr>
                <w:sz w:val="16"/>
                <w:lang w:eastAsia="zh-CN"/>
              </w:rPr>
            </w:pPr>
            <w:r w:rsidRPr="002B58CB">
              <w:rPr>
                <w:sz w:val="16"/>
                <w:lang w:eastAsia="zh-CN"/>
              </w:rPr>
              <w:t>2023-12</w:t>
            </w:r>
          </w:p>
        </w:tc>
        <w:tc>
          <w:tcPr>
            <w:tcW w:w="1279" w:type="dxa"/>
            <w:shd w:val="solid" w:color="FFFFFF" w:fill="auto"/>
          </w:tcPr>
          <w:p w14:paraId="7EA310B6" w14:textId="689CFC30" w:rsidR="002E332C" w:rsidRPr="002B58CB" w:rsidRDefault="00743F5C" w:rsidP="002B58CB">
            <w:pPr>
              <w:pStyle w:val="TAC"/>
              <w:rPr>
                <w:sz w:val="16"/>
                <w:lang w:eastAsia="zh-CN"/>
              </w:rPr>
            </w:pPr>
            <w:r w:rsidRPr="002B58CB">
              <w:rPr>
                <w:sz w:val="16"/>
                <w:lang w:eastAsia="zh-CN"/>
              </w:rPr>
              <w:t>CT#102</w:t>
            </w:r>
          </w:p>
        </w:tc>
        <w:tc>
          <w:tcPr>
            <w:tcW w:w="992" w:type="dxa"/>
            <w:shd w:val="solid" w:color="FFFFFF" w:fill="auto"/>
            <w:vAlign w:val="bottom"/>
          </w:tcPr>
          <w:p w14:paraId="50C510C6" w14:textId="4046CC6E" w:rsidR="002E332C" w:rsidRPr="002B58CB" w:rsidRDefault="00B34C8F" w:rsidP="002B58CB">
            <w:pPr>
              <w:pStyle w:val="TAC"/>
              <w:rPr>
                <w:sz w:val="16"/>
                <w:szCs w:val="18"/>
                <w:lang w:eastAsia="en-GB"/>
              </w:rPr>
            </w:pPr>
            <w:r w:rsidRPr="002B58CB">
              <w:rPr>
                <w:sz w:val="16"/>
                <w:szCs w:val="18"/>
              </w:rPr>
              <w:t>CP-233139</w:t>
            </w:r>
          </w:p>
        </w:tc>
        <w:tc>
          <w:tcPr>
            <w:tcW w:w="567" w:type="dxa"/>
            <w:shd w:val="solid" w:color="FFFFFF" w:fill="auto"/>
          </w:tcPr>
          <w:p w14:paraId="3321631B" w14:textId="698399F9" w:rsidR="002E332C" w:rsidRPr="00836A9C" w:rsidRDefault="00743F5C" w:rsidP="00836A9C">
            <w:pPr>
              <w:pStyle w:val="TAL"/>
              <w:rPr>
                <w:sz w:val="16"/>
                <w:szCs w:val="16"/>
              </w:rPr>
            </w:pPr>
            <w:r w:rsidRPr="00836A9C">
              <w:rPr>
                <w:sz w:val="16"/>
                <w:szCs w:val="16"/>
              </w:rPr>
              <w:t>0080</w:t>
            </w:r>
          </w:p>
        </w:tc>
        <w:tc>
          <w:tcPr>
            <w:tcW w:w="425" w:type="dxa"/>
            <w:shd w:val="solid" w:color="FFFFFF" w:fill="auto"/>
          </w:tcPr>
          <w:p w14:paraId="22E3E138" w14:textId="78B6CBCE" w:rsidR="002E332C" w:rsidRPr="00836A9C" w:rsidRDefault="00743F5C" w:rsidP="00836A9C">
            <w:pPr>
              <w:pStyle w:val="TAR"/>
              <w:rPr>
                <w:sz w:val="16"/>
                <w:szCs w:val="16"/>
              </w:rPr>
            </w:pPr>
            <w:r w:rsidRPr="00836A9C">
              <w:rPr>
                <w:sz w:val="16"/>
                <w:szCs w:val="16"/>
              </w:rPr>
              <w:t>1</w:t>
            </w:r>
          </w:p>
        </w:tc>
        <w:tc>
          <w:tcPr>
            <w:tcW w:w="425" w:type="dxa"/>
            <w:shd w:val="solid" w:color="FFFFFF" w:fill="auto"/>
          </w:tcPr>
          <w:p w14:paraId="1B43F617" w14:textId="17B5A2B0" w:rsidR="002E332C" w:rsidRPr="002B58CB" w:rsidRDefault="00743F5C" w:rsidP="002B58CB">
            <w:pPr>
              <w:pStyle w:val="TAC"/>
              <w:rPr>
                <w:sz w:val="16"/>
              </w:rPr>
            </w:pPr>
            <w:r w:rsidRPr="002B58CB">
              <w:rPr>
                <w:sz w:val="16"/>
              </w:rPr>
              <w:t>F</w:t>
            </w:r>
          </w:p>
        </w:tc>
        <w:tc>
          <w:tcPr>
            <w:tcW w:w="4443" w:type="dxa"/>
            <w:shd w:val="solid" w:color="FFFFFF" w:fill="auto"/>
          </w:tcPr>
          <w:p w14:paraId="1944948B" w14:textId="2E2EEF5D" w:rsidR="002E332C" w:rsidRPr="00836A9C" w:rsidRDefault="00743F5C" w:rsidP="00836A9C">
            <w:pPr>
              <w:pStyle w:val="TAL"/>
              <w:rPr>
                <w:snapToGrid w:val="0"/>
                <w:sz w:val="16"/>
                <w:szCs w:val="16"/>
                <w:lang w:val="en-AU"/>
              </w:rPr>
            </w:pPr>
            <w:r w:rsidRPr="00836A9C">
              <w:rPr>
                <w:snapToGrid w:val="0"/>
                <w:sz w:val="16"/>
                <w:szCs w:val="16"/>
                <w:lang w:val="en-AU"/>
              </w:rPr>
              <w:t>Update schema of regisration request/response</w:t>
            </w:r>
          </w:p>
        </w:tc>
        <w:tc>
          <w:tcPr>
            <w:tcW w:w="708" w:type="dxa"/>
            <w:shd w:val="solid" w:color="FFFFFF" w:fill="auto"/>
          </w:tcPr>
          <w:p w14:paraId="77035735" w14:textId="59A189D1" w:rsidR="002E332C" w:rsidRPr="002B58CB" w:rsidRDefault="00743F5C" w:rsidP="002B58CB">
            <w:pPr>
              <w:pStyle w:val="TAC"/>
              <w:rPr>
                <w:sz w:val="16"/>
                <w:lang w:eastAsia="zh-CN"/>
              </w:rPr>
            </w:pPr>
            <w:r w:rsidRPr="002B58CB">
              <w:rPr>
                <w:sz w:val="16"/>
                <w:lang w:eastAsia="zh-CN"/>
              </w:rPr>
              <w:t>18.3.0</w:t>
            </w:r>
          </w:p>
        </w:tc>
      </w:tr>
      <w:tr w:rsidR="009A2471" w:rsidRPr="002B58CB" w14:paraId="709767BB" w14:textId="77777777" w:rsidTr="003E3FAA">
        <w:tc>
          <w:tcPr>
            <w:tcW w:w="800" w:type="dxa"/>
            <w:shd w:val="solid" w:color="FFFFFF" w:fill="auto"/>
          </w:tcPr>
          <w:p w14:paraId="1CD5C950" w14:textId="4B8B7B5D" w:rsidR="009A2471" w:rsidRPr="002B58CB" w:rsidRDefault="001E41F3" w:rsidP="002B58CB">
            <w:pPr>
              <w:pStyle w:val="TAC"/>
              <w:rPr>
                <w:sz w:val="16"/>
                <w:lang w:eastAsia="zh-CN"/>
              </w:rPr>
            </w:pPr>
            <w:r w:rsidRPr="002B58CB">
              <w:rPr>
                <w:sz w:val="16"/>
                <w:lang w:eastAsia="zh-CN"/>
              </w:rPr>
              <w:t>2023-12</w:t>
            </w:r>
          </w:p>
        </w:tc>
        <w:tc>
          <w:tcPr>
            <w:tcW w:w="1279" w:type="dxa"/>
            <w:shd w:val="solid" w:color="FFFFFF" w:fill="auto"/>
          </w:tcPr>
          <w:p w14:paraId="5098CCEA" w14:textId="41088DFB" w:rsidR="009A2471" w:rsidRPr="002B58CB" w:rsidRDefault="001E41F3" w:rsidP="002B58CB">
            <w:pPr>
              <w:pStyle w:val="TAC"/>
              <w:rPr>
                <w:sz w:val="16"/>
                <w:lang w:eastAsia="zh-CN"/>
              </w:rPr>
            </w:pPr>
            <w:r w:rsidRPr="002B58CB">
              <w:rPr>
                <w:sz w:val="16"/>
                <w:lang w:eastAsia="zh-CN"/>
              </w:rPr>
              <w:t>CT#102</w:t>
            </w:r>
          </w:p>
        </w:tc>
        <w:tc>
          <w:tcPr>
            <w:tcW w:w="992" w:type="dxa"/>
            <w:shd w:val="solid" w:color="FFFFFF" w:fill="auto"/>
            <w:vAlign w:val="bottom"/>
          </w:tcPr>
          <w:p w14:paraId="10FA1875" w14:textId="5287D426" w:rsidR="009A2471" w:rsidRPr="002B58CB" w:rsidRDefault="00910ACA" w:rsidP="002B58CB">
            <w:pPr>
              <w:pStyle w:val="TAC"/>
              <w:rPr>
                <w:sz w:val="16"/>
                <w:szCs w:val="18"/>
                <w:lang w:eastAsia="en-GB"/>
              </w:rPr>
            </w:pPr>
            <w:r w:rsidRPr="002B58CB">
              <w:rPr>
                <w:sz w:val="16"/>
                <w:szCs w:val="18"/>
              </w:rPr>
              <w:t>CP-233139</w:t>
            </w:r>
          </w:p>
        </w:tc>
        <w:tc>
          <w:tcPr>
            <w:tcW w:w="567" w:type="dxa"/>
            <w:shd w:val="solid" w:color="FFFFFF" w:fill="auto"/>
          </w:tcPr>
          <w:p w14:paraId="6589061C" w14:textId="003B9EF1" w:rsidR="009A2471" w:rsidRPr="00836A9C" w:rsidRDefault="001E41F3" w:rsidP="00836A9C">
            <w:pPr>
              <w:pStyle w:val="TAL"/>
              <w:rPr>
                <w:sz w:val="16"/>
                <w:szCs w:val="16"/>
              </w:rPr>
            </w:pPr>
            <w:r w:rsidRPr="00836A9C">
              <w:rPr>
                <w:sz w:val="16"/>
                <w:szCs w:val="16"/>
              </w:rPr>
              <w:t>0081</w:t>
            </w:r>
          </w:p>
        </w:tc>
        <w:tc>
          <w:tcPr>
            <w:tcW w:w="425" w:type="dxa"/>
            <w:shd w:val="solid" w:color="FFFFFF" w:fill="auto"/>
          </w:tcPr>
          <w:p w14:paraId="54BC568F" w14:textId="0A4D4557" w:rsidR="009A2471" w:rsidRPr="00836A9C" w:rsidRDefault="001E41F3" w:rsidP="00836A9C">
            <w:pPr>
              <w:pStyle w:val="TAR"/>
              <w:rPr>
                <w:sz w:val="16"/>
                <w:szCs w:val="16"/>
              </w:rPr>
            </w:pPr>
            <w:r w:rsidRPr="00836A9C">
              <w:rPr>
                <w:sz w:val="16"/>
                <w:szCs w:val="16"/>
              </w:rPr>
              <w:t>1</w:t>
            </w:r>
          </w:p>
        </w:tc>
        <w:tc>
          <w:tcPr>
            <w:tcW w:w="425" w:type="dxa"/>
            <w:shd w:val="solid" w:color="FFFFFF" w:fill="auto"/>
          </w:tcPr>
          <w:p w14:paraId="5851857D" w14:textId="5169E084" w:rsidR="009A2471" w:rsidRPr="002B58CB" w:rsidRDefault="001E41F3" w:rsidP="002B58CB">
            <w:pPr>
              <w:pStyle w:val="TAC"/>
              <w:rPr>
                <w:sz w:val="16"/>
              </w:rPr>
            </w:pPr>
            <w:r w:rsidRPr="002B58CB">
              <w:rPr>
                <w:sz w:val="16"/>
              </w:rPr>
              <w:t>B</w:t>
            </w:r>
          </w:p>
        </w:tc>
        <w:tc>
          <w:tcPr>
            <w:tcW w:w="4443" w:type="dxa"/>
            <w:shd w:val="solid" w:color="FFFFFF" w:fill="auto"/>
          </w:tcPr>
          <w:p w14:paraId="4A7AE892" w14:textId="65D6FBDD" w:rsidR="009A2471" w:rsidRPr="00836A9C" w:rsidRDefault="001E41F3" w:rsidP="00836A9C">
            <w:pPr>
              <w:pStyle w:val="TAL"/>
              <w:rPr>
                <w:snapToGrid w:val="0"/>
                <w:sz w:val="16"/>
                <w:szCs w:val="16"/>
                <w:lang w:val="en-AU"/>
              </w:rPr>
            </w:pPr>
            <w:r w:rsidRPr="00836A9C">
              <w:rPr>
                <w:snapToGrid w:val="0"/>
                <w:sz w:val="16"/>
                <w:szCs w:val="16"/>
                <w:lang w:val="en-AU"/>
              </w:rPr>
              <w:t>The procedure at Constrained UE for configuration via MSGin5G Gateway UE</w:t>
            </w:r>
          </w:p>
        </w:tc>
        <w:tc>
          <w:tcPr>
            <w:tcW w:w="708" w:type="dxa"/>
            <w:shd w:val="solid" w:color="FFFFFF" w:fill="auto"/>
          </w:tcPr>
          <w:p w14:paraId="683912E9" w14:textId="038928A0" w:rsidR="009A2471" w:rsidRPr="002B58CB" w:rsidRDefault="001E41F3" w:rsidP="002B58CB">
            <w:pPr>
              <w:pStyle w:val="TAC"/>
              <w:rPr>
                <w:sz w:val="16"/>
                <w:lang w:eastAsia="zh-CN"/>
              </w:rPr>
            </w:pPr>
            <w:r w:rsidRPr="002B58CB">
              <w:rPr>
                <w:sz w:val="16"/>
                <w:lang w:eastAsia="zh-CN"/>
              </w:rPr>
              <w:t>18.3.0</w:t>
            </w:r>
          </w:p>
        </w:tc>
      </w:tr>
      <w:tr w:rsidR="001A106C" w:rsidRPr="002B58CB" w14:paraId="5C408D05" w14:textId="77777777" w:rsidTr="003E3FAA">
        <w:tc>
          <w:tcPr>
            <w:tcW w:w="800" w:type="dxa"/>
            <w:shd w:val="solid" w:color="FFFFFF" w:fill="auto"/>
          </w:tcPr>
          <w:p w14:paraId="4FF559F3" w14:textId="691DE752" w:rsidR="001A106C" w:rsidRPr="002B58CB" w:rsidRDefault="00740C66" w:rsidP="002B58CB">
            <w:pPr>
              <w:pStyle w:val="TAC"/>
              <w:rPr>
                <w:sz w:val="16"/>
                <w:lang w:eastAsia="zh-CN"/>
              </w:rPr>
            </w:pPr>
            <w:r w:rsidRPr="002B58CB">
              <w:rPr>
                <w:sz w:val="16"/>
                <w:lang w:eastAsia="zh-CN"/>
              </w:rPr>
              <w:t>2023-12</w:t>
            </w:r>
          </w:p>
        </w:tc>
        <w:tc>
          <w:tcPr>
            <w:tcW w:w="1279" w:type="dxa"/>
            <w:shd w:val="solid" w:color="FFFFFF" w:fill="auto"/>
          </w:tcPr>
          <w:p w14:paraId="12889DD7" w14:textId="3B402DF3" w:rsidR="001A106C" w:rsidRPr="002B58CB" w:rsidRDefault="00740C66" w:rsidP="002B58CB">
            <w:pPr>
              <w:pStyle w:val="TAC"/>
              <w:rPr>
                <w:sz w:val="16"/>
                <w:lang w:eastAsia="zh-CN"/>
              </w:rPr>
            </w:pPr>
            <w:r w:rsidRPr="002B58CB">
              <w:rPr>
                <w:sz w:val="16"/>
                <w:lang w:eastAsia="zh-CN"/>
              </w:rPr>
              <w:t>CT#102</w:t>
            </w:r>
          </w:p>
        </w:tc>
        <w:tc>
          <w:tcPr>
            <w:tcW w:w="992" w:type="dxa"/>
            <w:shd w:val="solid" w:color="FFFFFF" w:fill="auto"/>
            <w:vAlign w:val="bottom"/>
          </w:tcPr>
          <w:p w14:paraId="1E1BFD6D" w14:textId="0C9F8206" w:rsidR="001A106C" w:rsidRPr="002B58CB" w:rsidRDefault="0023181D" w:rsidP="002B58CB">
            <w:pPr>
              <w:pStyle w:val="TAC"/>
              <w:rPr>
                <w:sz w:val="16"/>
                <w:szCs w:val="18"/>
                <w:lang w:eastAsia="en-GB"/>
              </w:rPr>
            </w:pPr>
            <w:r w:rsidRPr="002B58CB">
              <w:rPr>
                <w:sz w:val="16"/>
                <w:szCs w:val="18"/>
              </w:rPr>
              <w:t>CP-233139</w:t>
            </w:r>
          </w:p>
        </w:tc>
        <w:tc>
          <w:tcPr>
            <w:tcW w:w="567" w:type="dxa"/>
            <w:shd w:val="solid" w:color="FFFFFF" w:fill="auto"/>
          </w:tcPr>
          <w:p w14:paraId="32D5FA8B" w14:textId="282F921B" w:rsidR="001A106C" w:rsidRPr="00836A9C" w:rsidRDefault="00740C66" w:rsidP="00836A9C">
            <w:pPr>
              <w:pStyle w:val="TAL"/>
              <w:rPr>
                <w:sz w:val="16"/>
                <w:szCs w:val="16"/>
              </w:rPr>
            </w:pPr>
            <w:r w:rsidRPr="00836A9C">
              <w:rPr>
                <w:sz w:val="16"/>
                <w:szCs w:val="16"/>
              </w:rPr>
              <w:t>0082</w:t>
            </w:r>
          </w:p>
        </w:tc>
        <w:tc>
          <w:tcPr>
            <w:tcW w:w="425" w:type="dxa"/>
            <w:shd w:val="solid" w:color="FFFFFF" w:fill="auto"/>
          </w:tcPr>
          <w:p w14:paraId="55F965F6" w14:textId="4404CC95" w:rsidR="001A106C" w:rsidRPr="00836A9C" w:rsidRDefault="00740C66" w:rsidP="00836A9C">
            <w:pPr>
              <w:pStyle w:val="TAR"/>
              <w:rPr>
                <w:sz w:val="16"/>
                <w:szCs w:val="16"/>
              </w:rPr>
            </w:pPr>
            <w:r w:rsidRPr="00836A9C">
              <w:rPr>
                <w:sz w:val="16"/>
                <w:szCs w:val="16"/>
              </w:rPr>
              <w:t>1</w:t>
            </w:r>
          </w:p>
        </w:tc>
        <w:tc>
          <w:tcPr>
            <w:tcW w:w="425" w:type="dxa"/>
            <w:shd w:val="solid" w:color="FFFFFF" w:fill="auto"/>
          </w:tcPr>
          <w:p w14:paraId="5BC9626F" w14:textId="07294181" w:rsidR="001A106C" w:rsidRPr="002B58CB" w:rsidRDefault="00740C66" w:rsidP="002B58CB">
            <w:pPr>
              <w:pStyle w:val="TAC"/>
              <w:rPr>
                <w:sz w:val="16"/>
              </w:rPr>
            </w:pPr>
            <w:r w:rsidRPr="002B58CB">
              <w:rPr>
                <w:sz w:val="16"/>
              </w:rPr>
              <w:t>B</w:t>
            </w:r>
          </w:p>
        </w:tc>
        <w:tc>
          <w:tcPr>
            <w:tcW w:w="4443" w:type="dxa"/>
            <w:shd w:val="solid" w:color="FFFFFF" w:fill="auto"/>
          </w:tcPr>
          <w:p w14:paraId="57D234E2" w14:textId="54C2AF61" w:rsidR="001A106C" w:rsidRPr="00836A9C" w:rsidRDefault="00740C66" w:rsidP="00836A9C">
            <w:pPr>
              <w:pStyle w:val="TAL"/>
              <w:rPr>
                <w:snapToGrid w:val="0"/>
                <w:sz w:val="16"/>
                <w:szCs w:val="16"/>
                <w:lang w:val="en-AU"/>
              </w:rPr>
            </w:pPr>
            <w:r w:rsidRPr="00836A9C">
              <w:rPr>
                <w:snapToGrid w:val="0"/>
                <w:sz w:val="16"/>
                <w:szCs w:val="16"/>
                <w:lang w:val="en-AU"/>
              </w:rPr>
              <w:t>The behaviors of MSGin5G Gateway UE receiving Configuration Request</w:t>
            </w:r>
          </w:p>
        </w:tc>
        <w:tc>
          <w:tcPr>
            <w:tcW w:w="708" w:type="dxa"/>
            <w:shd w:val="solid" w:color="FFFFFF" w:fill="auto"/>
          </w:tcPr>
          <w:p w14:paraId="3643A5E8" w14:textId="4BCEFAF2" w:rsidR="001A106C" w:rsidRPr="002B58CB" w:rsidRDefault="00740C66" w:rsidP="002B58CB">
            <w:pPr>
              <w:pStyle w:val="TAC"/>
              <w:rPr>
                <w:sz w:val="16"/>
                <w:lang w:eastAsia="zh-CN"/>
              </w:rPr>
            </w:pPr>
            <w:r w:rsidRPr="002B58CB">
              <w:rPr>
                <w:sz w:val="16"/>
                <w:lang w:eastAsia="zh-CN"/>
              </w:rPr>
              <w:t>18.3.0</w:t>
            </w:r>
          </w:p>
        </w:tc>
      </w:tr>
      <w:tr w:rsidR="004B65D6" w:rsidRPr="002B58CB" w14:paraId="346D170A" w14:textId="77777777" w:rsidTr="003E3FAA">
        <w:tc>
          <w:tcPr>
            <w:tcW w:w="800" w:type="dxa"/>
            <w:shd w:val="solid" w:color="FFFFFF" w:fill="auto"/>
          </w:tcPr>
          <w:p w14:paraId="288F7673" w14:textId="7707A8BE" w:rsidR="004B65D6" w:rsidRPr="002B58CB" w:rsidRDefault="006F0B05" w:rsidP="002B58CB">
            <w:pPr>
              <w:pStyle w:val="TAC"/>
              <w:rPr>
                <w:sz w:val="16"/>
                <w:lang w:eastAsia="zh-CN"/>
              </w:rPr>
            </w:pPr>
            <w:r w:rsidRPr="002B58CB">
              <w:rPr>
                <w:sz w:val="16"/>
                <w:lang w:eastAsia="zh-CN"/>
              </w:rPr>
              <w:t>2023-12</w:t>
            </w:r>
          </w:p>
        </w:tc>
        <w:tc>
          <w:tcPr>
            <w:tcW w:w="1279" w:type="dxa"/>
            <w:shd w:val="solid" w:color="FFFFFF" w:fill="auto"/>
          </w:tcPr>
          <w:p w14:paraId="22BFE0E3" w14:textId="7BE18B90" w:rsidR="004B65D6" w:rsidRPr="002B58CB" w:rsidRDefault="006F0B05" w:rsidP="002B58CB">
            <w:pPr>
              <w:pStyle w:val="TAC"/>
              <w:rPr>
                <w:sz w:val="16"/>
                <w:lang w:eastAsia="zh-CN"/>
              </w:rPr>
            </w:pPr>
            <w:r w:rsidRPr="002B58CB">
              <w:rPr>
                <w:sz w:val="16"/>
                <w:lang w:eastAsia="zh-CN"/>
              </w:rPr>
              <w:t>CT#102</w:t>
            </w:r>
          </w:p>
        </w:tc>
        <w:tc>
          <w:tcPr>
            <w:tcW w:w="992" w:type="dxa"/>
            <w:shd w:val="solid" w:color="FFFFFF" w:fill="auto"/>
            <w:vAlign w:val="bottom"/>
          </w:tcPr>
          <w:p w14:paraId="36232667" w14:textId="7C19C8DF" w:rsidR="004B65D6" w:rsidRPr="002B58CB" w:rsidRDefault="006B6F36" w:rsidP="002B58CB">
            <w:pPr>
              <w:pStyle w:val="TAC"/>
              <w:rPr>
                <w:sz w:val="16"/>
                <w:szCs w:val="18"/>
                <w:lang w:eastAsia="en-GB"/>
              </w:rPr>
            </w:pPr>
            <w:r w:rsidRPr="002B58CB">
              <w:rPr>
                <w:sz w:val="16"/>
                <w:szCs w:val="18"/>
              </w:rPr>
              <w:t>CP-233139</w:t>
            </w:r>
          </w:p>
        </w:tc>
        <w:tc>
          <w:tcPr>
            <w:tcW w:w="567" w:type="dxa"/>
            <w:shd w:val="solid" w:color="FFFFFF" w:fill="auto"/>
          </w:tcPr>
          <w:p w14:paraId="7D851142" w14:textId="16B40DF9" w:rsidR="004B65D6" w:rsidRPr="00836A9C" w:rsidRDefault="006F0B05" w:rsidP="00836A9C">
            <w:pPr>
              <w:pStyle w:val="TAL"/>
              <w:rPr>
                <w:sz w:val="16"/>
                <w:szCs w:val="16"/>
              </w:rPr>
            </w:pPr>
            <w:r w:rsidRPr="00836A9C">
              <w:rPr>
                <w:sz w:val="16"/>
                <w:szCs w:val="16"/>
              </w:rPr>
              <w:t>0083</w:t>
            </w:r>
          </w:p>
        </w:tc>
        <w:tc>
          <w:tcPr>
            <w:tcW w:w="425" w:type="dxa"/>
            <w:shd w:val="solid" w:color="FFFFFF" w:fill="auto"/>
          </w:tcPr>
          <w:p w14:paraId="74F41AFE" w14:textId="1488CA46" w:rsidR="004B65D6" w:rsidRPr="00836A9C" w:rsidRDefault="006F0B05" w:rsidP="00836A9C">
            <w:pPr>
              <w:pStyle w:val="TAR"/>
              <w:rPr>
                <w:sz w:val="16"/>
                <w:szCs w:val="16"/>
              </w:rPr>
            </w:pPr>
            <w:r w:rsidRPr="00836A9C">
              <w:rPr>
                <w:sz w:val="16"/>
                <w:szCs w:val="16"/>
              </w:rPr>
              <w:t>1</w:t>
            </w:r>
          </w:p>
        </w:tc>
        <w:tc>
          <w:tcPr>
            <w:tcW w:w="425" w:type="dxa"/>
            <w:shd w:val="solid" w:color="FFFFFF" w:fill="auto"/>
          </w:tcPr>
          <w:p w14:paraId="53BC7297" w14:textId="5EC49779" w:rsidR="004B65D6" w:rsidRPr="002B58CB" w:rsidRDefault="006F0B05" w:rsidP="002B58CB">
            <w:pPr>
              <w:pStyle w:val="TAC"/>
              <w:rPr>
                <w:sz w:val="16"/>
              </w:rPr>
            </w:pPr>
            <w:r w:rsidRPr="002B58CB">
              <w:rPr>
                <w:sz w:val="16"/>
              </w:rPr>
              <w:t>B</w:t>
            </w:r>
          </w:p>
        </w:tc>
        <w:tc>
          <w:tcPr>
            <w:tcW w:w="4443" w:type="dxa"/>
            <w:shd w:val="solid" w:color="FFFFFF" w:fill="auto"/>
          </w:tcPr>
          <w:p w14:paraId="7F84EF7B" w14:textId="36F3F811" w:rsidR="004B65D6" w:rsidRPr="00836A9C" w:rsidRDefault="006F0B05" w:rsidP="00836A9C">
            <w:pPr>
              <w:pStyle w:val="TAL"/>
              <w:rPr>
                <w:snapToGrid w:val="0"/>
                <w:sz w:val="16"/>
                <w:szCs w:val="16"/>
                <w:lang w:val="en-AU"/>
              </w:rPr>
            </w:pPr>
            <w:r w:rsidRPr="00836A9C">
              <w:rPr>
                <w:snapToGrid w:val="0"/>
                <w:sz w:val="16"/>
                <w:szCs w:val="16"/>
                <w:lang w:val="en-AU"/>
              </w:rPr>
              <w:t>The behaviors of MSGin5G Gateway UE sending bulk Configuration Request</w:t>
            </w:r>
          </w:p>
        </w:tc>
        <w:tc>
          <w:tcPr>
            <w:tcW w:w="708" w:type="dxa"/>
            <w:shd w:val="solid" w:color="FFFFFF" w:fill="auto"/>
          </w:tcPr>
          <w:p w14:paraId="29E43FB7" w14:textId="4880685C" w:rsidR="004B65D6" w:rsidRPr="002B58CB" w:rsidRDefault="006F0B05" w:rsidP="002B58CB">
            <w:pPr>
              <w:pStyle w:val="TAC"/>
              <w:rPr>
                <w:sz w:val="16"/>
                <w:lang w:eastAsia="zh-CN"/>
              </w:rPr>
            </w:pPr>
            <w:r w:rsidRPr="002B58CB">
              <w:rPr>
                <w:sz w:val="16"/>
                <w:lang w:eastAsia="zh-CN"/>
              </w:rPr>
              <w:t>18.3.0</w:t>
            </w:r>
          </w:p>
        </w:tc>
      </w:tr>
      <w:tr w:rsidR="006A4BD3" w:rsidRPr="002B58CB" w14:paraId="3730D2C7" w14:textId="77777777" w:rsidTr="003E3FAA">
        <w:tc>
          <w:tcPr>
            <w:tcW w:w="800" w:type="dxa"/>
            <w:shd w:val="solid" w:color="FFFFFF" w:fill="auto"/>
          </w:tcPr>
          <w:p w14:paraId="0C73BD92" w14:textId="5E82DD83" w:rsidR="006A4BD3" w:rsidRPr="002B58CB" w:rsidRDefault="00635B64" w:rsidP="002B58CB">
            <w:pPr>
              <w:pStyle w:val="TAC"/>
              <w:rPr>
                <w:sz w:val="16"/>
                <w:lang w:eastAsia="zh-CN"/>
              </w:rPr>
            </w:pPr>
            <w:r w:rsidRPr="002B58CB">
              <w:rPr>
                <w:sz w:val="16"/>
                <w:lang w:eastAsia="zh-CN"/>
              </w:rPr>
              <w:t>2023-12</w:t>
            </w:r>
          </w:p>
        </w:tc>
        <w:tc>
          <w:tcPr>
            <w:tcW w:w="1279" w:type="dxa"/>
            <w:shd w:val="solid" w:color="FFFFFF" w:fill="auto"/>
          </w:tcPr>
          <w:p w14:paraId="4F3C47B4" w14:textId="5D78CAF2" w:rsidR="006A4BD3" w:rsidRPr="002B58CB" w:rsidRDefault="00635B64" w:rsidP="002B58CB">
            <w:pPr>
              <w:pStyle w:val="TAC"/>
              <w:rPr>
                <w:sz w:val="16"/>
                <w:lang w:eastAsia="zh-CN"/>
              </w:rPr>
            </w:pPr>
            <w:r w:rsidRPr="002B58CB">
              <w:rPr>
                <w:sz w:val="16"/>
                <w:lang w:eastAsia="zh-CN"/>
              </w:rPr>
              <w:t>CT#102</w:t>
            </w:r>
          </w:p>
        </w:tc>
        <w:tc>
          <w:tcPr>
            <w:tcW w:w="992" w:type="dxa"/>
            <w:shd w:val="solid" w:color="FFFFFF" w:fill="auto"/>
            <w:vAlign w:val="bottom"/>
          </w:tcPr>
          <w:p w14:paraId="5697B109" w14:textId="51705F1D" w:rsidR="006A4BD3" w:rsidRPr="002B58CB" w:rsidRDefault="009341D1" w:rsidP="002B58CB">
            <w:pPr>
              <w:pStyle w:val="TAC"/>
              <w:rPr>
                <w:sz w:val="16"/>
                <w:szCs w:val="18"/>
                <w:lang w:eastAsia="en-GB"/>
              </w:rPr>
            </w:pPr>
            <w:r w:rsidRPr="002B58CB">
              <w:rPr>
                <w:sz w:val="16"/>
                <w:szCs w:val="18"/>
              </w:rPr>
              <w:t>CP-233139</w:t>
            </w:r>
          </w:p>
        </w:tc>
        <w:tc>
          <w:tcPr>
            <w:tcW w:w="567" w:type="dxa"/>
            <w:shd w:val="solid" w:color="FFFFFF" w:fill="auto"/>
          </w:tcPr>
          <w:p w14:paraId="146F8EA6" w14:textId="7E0E9661" w:rsidR="006A4BD3" w:rsidRPr="00836A9C" w:rsidRDefault="00635B64" w:rsidP="00836A9C">
            <w:pPr>
              <w:pStyle w:val="TAL"/>
              <w:rPr>
                <w:sz w:val="16"/>
                <w:szCs w:val="16"/>
              </w:rPr>
            </w:pPr>
            <w:r w:rsidRPr="00836A9C">
              <w:rPr>
                <w:sz w:val="16"/>
                <w:szCs w:val="16"/>
              </w:rPr>
              <w:t>0084</w:t>
            </w:r>
          </w:p>
        </w:tc>
        <w:tc>
          <w:tcPr>
            <w:tcW w:w="425" w:type="dxa"/>
            <w:shd w:val="solid" w:color="FFFFFF" w:fill="auto"/>
          </w:tcPr>
          <w:p w14:paraId="16C02AC2" w14:textId="10ABF9BB" w:rsidR="006A4BD3" w:rsidRPr="00836A9C" w:rsidRDefault="00635B64" w:rsidP="00836A9C">
            <w:pPr>
              <w:pStyle w:val="TAR"/>
              <w:rPr>
                <w:sz w:val="16"/>
                <w:szCs w:val="16"/>
              </w:rPr>
            </w:pPr>
            <w:r w:rsidRPr="00836A9C">
              <w:rPr>
                <w:sz w:val="16"/>
                <w:szCs w:val="16"/>
              </w:rPr>
              <w:t>1</w:t>
            </w:r>
          </w:p>
        </w:tc>
        <w:tc>
          <w:tcPr>
            <w:tcW w:w="425" w:type="dxa"/>
            <w:shd w:val="solid" w:color="FFFFFF" w:fill="auto"/>
          </w:tcPr>
          <w:p w14:paraId="65350DA5" w14:textId="30984364" w:rsidR="006A4BD3" w:rsidRPr="002B58CB" w:rsidRDefault="00635B64" w:rsidP="002B58CB">
            <w:pPr>
              <w:pStyle w:val="TAC"/>
              <w:rPr>
                <w:sz w:val="16"/>
              </w:rPr>
            </w:pPr>
            <w:r w:rsidRPr="002B58CB">
              <w:rPr>
                <w:sz w:val="16"/>
              </w:rPr>
              <w:t>B</w:t>
            </w:r>
          </w:p>
        </w:tc>
        <w:tc>
          <w:tcPr>
            <w:tcW w:w="4443" w:type="dxa"/>
            <w:shd w:val="solid" w:color="FFFFFF" w:fill="auto"/>
          </w:tcPr>
          <w:p w14:paraId="3F59637C" w14:textId="5C5E1F9B" w:rsidR="006A4BD3" w:rsidRPr="00836A9C" w:rsidRDefault="00635B64" w:rsidP="00836A9C">
            <w:pPr>
              <w:pStyle w:val="TAL"/>
              <w:rPr>
                <w:snapToGrid w:val="0"/>
                <w:sz w:val="16"/>
                <w:szCs w:val="16"/>
                <w:lang w:val="en-AU"/>
              </w:rPr>
            </w:pPr>
            <w:r w:rsidRPr="00836A9C">
              <w:rPr>
                <w:snapToGrid w:val="0"/>
                <w:sz w:val="16"/>
                <w:szCs w:val="16"/>
                <w:lang w:val="en-AU"/>
              </w:rPr>
              <w:t>The behaviors of MSGin5G Server receiving bulk Configuration Request</w:t>
            </w:r>
          </w:p>
        </w:tc>
        <w:tc>
          <w:tcPr>
            <w:tcW w:w="708" w:type="dxa"/>
            <w:shd w:val="solid" w:color="FFFFFF" w:fill="auto"/>
          </w:tcPr>
          <w:p w14:paraId="634A5F24" w14:textId="21EF53B4" w:rsidR="006A4BD3" w:rsidRPr="002B58CB" w:rsidRDefault="00635B64" w:rsidP="002B58CB">
            <w:pPr>
              <w:pStyle w:val="TAC"/>
              <w:rPr>
                <w:sz w:val="16"/>
                <w:lang w:eastAsia="zh-CN"/>
              </w:rPr>
            </w:pPr>
            <w:r w:rsidRPr="002B58CB">
              <w:rPr>
                <w:sz w:val="16"/>
                <w:lang w:eastAsia="zh-CN"/>
              </w:rPr>
              <w:t>18.3.0</w:t>
            </w:r>
          </w:p>
        </w:tc>
      </w:tr>
      <w:tr w:rsidR="001C2CEA" w:rsidRPr="002B58CB" w14:paraId="417F1073" w14:textId="77777777" w:rsidTr="003E3FAA">
        <w:tc>
          <w:tcPr>
            <w:tcW w:w="800" w:type="dxa"/>
            <w:shd w:val="solid" w:color="FFFFFF" w:fill="auto"/>
          </w:tcPr>
          <w:p w14:paraId="59C4DF44" w14:textId="6EA76365" w:rsidR="001C2CEA" w:rsidRPr="002B58CB" w:rsidRDefault="00946365" w:rsidP="002B58CB">
            <w:pPr>
              <w:pStyle w:val="TAC"/>
              <w:rPr>
                <w:sz w:val="16"/>
                <w:lang w:eastAsia="zh-CN"/>
              </w:rPr>
            </w:pPr>
            <w:r w:rsidRPr="002B58CB">
              <w:rPr>
                <w:sz w:val="16"/>
                <w:lang w:eastAsia="zh-CN"/>
              </w:rPr>
              <w:t>2023-12</w:t>
            </w:r>
          </w:p>
        </w:tc>
        <w:tc>
          <w:tcPr>
            <w:tcW w:w="1279" w:type="dxa"/>
            <w:shd w:val="solid" w:color="FFFFFF" w:fill="auto"/>
          </w:tcPr>
          <w:p w14:paraId="70B61DE0" w14:textId="269D0FEE" w:rsidR="001C2CEA" w:rsidRPr="002B58CB" w:rsidRDefault="00946365" w:rsidP="002B58CB">
            <w:pPr>
              <w:pStyle w:val="TAC"/>
              <w:rPr>
                <w:sz w:val="16"/>
                <w:lang w:eastAsia="zh-CN"/>
              </w:rPr>
            </w:pPr>
            <w:r w:rsidRPr="002B58CB">
              <w:rPr>
                <w:sz w:val="16"/>
                <w:lang w:eastAsia="zh-CN"/>
              </w:rPr>
              <w:t>CT#102</w:t>
            </w:r>
          </w:p>
        </w:tc>
        <w:tc>
          <w:tcPr>
            <w:tcW w:w="992" w:type="dxa"/>
            <w:shd w:val="solid" w:color="FFFFFF" w:fill="auto"/>
            <w:vAlign w:val="bottom"/>
          </w:tcPr>
          <w:p w14:paraId="15A502FA" w14:textId="1AE8FBB7" w:rsidR="001C2CEA" w:rsidRPr="002B58CB" w:rsidRDefault="00745CE8" w:rsidP="002B58CB">
            <w:pPr>
              <w:pStyle w:val="TAC"/>
              <w:rPr>
                <w:sz w:val="16"/>
                <w:szCs w:val="18"/>
                <w:lang w:eastAsia="en-GB"/>
              </w:rPr>
            </w:pPr>
            <w:r w:rsidRPr="002B58CB">
              <w:rPr>
                <w:sz w:val="16"/>
                <w:szCs w:val="18"/>
              </w:rPr>
              <w:t>CP-233139</w:t>
            </w:r>
          </w:p>
        </w:tc>
        <w:tc>
          <w:tcPr>
            <w:tcW w:w="567" w:type="dxa"/>
            <w:shd w:val="solid" w:color="FFFFFF" w:fill="auto"/>
          </w:tcPr>
          <w:p w14:paraId="766FFA2C" w14:textId="7278E936" w:rsidR="001C2CEA" w:rsidRPr="00836A9C" w:rsidRDefault="00946365" w:rsidP="00836A9C">
            <w:pPr>
              <w:pStyle w:val="TAL"/>
              <w:rPr>
                <w:sz w:val="16"/>
                <w:szCs w:val="16"/>
              </w:rPr>
            </w:pPr>
            <w:r w:rsidRPr="00836A9C">
              <w:rPr>
                <w:sz w:val="16"/>
                <w:szCs w:val="16"/>
              </w:rPr>
              <w:t>0085</w:t>
            </w:r>
          </w:p>
        </w:tc>
        <w:tc>
          <w:tcPr>
            <w:tcW w:w="425" w:type="dxa"/>
            <w:shd w:val="solid" w:color="FFFFFF" w:fill="auto"/>
          </w:tcPr>
          <w:p w14:paraId="40DD6385" w14:textId="2397AEF6" w:rsidR="001C2CEA" w:rsidRPr="00836A9C" w:rsidRDefault="00946365" w:rsidP="00836A9C">
            <w:pPr>
              <w:pStyle w:val="TAR"/>
              <w:rPr>
                <w:sz w:val="16"/>
                <w:szCs w:val="16"/>
              </w:rPr>
            </w:pPr>
            <w:r w:rsidRPr="00836A9C">
              <w:rPr>
                <w:sz w:val="16"/>
                <w:szCs w:val="16"/>
              </w:rPr>
              <w:t>1</w:t>
            </w:r>
          </w:p>
        </w:tc>
        <w:tc>
          <w:tcPr>
            <w:tcW w:w="425" w:type="dxa"/>
            <w:shd w:val="solid" w:color="FFFFFF" w:fill="auto"/>
          </w:tcPr>
          <w:p w14:paraId="083FB0C6" w14:textId="0D1FCE0A" w:rsidR="001C2CEA" w:rsidRPr="002B58CB" w:rsidRDefault="00946365" w:rsidP="002B58CB">
            <w:pPr>
              <w:pStyle w:val="TAC"/>
              <w:rPr>
                <w:sz w:val="16"/>
              </w:rPr>
            </w:pPr>
            <w:r w:rsidRPr="002B58CB">
              <w:rPr>
                <w:sz w:val="16"/>
              </w:rPr>
              <w:t>B</w:t>
            </w:r>
          </w:p>
        </w:tc>
        <w:tc>
          <w:tcPr>
            <w:tcW w:w="4443" w:type="dxa"/>
            <w:shd w:val="solid" w:color="FFFFFF" w:fill="auto"/>
          </w:tcPr>
          <w:p w14:paraId="0E6D4C09" w14:textId="183011BA" w:rsidR="001C2CEA" w:rsidRPr="00836A9C" w:rsidRDefault="00946365" w:rsidP="00836A9C">
            <w:pPr>
              <w:pStyle w:val="TAL"/>
              <w:rPr>
                <w:snapToGrid w:val="0"/>
                <w:sz w:val="16"/>
                <w:szCs w:val="16"/>
                <w:lang w:val="en-AU"/>
              </w:rPr>
            </w:pPr>
            <w:r w:rsidRPr="00836A9C">
              <w:rPr>
                <w:snapToGrid w:val="0"/>
                <w:sz w:val="16"/>
                <w:szCs w:val="16"/>
                <w:lang w:val="en-AU"/>
              </w:rPr>
              <w:t>The behaviors of MSGin5G Gateway UE receiving bulk Configuration Response</w:t>
            </w:r>
          </w:p>
        </w:tc>
        <w:tc>
          <w:tcPr>
            <w:tcW w:w="708" w:type="dxa"/>
            <w:shd w:val="solid" w:color="FFFFFF" w:fill="auto"/>
          </w:tcPr>
          <w:p w14:paraId="120AC047" w14:textId="0724D9FA" w:rsidR="001C2CEA" w:rsidRPr="002B58CB" w:rsidRDefault="00946365" w:rsidP="002B58CB">
            <w:pPr>
              <w:pStyle w:val="TAC"/>
              <w:rPr>
                <w:sz w:val="16"/>
                <w:lang w:eastAsia="zh-CN"/>
              </w:rPr>
            </w:pPr>
            <w:r w:rsidRPr="002B58CB">
              <w:rPr>
                <w:sz w:val="16"/>
                <w:lang w:eastAsia="zh-CN"/>
              </w:rPr>
              <w:t>18.3.0</w:t>
            </w:r>
          </w:p>
        </w:tc>
      </w:tr>
      <w:tr w:rsidR="00AA2506" w:rsidRPr="002B58CB" w14:paraId="65A9C366" w14:textId="77777777" w:rsidTr="003E3FAA">
        <w:tc>
          <w:tcPr>
            <w:tcW w:w="800" w:type="dxa"/>
            <w:shd w:val="solid" w:color="FFFFFF" w:fill="auto"/>
          </w:tcPr>
          <w:p w14:paraId="38A3B54E" w14:textId="14C1E3BC" w:rsidR="00AA2506" w:rsidRPr="002B58CB" w:rsidRDefault="000C36E1" w:rsidP="002B58CB">
            <w:pPr>
              <w:pStyle w:val="TAC"/>
              <w:rPr>
                <w:sz w:val="16"/>
                <w:lang w:eastAsia="zh-CN"/>
              </w:rPr>
            </w:pPr>
            <w:r w:rsidRPr="002B58CB">
              <w:rPr>
                <w:sz w:val="16"/>
                <w:lang w:eastAsia="zh-CN"/>
              </w:rPr>
              <w:t>2023-12</w:t>
            </w:r>
          </w:p>
        </w:tc>
        <w:tc>
          <w:tcPr>
            <w:tcW w:w="1279" w:type="dxa"/>
            <w:shd w:val="solid" w:color="FFFFFF" w:fill="auto"/>
          </w:tcPr>
          <w:p w14:paraId="7B6F4FE4" w14:textId="6D4A56B2" w:rsidR="00AA2506" w:rsidRPr="002B58CB" w:rsidRDefault="000C36E1" w:rsidP="002B58CB">
            <w:pPr>
              <w:pStyle w:val="TAC"/>
              <w:rPr>
                <w:sz w:val="16"/>
                <w:lang w:eastAsia="zh-CN"/>
              </w:rPr>
            </w:pPr>
            <w:r w:rsidRPr="002B58CB">
              <w:rPr>
                <w:sz w:val="16"/>
                <w:lang w:eastAsia="zh-CN"/>
              </w:rPr>
              <w:t>CT#102</w:t>
            </w:r>
          </w:p>
        </w:tc>
        <w:tc>
          <w:tcPr>
            <w:tcW w:w="992" w:type="dxa"/>
            <w:shd w:val="solid" w:color="FFFFFF" w:fill="auto"/>
            <w:vAlign w:val="bottom"/>
          </w:tcPr>
          <w:p w14:paraId="7858E6DE" w14:textId="270AF11A" w:rsidR="00AA2506" w:rsidRPr="002B58CB" w:rsidRDefault="009C1131" w:rsidP="002B58CB">
            <w:pPr>
              <w:pStyle w:val="TAC"/>
              <w:rPr>
                <w:sz w:val="16"/>
                <w:szCs w:val="18"/>
                <w:lang w:eastAsia="en-GB"/>
              </w:rPr>
            </w:pPr>
            <w:r w:rsidRPr="002B58CB">
              <w:rPr>
                <w:sz w:val="16"/>
                <w:szCs w:val="18"/>
              </w:rPr>
              <w:t>CP-233133</w:t>
            </w:r>
          </w:p>
        </w:tc>
        <w:tc>
          <w:tcPr>
            <w:tcW w:w="567" w:type="dxa"/>
            <w:shd w:val="solid" w:color="FFFFFF" w:fill="auto"/>
          </w:tcPr>
          <w:p w14:paraId="059DDB65" w14:textId="57ECDBBB" w:rsidR="00AA2506" w:rsidRPr="00836A9C" w:rsidRDefault="000C36E1" w:rsidP="00836A9C">
            <w:pPr>
              <w:pStyle w:val="TAL"/>
              <w:rPr>
                <w:sz w:val="16"/>
                <w:szCs w:val="16"/>
              </w:rPr>
            </w:pPr>
            <w:r w:rsidRPr="00836A9C">
              <w:rPr>
                <w:sz w:val="16"/>
                <w:szCs w:val="16"/>
              </w:rPr>
              <w:t>0071</w:t>
            </w:r>
          </w:p>
        </w:tc>
        <w:tc>
          <w:tcPr>
            <w:tcW w:w="425" w:type="dxa"/>
            <w:shd w:val="solid" w:color="FFFFFF" w:fill="auto"/>
          </w:tcPr>
          <w:p w14:paraId="13F67834" w14:textId="34B67285" w:rsidR="00AA2506" w:rsidRPr="00836A9C" w:rsidRDefault="000C36E1" w:rsidP="00836A9C">
            <w:pPr>
              <w:pStyle w:val="TAR"/>
              <w:rPr>
                <w:sz w:val="16"/>
                <w:szCs w:val="16"/>
              </w:rPr>
            </w:pPr>
            <w:r w:rsidRPr="00836A9C">
              <w:rPr>
                <w:sz w:val="16"/>
                <w:szCs w:val="16"/>
              </w:rPr>
              <w:t>2</w:t>
            </w:r>
          </w:p>
        </w:tc>
        <w:tc>
          <w:tcPr>
            <w:tcW w:w="425" w:type="dxa"/>
            <w:shd w:val="solid" w:color="FFFFFF" w:fill="auto"/>
          </w:tcPr>
          <w:p w14:paraId="716E1371" w14:textId="56542D22" w:rsidR="00AA2506" w:rsidRPr="002B58CB" w:rsidRDefault="000C36E1" w:rsidP="002B58CB">
            <w:pPr>
              <w:pStyle w:val="TAC"/>
              <w:rPr>
                <w:sz w:val="16"/>
              </w:rPr>
            </w:pPr>
            <w:r w:rsidRPr="002B58CB">
              <w:rPr>
                <w:sz w:val="16"/>
              </w:rPr>
              <w:t>A</w:t>
            </w:r>
          </w:p>
        </w:tc>
        <w:tc>
          <w:tcPr>
            <w:tcW w:w="4443" w:type="dxa"/>
            <w:shd w:val="solid" w:color="FFFFFF" w:fill="auto"/>
          </w:tcPr>
          <w:p w14:paraId="26ECCADE" w14:textId="765462DD" w:rsidR="00AA2506" w:rsidRPr="00836A9C" w:rsidRDefault="000C36E1" w:rsidP="00836A9C">
            <w:pPr>
              <w:pStyle w:val="TAL"/>
              <w:rPr>
                <w:snapToGrid w:val="0"/>
                <w:sz w:val="16"/>
                <w:szCs w:val="16"/>
                <w:lang w:val="en-AU"/>
              </w:rPr>
            </w:pPr>
            <w:r w:rsidRPr="00836A9C">
              <w:rPr>
                <w:snapToGrid w:val="0"/>
                <w:sz w:val="16"/>
                <w:szCs w:val="16"/>
                <w:lang w:val="en-AU"/>
              </w:rPr>
              <w:t>Port numbers and associated protocol in triggering information</w:t>
            </w:r>
          </w:p>
        </w:tc>
        <w:tc>
          <w:tcPr>
            <w:tcW w:w="708" w:type="dxa"/>
            <w:shd w:val="solid" w:color="FFFFFF" w:fill="auto"/>
          </w:tcPr>
          <w:p w14:paraId="652F6104" w14:textId="1E61BF9C" w:rsidR="00AA2506" w:rsidRPr="002B58CB" w:rsidRDefault="000C36E1" w:rsidP="002B58CB">
            <w:pPr>
              <w:pStyle w:val="TAC"/>
              <w:rPr>
                <w:sz w:val="16"/>
                <w:lang w:eastAsia="zh-CN"/>
              </w:rPr>
            </w:pPr>
            <w:r w:rsidRPr="002B58CB">
              <w:rPr>
                <w:sz w:val="16"/>
                <w:lang w:eastAsia="zh-CN"/>
              </w:rPr>
              <w:t>18.3.0</w:t>
            </w:r>
          </w:p>
        </w:tc>
      </w:tr>
      <w:tr w:rsidR="00A20A6F" w:rsidRPr="002B58CB" w14:paraId="0631E47F" w14:textId="77777777" w:rsidTr="003E3FAA">
        <w:tc>
          <w:tcPr>
            <w:tcW w:w="800" w:type="dxa"/>
            <w:shd w:val="solid" w:color="FFFFFF" w:fill="auto"/>
          </w:tcPr>
          <w:p w14:paraId="78426876" w14:textId="1245814F" w:rsidR="00A20A6F" w:rsidRPr="002B58CB" w:rsidRDefault="00815FC7" w:rsidP="002B58CB">
            <w:pPr>
              <w:pStyle w:val="TAC"/>
              <w:rPr>
                <w:sz w:val="16"/>
                <w:lang w:eastAsia="zh-CN"/>
              </w:rPr>
            </w:pPr>
            <w:r w:rsidRPr="002B58CB">
              <w:rPr>
                <w:sz w:val="16"/>
                <w:lang w:eastAsia="zh-CN"/>
              </w:rPr>
              <w:t>2023-12</w:t>
            </w:r>
          </w:p>
        </w:tc>
        <w:tc>
          <w:tcPr>
            <w:tcW w:w="1279" w:type="dxa"/>
            <w:shd w:val="solid" w:color="FFFFFF" w:fill="auto"/>
          </w:tcPr>
          <w:p w14:paraId="26AE6251" w14:textId="0F7E6442" w:rsidR="00A20A6F" w:rsidRPr="002B58CB" w:rsidRDefault="00815FC7" w:rsidP="002B58CB">
            <w:pPr>
              <w:pStyle w:val="TAC"/>
              <w:rPr>
                <w:sz w:val="16"/>
                <w:lang w:eastAsia="zh-CN"/>
              </w:rPr>
            </w:pPr>
            <w:r w:rsidRPr="002B58CB">
              <w:rPr>
                <w:sz w:val="16"/>
                <w:lang w:eastAsia="zh-CN"/>
              </w:rPr>
              <w:t>CT#102</w:t>
            </w:r>
          </w:p>
        </w:tc>
        <w:tc>
          <w:tcPr>
            <w:tcW w:w="992" w:type="dxa"/>
            <w:shd w:val="solid" w:color="FFFFFF" w:fill="auto"/>
            <w:vAlign w:val="bottom"/>
          </w:tcPr>
          <w:p w14:paraId="0AFE8330" w14:textId="377EF328" w:rsidR="00A20A6F" w:rsidRPr="002B58CB" w:rsidRDefault="00DC1A24" w:rsidP="002B58CB">
            <w:pPr>
              <w:pStyle w:val="TAC"/>
              <w:rPr>
                <w:sz w:val="16"/>
                <w:szCs w:val="18"/>
                <w:lang w:eastAsia="en-GB"/>
              </w:rPr>
            </w:pPr>
            <w:r w:rsidRPr="002B58CB">
              <w:rPr>
                <w:sz w:val="16"/>
                <w:szCs w:val="18"/>
              </w:rPr>
              <w:t>CP-233133</w:t>
            </w:r>
          </w:p>
        </w:tc>
        <w:tc>
          <w:tcPr>
            <w:tcW w:w="567" w:type="dxa"/>
            <w:shd w:val="solid" w:color="FFFFFF" w:fill="auto"/>
          </w:tcPr>
          <w:p w14:paraId="60FB8008" w14:textId="7ED8E00F" w:rsidR="00A20A6F" w:rsidRPr="00836A9C" w:rsidRDefault="00815FC7" w:rsidP="00836A9C">
            <w:pPr>
              <w:pStyle w:val="TAL"/>
              <w:rPr>
                <w:sz w:val="16"/>
                <w:szCs w:val="16"/>
              </w:rPr>
            </w:pPr>
            <w:r w:rsidRPr="00836A9C">
              <w:rPr>
                <w:sz w:val="16"/>
                <w:szCs w:val="16"/>
              </w:rPr>
              <w:t>0069</w:t>
            </w:r>
          </w:p>
        </w:tc>
        <w:tc>
          <w:tcPr>
            <w:tcW w:w="425" w:type="dxa"/>
            <w:shd w:val="solid" w:color="FFFFFF" w:fill="auto"/>
          </w:tcPr>
          <w:p w14:paraId="2B6BAA91" w14:textId="6118A678" w:rsidR="00A20A6F" w:rsidRPr="00836A9C" w:rsidRDefault="00815FC7" w:rsidP="00836A9C">
            <w:pPr>
              <w:pStyle w:val="TAR"/>
              <w:rPr>
                <w:sz w:val="16"/>
                <w:szCs w:val="16"/>
              </w:rPr>
            </w:pPr>
            <w:r w:rsidRPr="00836A9C">
              <w:rPr>
                <w:sz w:val="16"/>
                <w:szCs w:val="16"/>
              </w:rPr>
              <w:t>2</w:t>
            </w:r>
          </w:p>
        </w:tc>
        <w:tc>
          <w:tcPr>
            <w:tcW w:w="425" w:type="dxa"/>
            <w:shd w:val="solid" w:color="FFFFFF" w:fill="auto"/>
          </w:tcPr>
          <w:p w14:paraId="5C7B5996" w14:textId="09B72FBA" w:rsidR="00A20A6F" w:rsidRPr="002B58CB" w:rsidRDefault="00815FC7" w:rsidP="002B58CB">
            <w:pPr>
              <w:pStyle w:val="TAC"/>
              <w:rPr>
                <w:sz w:val="16"/>
              </w:rPr>
            </w:pPr>
            <w:r w:rsidRPr="002B58CB">
              <w:rPr>
                <w:sz w:val="16"/>
              </w:rPr>
              <w:t>A</w:t>
            </w:r>
          </w:p>
        </w:tc>
        <w:tc>
          <w:tcPr>
            <w:tcW w:w="4443" w:type="dxa"/>
            <w:shd w:val="solid" w:color="FFFFFF" w:fill="auto"/>
          </w:tcPr>
          <w:p w14:paraId="0328B254" w14:textId="53AE95C9" w:rsidR="00A20A6F" w:rsidRPr="00836A9C" w:rsidRDefault="00815FC7" w:rsidP="00836A9C">
            <w:pPr>
              <w:pStyle w:val="TAL"/>
              <w:rPr>
                <w:snapToGrid w:val="0"/>
                <w:sz w:val="16"/>
                <w:szCs w:val="16"/>
                <w:lang w:val="en-AU"/>
              </w:rPr>
            </w:pPr>
            <w:r w:rsidRPr="00836A9C">
              <w:rPr>
                <w:snapToGrid w:val="0"/>
                <w:sz w:val="16"/>
                <w:szCs w:val="16"/>
                <w:lang w:val="en-AU"/>
              </w:rPr>
              <w:t>Correction on message Priority IE</w:t>
            </w:r>
          </w:p>
        </w:tc>
        <w:tc>
          <w:tcPr>
            <w:tcW w:w="708" w:type="dxa"/>
            <w:shd w:val="solid" w:color="FFFFFF" w:fill="auto"/>
          </w:tcPr>
          <w:p w14:paraId="4B4DE408" w14:textId="6BB52818" w:rsidR="00A20A6F" w:rsidRPr="002B58CB" w:rsidRDefault="00815FC7" w:rsidP="002B58CB">
            <w:pPr>
              <w:pStyle w:val="TAC"/>
              <w:rPr>
                <w:sz w:val="16"/>
                <w:lang w:eastAsia="zh-CN"/>
              </w:rPr>
            </w:pPr>
            <w:r w:rsidRPr="002B58CB">
              <w:rPr>
                <w:sz w:val="16"/>
                <w:lang w:eastAsia="zh-CN"/>
              </w:rPr>
              <w:t>18.3.0</w:t>
            </w:r>
          </w:p>
        </w:tc>
      </w:tr>
      <w:tr w:rsidR="005760C3" w:rsidRPr="002B58CB" w14:paraId="347BD494" w14:textId="77777777" w:rsidTr="003E3FAA">
        <w:tc>
          <w:tcPr>
            <w:tcW w:w="800" w:type="dxa"/>
            <w:shd w:val="solid" w:color="FFFFFF" w:fill="auto"/>
          </w:tcPr>
          <w:p w14:paraId="3221DEFD" w14:textId="4A00AAE2" w:rsidR="005760C3" w:rsidRPr="002B58CB" w:rsidRDefault="005234BF" w:rsidP="002B58CB">
            <w:pPr>
              <w:pStyle w:val="TAC"/>
              <w:rPr>
                <w:sz w:val="16"/>
                <w:lang w:eastAsia="zh-CN"/>
              </w:rPr>
            </w:pPr>
            <w:r w:rsidRPr="002B58CB">
              <w:rPr>
                <w:sz w:val="16"/>
                <w:lang w:eastAsia="zh-CN"/>
              </w:rPr>
              <w:t>2023-12</w:t>
            </w:r>
          </w:p>
        </w:tc>
        <w:tc>
          <w:tcPr>
            <w:tcW w:w="1279" w:type="dxa"/>
            <w:shd w:val="solid" w:color="FFFFFF" w:fill="auto"/>
          </w:tcPr>
          <w:p w14:paraId="587455F8" w14:textId="16A8893B" w:rsidR="005760C3" w:rsidRPr="002B58CB" w:rsidRDefault="005234BF" w:rsidP="002B58CB">
            <w:pPr>
              <w:pStyle w:val="TAC"/>
              <w:rPr>
                <w:sz w:val="16"/>
                <w:lang w:eastAsia="zh-CN"/>
              </w:rPr>
            </w:pPr>
            <w:r w:rsidRPr="002B58CB">
              <w:rPr>
                <w:sz w:val="16"/>
                <w:lang w:eastAsia="zh-CN"/>
              </w:rPr>
              <w:t>CT#102</w:t>
            </w:r>
          </w:p>
        </w:tc>
        <w:tc>
          <w:tcPr>
            <w:tcW w:w="992" w:type="dxa"/>
            <w:shd w:val="solid" w:color="FFFFFF" w:fill="auto"/>
            <w:vAlign w:val="bottom"/>
          </w:tcPr>
          <w:p w14:paraId="0212DE91" w14:textId="70DBA55F" w:rsidR="005760C3" w:rsidRPr="002B58CB" w:rsidRDefault="008F1EFA" w:rsidP="002B58CB">
            <w:pPr>
              <w:pStyle w:val="TAC"/>
              <w:rPr>
                <w:sz w:val="16"/>
                <w:szCs w:val="18"/>
                <w:lang w:eastAsia="en-GB"/>
              </w:rPr>
            </w:pPr>
            <w:r w:rsidRPr="002B58CB">
              <w:rPr>
                <w:sz w:val="16"/>
                <w:szCs w:val="18"/>
              </w:rPr>
              <w:t>CP-233139</w:t>
            </w:r>
          </w:p>
        </w:tc>
        <w:tc>
          <w:tcPr>
            <w:tcW w:w="567" w:type="dxa"/>
            <w:shd w:val="solid" w:color="FFFFFF" w:fill="auto"/>
          </w:tcPr>
          <w:p w14:paraId="28F1217E" w14:textId="5AA549D7" w:rsidR="005760C3" w:rsidRPr="00836A9C" w:rsidRDefault="005234BF" w:rsidP="00836A9C">
            <w:pPr>
              <w:pStyle w:val="TAL"/>
              <w:rPr>
                <w:sz w:val="16"/>
                <w:szCs w:val="16"/>
              </w:rPr>
            </w:pPr>
            <w:r w:rsidRPr="00836A9C">
              <w:rPr>
                <w:sz w:val="16"/>
                <w:szCs w:val="16"/>
              </w:rPr>
              <w:t>0073</w:t>
            </w:r>
          </w:p>
        </w:tc>
        <w:tc>
          <w:tcPr>
            <w:tcW w:w="425" w:type="dxa"/>
            <w:shd w:val="solid" w:color="FFFFFF" w:fill="auto"/>
          </w:tcPr>
          <w:p w14:paraId="459E96D2" w14:textId="120E99CB" w:rsidR="005760C3" w:rsidRPr="00836A9C" w:rsidRDefault="005234BF" w:rsidP="00836A9C">
            <w:pPr>
              <w:pStyle w:val="TAR"/>
              <w:rPr>
                <w:sz w:val="16"/>
                <w:szCs w:val="16"/>
              </w:rPr>
            </w:pPr>
            <w:r w:rsidRPr="00836A9C">
              <w:rPr>
                <w:sz w:val="16"/>
                <w:szCs w:val="16"/>
              </w:rPr>
              <w:t>2</w:t>
            </w:r>
          </w:p>
        </w:tc>
        <w:tc>
          <w:tcPr>
            <w:tcW w:w="425" w:type="dxa"/>
            <w:shd w:val="solid" w:color="FFFFFF" w:fill="auto"/>
          </w:tcPr>
          <w:p w14:paraId="700CE209" w14:textId="552ECEAC" w:rsidR="005760C3" w:rsidRPr="002B58CB" w:rsidRDefault="005234BF" w:rsidP="002B58CB">
            <w:pPr>
              <w:pStyle w:val="TAC"/>
              <w:rPr>
                <w:sz w:val="16"/>
              </w:rPr>
            </w:pPr>
            <w:r w:rsidRPr="002B58CB">
              <w:rPr>
                <w:sz w:val="16"/>
              </w:rPr>
              <w:t>F</w:t>
            </w:r>
          </w:p>
        </w:tc>
        <w:tc>
          <w:tcPr>
            <w:tcW w:w="4443" w:type="dxa"/>
            <w:shd w:val="solid" w:color="FFFFFF" w:fill="auto"/>
          </w:tcPr>
          <w:p w14:paraId="394854C1" w14:textId="7FBB72B9" w:rsidR="005760C3" w:rsidRPr="00836A9C" w:rsidRDefault="005234BF" w:rsidP="00836A9C">
            <w:pPr>
              <w:pStyle w:val="TAL"/>
              <w:rPr>
                <w:snapToGrid w:val="0"/>
                <w:sz w:val="16"/>
                <w:szCs w:val="16"/>
                <w:lang w:val="en-AU"/>
              </w:rPr>
            </w:pPr>
            <w:r w:rsidRPr="00836A9C">
              <w:rPr>
                <w:snapToGrid w:val="0"/>
                <w:sz w:val="16"/>
                <w:szCs w:val="16"/>
                <w:lang w:val="en-AU"/>
              </w:rPr>
              <w:t>Failure Cause is not included in the registration response</w:t>
            </w:r>
          </w:p>
        </w:tc>
        <w:tc>
          <w:tcPr>
            <w:tcW w:w="708" w:type="dxa"/>
            <w:shd w:val="solid" w:color="FFFFFF" w:fill="auto"/>
          </w:tcPr>
          <w:p w14:paraId="26E82FBB" w14:textId="552D2608" w:rsidR="005760C3" w:rsidRPr="002B58CB" w:rsidRDefault="005234BF" w:rsidP="002B58CB">
            <w:pPr>
              <w:pStyle w:val="TAC"/>
              <w:rPr>
                <w:sz w:val="16"/>
                <w:lang w:eastAsia="zh-CN"/>
              </w:rPr>
            </w:pPr>
            <w:r w:rsidRPr="002B58CB">
              <w:rPr>
                <w:sz w:val="16"/>
                <w:lang w:eastAsia="zh-CN"/>
              </w:rPr>
              <w:t>18.3.0</w:t>
            </w:r>
          </w:p>
        </w:tc>
      </w:tr>
      <w:tr w:rsidR="00F26C5E" w:rsidRPr="002B58CB" w14:paraId="054A173C" w14:textId="77777777" w:rsidTr="003E3FAA">
        <w:tc>
          <w:tcPr>
            <w:tcW w:w="800" w:type="dxa"/>
            <w:shd w:val="solid" w:color="FFFFFF" w:fill="auto"/>
          </w:tcPr>
          <w:p w14:paraId="5E6F0E1A" w14:textId="03601826" w:rsidR="00F26C5E" w:rsidRPr="002B58CB" w:rsidRDefault="006755E2" w:rsidP="002B58CB">
            <w:pPr>
              <w:pStyle w:val="TAC"/>
              <w:rPr>
                <w:sz w:val="16"/>
                <w:lang w:eastAsia="zh-CN"/>
              </w:rPr>
            </w:pPr>
            <w:r w:rsidRPr="002B58CB">
              <w:rPr>
                <w:sz w:val="16"/>
                <w:lang w:eastAsia="zh-CN"/>
              </w:rPr>
              <w:t>2023-12</w:t>
            </w:r>
          </w:p>
        </w:tc>
        <w:tc>
          <w:tcPr>
            <w:tcW w:w="1279" w:type="dxa"/>
            <w:shd w:val="solid" w:color="FFFFFF" w:fill="auto"/>
          </w:tcPr>
          <w:p w14:paraId="657CE04C" w14:textId="188B2586" w:rsidR="00F26C5E" w:rsidRPr="002B58CB" w:rsidRDefault="006755E2" w:rsidP="002B58CB">
            <w:pPr>
              <w:pStyle w:val="TAC"/>
              <w:rPr>
                <w:sz w:val="16"/>
                <w:lang w:eastAsia="zh-CN"/>
              </w:rPr>
            </w:pPr>
            <w:r w:rsidRPr="002B58CB">
              <w:rPr>
                <w:sz w:val="16"/>
                <w:lang w:eastAsia="zh-CN"/>
              </w:rPr>
              <w:t>CT#102</w:t>
            </w:r>
          </w:p>
        </w:tc>
        <w:tc>
          <w:tcPr>
            <w:tcW w:w="992" w:type="dxa"/>
            <w:shd w:val="solid" w:color="FFFFFF" w:fill="auto"/>
            <w:vAlign w:val="bottom"/>
          </w:tcPr>
          <w:p w14:paraId="02B5B02F" w14:textId="71B99641" w:rsidR="00F26C5E" w:rsidRPr="002B58CB" w:rsidRDefault="00ED3DF0" w:rsidP="002B58CB">
            <w:pPr>
              <w:pStyle w:val="TAC"/>
              <w:rPr>
                <w:sz w:val="16"/>
                <w:szCs w:val="18"/>
                <w:lang w:eastAsia="en-GB"/>
              </w:rPr>
            </w:pPr>
            <w:r w:rsidRPr="002B58CB">
              <w:rPr>
                <w:sz w:val="16"/>
                <w:szCs w:val="18"/>
              </w:rPr>
              <w:t>CP-233139</w:t>
            </w:r>
          </w:p>
        </w:tc>
        <w:tc>
          <w:tcPr>
            <w:tcW w:w="567" w:type="dxa"/>
            <w:shd w:val="solid" w:color="FFFFFF" w:fill="auto"/>
          </w:tcPr>
          <w:p w14:paraId="0F34B61F" w14:textId="2D2B569B" w:rsidR="00F26C5E" w:rsidRPr="00836A9C" w:rsidRDefault="006755E2" w:rsidP="00836A9C">
            <w:pPr>
              <w:pStyle w:val="TAL"/>
              <w:rPr>
                <w:sz w:val="16"/>
                <w:szCs w:val="16"/>
              </w:rPr>
            </w:pPr>
            <w:r w:rsidRPr="00836A9C">
              <w:rPr>
                <w:sz w:val="16"/>
                <w:szCs w:val="16"/>
              </w:rPr>
              <w:t>0074</w:t>
            </w:r>
          </w:p>
        </w:tc>
        <w:tc>
          <w:tcPr>
            <w:tcW w:w="425" w:type="dxa"/>
            <w:shd w:val="solid" w:color="FFFFFF" w:fill="auto"/>
          </w:tcPr>
          <w:p w14:paraId="743B7BD5" w14:textId="72A63260" w:rsidR="00F26C5E" w:rsidRPr="00836A9C" w:rsidRDefault="006755E2" w:rsidP="00836A9C">
            <w:pPr>
              <w:pStyle w:val="TAR"/>
              <w:rPr>
                <w:sz w:val="16"/>
                <w:szCs w:val="16"/>
              </w:rPr>
            </w:pPr>
            <w:r w:rsidRPr="00836A9C">
              <w:rPr>
                <w:sz w:val="16"/>
                <w:szCs w:val="16"/>
              </w:rPr>
              <w:t>2</w:t>
            </w:r>
          </w:p>
        </w:tc>
        <w:tc>
          <w:tcPr>
            <w:tcW w:w="425" w:type="dxa"/>
            <w:shd w:val="solid" w:color="FFFFFF" w:fill="auto"/>
          </w:tcPr>
          <w:p w14:paraId="290A908B" w14:textId="6CE7844F" w:rsidR="00F26C5E" w:rsidRPr="002B58CB" w:rsidRDefault="006755E2" w:rsidP="002B58CB">
            <w:pPr>
              <w:pStyle w:val="TAC"/>
              <w:rPr>
                <w:sz w:val="16"/>
              </w:rPr>
            </w:pPr>
            <w:r w:rsidRPr="002B58CB">
              <w:rPr>
                <w:sz w:val="16"/>
              </w:rPr>
              <w:t>F</w:t>
            </w:r>
          </w:p>
        </w:tc>
        <w:tc>
          <w:tcPr>
            <w:tcW w:w="4443" w:type="dxa"/>
            <w:shd w:val="solid" w:color="FFFFFF" w:fill="auto"/>
          </w:tcPr>
          <w:p w14:paraId="1557E935" w14:textId="08CBB939" w:rsidR="00F26C5E" w:rsidRPr="00836A9C" w:rsidRDefault="006755E2" w:rsidP="00836A9C">
            <w:pPr>
              <w:pStyle w:val="TAL"/>
              <w:rPr>
                <w:snapToGrid w:val="0"/>
                <w:sz w:val="16"/>
                <w:szCs w:val="16"/>
                <w:lang w:val="en-AU"/>
              </w:rPr>
            </w:pPr>
            <w:r w:rsidRPr="00836A9C">
              <w:rPr>
                <w:snapToGrid w:val="0"/>
                <w:sz w:val="16"/>
                <w:szCs w:val="16"/>
                <w:lang w:val="en-AU"/>
              </w:rPr>
              <w:t>editorial corrections</w:t>
            </w:r>
          </w:p>
        </w:tc>
        <w:tc>
          <w:tcPr>
            <w:tcW w:w="708" w:type="dxa"/>
            <w:shd w:val="solid" w:color="FFFFFF" w:fill="auto"/>
          </w:tcPr>
          <w:p w14:paraId="689A5F62" w14:textId="0A8D7030" w:rsidR="00F26C5E" w:rsidRPr="002B58CB" w:rsidRDefault="006755E2" w:rsidP="002B58CB">
            <w:pPr>
              <w:pStyle w:val="TAC"/>
              <w:rPr>
                <w:sz w:val="16"/>
                <w:lang w:eastAsia="zh-CN"/>
              </w:rPr>
            </w:pPr>
            <w:r w:rsidRPr="002B58CB">
              <w:rPr>
                <w:sz w:val="16"/>
                <w:lang w:eastAsia="zh-CN"/>
              </w:rPr>
              <w:t>18.3.0</w:t>
            </w:r>
          </w:p>
        </w:tc>
      </w:tr>
      <w:tr w:rsidR="0027183E" w:rsidRPr="002B58CB" w14:paraId="3FBAD5DD" w14:textId="77777777" w:rsidTr="003E3FAA">
        <w:tc>
          <w:tcPr>
            <w:tcW w:w="800" w:type="dxa"/>
            <w:shd w:val="solid" w:color="FFFFFF" w:fill="auto"/>
          </w:tcPr>
          <w:p w14:paraId="12183F69" w14:textId="7705F9B5" w:rsidR="0027183E" w:rsidRPr="002B58CB" w:rsidRDefault="006D3EB2" w:rsidP="002B58CB">
            <w:pPr>
              <w:pStyle w:val="TAC"/>
              <w:rPr>
                <w:sz w:val="16"/>
                <w:lang w:eastAsia="zh-CN"/>
              </w:rPr>
            </w:pPr>
            <w:r w:rsidRPr="002B58CB">
              <w:rPr>
                <w:sz w:val="16"/>
                <w:lang w:eastAsia="zh-CN"/>
              </w:rPr>
              <w:t>2023-12</w:t>
            </w:r>
          </w:p>
        </w:tc>
        <w:tc>
          <w:tcPr>
            <w:tcW w:w="1279" w:type="dxa"/>
            <w:shd w:val="solid" w:color="FFFFFF" w:fill="auto"/>
          </w:tcPr>
          <w:p w14:paraId="4745680D" w14:textId="3B498140" w:rsidR="0027183E" w:rsidRPr="002B58CB" w:rsidRDefault="006D3EB2" w:rsidP="002B58CB">
            <w:pPr>
              <w:pStyle w:val="TAC"/>
              <w:rPr>
                <w:sz w:val="16"/>
                <w:lang w:eastAsia="zh-CN"/>
              </w:rPr>
            </w:pPr>
            <w:r w:rsidRPr="002B58CB">
              <w:rPr>
                <w:sz w:val="16"/>
                <w:lang w:eastAsia="zh-CN"/>
              </w:rPr>
              <w:t>CT#102</w:t>
            </w:r>
          </w:p>
        </w:tc>
        <w:tc>
          <w:tcPr>
            <w:tcW w:w="992" w:type="dxa"/>
            <w:shd w:val="solid" w:color="FFFFFF" w:fill="auto"/>
            <w:vAlign w:val="bottom"/>
          </w:tcPr>
          <w:p w14:paraId="4CB58A72" w14:textId="2E40CA3B" w:rsidR="0027183E" w:rsidRPr="002B58CB" w:rsidRDefault="001A67A6" w:rsidP="002B58CB">
            <w:pPr>
              <w:pStyle w:val="TAC"/>
              <w:rPr>
                <w:sz w:val="16"/>
                <w:szCs w:val="18"/>
                <w:lang w:eastAsia="en-GB"/>
              </w:rPr>
            </w:pPr>
            <w:r w:rsidRPr="002B58CB">
              <w:rPr>
                <w:sz w:val="16"/>
                <w:szCs w:val="18"/>
              </w:rPr>
              <w:t>CP-233139</w:t>
            </w:r>
          </w:p>
        </w:tc>
        <w:tc>
          <w:tcPr>
            <w:tcW w:w="567" w:type="dxa"/>
            <w:shd w:val="solid" w:color="FFFFFF" w:fill="auto"/>
          </w:tcPr>
          <w:p w14:paraId="6B8D1B71" w14:textId="0DF04EB1" w:rsidR="0027183E" w:rsidRPr="00836A9C" w:rsidRDefault="006D3EB2" w:rsidP="00836A9C">
            <w:pPr>
              <w:pStyle w:val="TAL"/>
              <w:rPr>
                <w:sz w:val="16"/>
                <w:szCs w:val="16"/>
              </w:rPr>
            </w:pPr>
            <w:r w:rsidRPr="00836A9C">
              <w:rPr>
                <w:sz w:val="16"/>
                <w:szCs w:val="16"/>
              </w:rPr>
              <w:t>0087</w:t>
            </w:r>
          </w:p>
        </w:tc>
        <w:tc>
          <w:tcPr>
            <w:tcW w:w="425" w:type="dxa"/>
            <w:shd w:val="solid" w:color="FFFFFF" w:fill="auto"/>
          </w:tcPr>
          <w:p w14:paraId="1F62AAB3" w14:textId="570798FE" w:rsidR="0027183E" w:rsidRPr="00836A9C" w:rsidRDefault="006D3EB2" w:rsidP="00836A9C">
            <w:pPr>
              <w:pStyle w:val="TAR"/>
              <w:rPr>
                <w:sz w:val="16"/>
                <w:szCs w:val="16"/>
              </w:rPr>
            </w:pPr>
            <w:r w:rsidRPr="00836A9C">
              <w:rPr>
                <w:sz w:val="16"/>
                <w:szCs w:val="16"/>
              </w:rPr>
              <w:t>-</w:t>
            </w:r>
          </w:p>
        </w:tc>
        <w:tc>
          <w:tcPr>
            <w:tcW w:w="425" w:type="dxa"/>
            <w:shd w:val="solid" w:color="FFFFFF" w:fill="auto"/>
          </w:tcPr>
          <w:p w14:paraId="273B5731" w14:textId="5985270E" w:rsidR="0027183E" w:rsidRPr="002B58CB" w:rsidRDefault="006D3EB2" w:rsidP="002B58CB">
            <w:pPr>
              <w:pStyle w:val="TAC"/>
              <w:rPr>
                <w:sz w:val="16"/>
              </w:rPr>
            </w:pPr>
            <w:r w:rsidRPr="002B58CB">
              <w:rPr>
                <w:sz w:val="16"/>
              </w:rPr>
              <w:t>F</w:t>
            </w:r>
          </w:p>
        </w:tc>
        <w:tc>
          <w:tcPr>
            <w:tcW w:w="4443" w:type="dxa"/>
            <w:shd w:val="solid" w:color="FFFFFF" w:fill="auto"/>
          </w:tcPr>
          <w:p w14:paraId="2A8CB530" w14:textId="64383BAB" w:rsidR="0027183E" w:rsidRPr="00836A9C" w:rsidRDefault="006D3EB2" w:rsidP="00836A9C">
            <w:pPr>
              <w:pStyle w:val="TAL"/>
              <w:rPr>
                <w:snapToGrid w:val="0"/>
                <w:sz w:val="16"/>
                <w:szCs w:val="16"/>
                <w:lang w:val="en-AU"/>
              </w:rPr>
            </w:pPr>
            <w:r w:rsidRPr="00836A9C">
              <w:rPr>
                <w:snapToGrid w:val="0"/>
                <w:sz w:val="16"/>
                <w:szCs w:val="16"/>
                <w:lang w:val="en-AU"/>
              </w:rPr>
              <w:t>Missing response upon reception of registration responses from the MSGin5G Gateway Client</w:t>
            </w:r>
          </w:p>
        </w:tc>
        <w:tc>
          <w:tcPr>
            <w:tcW w:w="708" w:type="dxa"/>
            <w:shd w:val="solid" w:color="FFFFFF" w:fill="auto"/>
          </w:tcPr>
          <w:p w14:paraId="730FC9BA" w14:textId="5C560B6D" w:rsidR="0027183E" w:rsidRPr="002B58CB" w:rsidRDefault="006D3EB2" w:rsidP="002B58CB">
            <w:pPr>
              <w:pStyle w:val="TAC"/>
              <w:rPr>
                <w:sz w:val="16"/>
                <w:lang w:eastAsia="zh-CN"/>
              </w:rPr>
            </w:pPr>
            <w:r w:rsidRPr="002B58CB">
              <w:rPr>
                <w:sz w:val="16"/>
                <w:lang w:eastAsia="zh-CN"/>
              </w:rPr>
              <w:t>18.3.0</w:t>
            </w:r>
          </w:p>
        </w:tc>
      </w:tr>
      <w:tr w:rsidR="001748C5" w:rsidRPr="002B58CB" w14:paraId="61AE60A5" w14:textId="77777777" w:rsidTr="003E3FAA">
        <w:tc>
          <w:tcPr>
            <w:tcW w:w="800" w:type="dxa"/>
            <w:shd w:val="solid" w:color="FFFFFF" w:fill="auto"/>
          </w:tcPr>
          <w:p w14:paraId="1DA1C633" w14:textId="1D46052E" w:rsidR="001748C5" w:rsidRPr="002B58CB" w:rsidRDefault="00213724" w:rsidP="002B58CB">
            <w:pPr>
              <w:pStyle w:val="TAC"/>
              <w:rPr>
                <w:sz w:val="16"/>
                <w:lang w:eastAsia="zh-CN"/>
              </w:rPr>
            </w:pPr>
            <w:r w:rsidRPr="002B58CB">
              <w:rPr>
                <w:sz w:val="16"/>
                <w:lang w:eastAsia="zh-CN"/>
              </w:rPr>
              <w:t>2023-12</w:t>
            </w:r>
          </w:p>
        </w:tc>
        <w:tc>
          <w:tcPr>
            <w:tcW w:w="1279" w:type="dxa"/>
            <w:shd w:val="solid" w:color="FFFFFF" w:fill="auto"/>
          </w:tcPr>
          <w:p w14:paraId="623D5570" w14:textId="2241672A" w:rsidR="001748C5" w:rsidRPr="002B58CB" w:rsidRDefault="00213724" w:rsidP="002B58CB">
            <w:pPr>
              <w:pStyle w:val="TAC"/>
              <w:rPr>
                <w:sz w:val="16"/>
                <w:lang w:eastAsia="zh-CN"/>
              </w:rPr>
            </w:pPr>
            <w:r w:rsidRPr="002B58CB">
              <w:rPr>
                <w:sz w:val="16"/>
                <w:lang w:eastAsia="zh-CN"/>
              </w:rPr>
              <w:t>CT#102</w:t>
            </w:r>
          </w:p>
        </w:tc>
        <w:tc>
          <w:tcPr>
            <w:tcW w:w="992" w:type="dxa"/>
            <w:shd w:val="solid" w:color="FFFFFF" w:fill="auto"/>
            <w:vAlign w:val="bottom"/>
          </w:tcPr>
          <w:p w14:paraId="66038B64" w14:textId="24C09033" w:rsidR="001748C5" w:rsidRPr="002B58CB" w:rsidRDefault="0062444F" w:rsidP="002B58CB">
            <w:pPr>
              <w:pStyle w:val="TAC"/>
              <w:rPr>
                <w:sz w:val="16"/>
                <w:szCs w:val="18"/>
                <w:lang w:eastAsia="en-GB"/>
              </w:rPr>
            </w:pPr>
            <w:r w:rsidRPr="002B58CB">
              <w:rPr>
                <w:sz w:val="16"/>
                <w:szCs w:val="18"/>
              </w:rPr>
              <w:t>CP-233139</w:t>
            </w:r>
          </w:p>
        </w:tc>
        <w:tc>
          <w:tcPr>
            <w:tcW w:w="567" w:type="dxa"/>
            <w:shd w:val="solid" w:color="FFFFFF" w:fill="auto"/>
          </w:tcPr>
          <w:p w14:paraId="31077623" w14:textId="421F8B9A" w:rsidR="001748C5" w:rsidRPr="00836A9C" w:rsidRDefault="00213724" w:rsidP="00836A9C">
            <w:pPr>
              <w:pStyle w:val="TAL"/>
              <w:rPr>
                <w:sz w:val="16"/>
                <w:szCs w:val="16"/>
              </w:rPr>
            </w:pPr>
            <w:r w:rsidRPr="00836A9C">
              <w:rPr>
                <w:sz w:val="16"/>
                <w:szCs w:val="16"/>
              </w:rPr>
              <w:t>0088</w:t>
            </w:r>
          </w:p>
        </w:tc>
        <w:tc>
          <w:tcPr>
            <w:tcW w:w="425" w:type="dxa"/>
            <w:shd w:val="solid" w:color="FFFFFF" w:fill="auto"/>
          </w:tcPr>
          <w:p w14:paraId="064BEB65" w14:textId="4F3B6883" w:rsidR="001748C5" w:rsidRPr="00836A9C" w:rsidRDefault="00213724" w:rsidP="00836A9C">
            <w:pPr>
              <w:pStyle w:val="TAR"/>
              <w:rPr>
                <w:sz w:val="16"/>
                <w:szCs w:val="16"/>
              </w:rPr>
            </w:pPr>
            <w:r w:rsidRPr="00836A9C">
              <w:rPr>
                <w:sz w:val="16"/>
                <w:szCs w:val="16"/>
              </w:rPr>
              <w:t>-</w:t>
            </w:r>
          </w:p>
        </w:tc>
        <w:tc>
          <w:tcPr>
            <w:tcW w:w="425" w:type="dxa"/>
            <w:shd w:val="solid" w:color="FFFFFF" w:fill="auto"/>
          </w:tcPr>
          <w:p w14:paraId="29922A87" w14:textId="35255410" w:rsidR="001748C5" w:rsidRPr="002B58CB" w:rsidRDefault="00213724" w:rsidP="002B58CB">
            <w:pPr>
              <w:pStyle w:val="TAC"/>
              <w:rPr>
                <w:sz w:val="16"/>
              </w:rPr>
            </w:pPr>
            <w:r w:rsidRPr="002B58CB">
              <w:rPr>
                <w:sz w:val="16"/>
              </w:rPr>
              <w:t>F</w:t>
            </w:r>
          </w:p>
        </w:tc>
        <w:tc>
          <w:tcPr>
            <w:tcW w:w="4443" w:type="dxa"/>
            <w:shd w:val="solid" w:color="FFFFFF" w:fill="auto"/>
          </w:tcPr>
          <w:p w14:paraId="677656A8" w14:textId="7416C7EB" w:rsidR="001748C5" w:rsidRPr="00836A9C" w:rsidRDefault="00213724" w:rsidP="00836A9C">
            <w:pPr>
              <w:pStyle w:val="TAL"/>
              <w:rPr>
                <w:snapToGrid w:val="0"/>
                <w:sz w:val="16"/>
                <w:szCs w:val="16"/>
                <w:lang w:val="en-AU"/>
              </w:rPr>
            </w:pPr>
            <w:r w:rsidRPr="00836A9C">
              <w:rPr>
                <w:snapToGrid w:val="0"/>
                <w:sz w:val="16"/>
                <w:szCs w:val="16"/>
                <w:lang w:val="en-AU"/>
              </w:rPr>
              <w:t>Missing response upon reception of de-registration responses from the MSGin5G Gateway Client</w:t>
            </w:r>
          </w:p>
        </w:tc>
        <w:tc>
          <w:tcPr>
            <w:tcW w:w="708" w:type="dxa"/>
            <w:shd w:val="solid" w:color="FFFFFF" w:fill="auto"/>
          </w:tcPr>
          <w:p w14:paraId="41E74E29" w14:textId="290087F8" w:rsidR="001748C5" w:rsidRPr="002B58CB" w:rsidRDefault="00213724" w:rsidP="002B58CB">
            <w:pPr>
              <w:pStyle w:val="TAC"/>
              <w:rPr>
                <w:sz w:val="16"/>
                <w:lang w:eastAsia="zh-CN"/>
              </w:rPr>
            </w:pPr>
            <w:r w:rsidRPr="002B58CB">
              <w:rPr>
                <w:sz w:val="16"/>
                <w:lang w:eastAsia="zh-CN"/>
              </w:rPr>
              <w:t>18.3.0</w:t>
            </w:r>
          </w:p>
        </w:tc>
      </w:tr>
      <w:tr w:rsidR="002D7231" w:rsidRPr="002B58CB" w14:paraId="62C8FC0A" w14:textId="77777777" w:rsidTr="003E3FAA">
        <w:tc>
          <w:tcPr>
            <w:tcW w:w="800" w:type="dxa"/>
            <w:shd w:val="solid" w:color="FFFFFF" w:fill="auto"/>
          </w:tcPr>
          <w:p w14:paraId="7521CEB4" w14:textId="48056AA9" w:rsidR="002D7231" w:rsidRPr="002B58CB" w:rsidRDefault="00BD5724" w:rsidP="002B58CB">
            <w:pPr>
              <w:pStyle w:val="TAC"/>
              <w:rPr>
                <w:sz w:val="16"/>
                <w:lang w:eastAsia="zh-CN"/>
              </w:rPr>
            </w:pPr>
            <w:r w:rsidRPr="002B58CB">
              <w:rPr>
                <w:sz w:val="16"/>
                <w:lang w:eastAsia="zh-CN"/>
              </w:rPr>
              <w:t>2023-12</w:t>
            </w:r>
          </w:p>
        </w:tc>
        <w:tc>
          <w:tcPr>
            <w:tcW w:w="1279" w:type="dxa"/>
            <w:shd w:val="solid" w:color="FFFFFF" w:fill="auto"/>
          </w:tcPr>
          <w:p w14:paraId="2D03BA8A" w14:textId="12D9C172" w:rsidR="002D7231" w:rsidRPr="002B58CB" w:rsidRDefault="00BD5724" w:rsidP="002B58CB">
            <w:pPr>
              <w:pStyle w:val="TAC"/>
              <w:rPr>
                <w:sz w:val="16"/>
                <w:lang w:eastAsia="zh-CN"/>
              </w:rPr>
            </w:pPr>
            <w:r w:rsidRPr="002B58CB">
              <w:rPr>
                <w:sz w:val="16"/>
                <w:lang w:eastAsia="zh-CN"/>
              </w:rPr>
              <w:t>CT#102</w:t>
            </w:r>
          </w:p>
        </w:tc>
        <w:tc>
          <w:tcPr>
            <w:tcW w:w="992" w:type="dxa"/>
            <w:shd w:val="solid" w:color="FFFFFF" w:fill="auto"/>
            <w:vAlign w:val="bottom"/>
          </w:tcPr>
          <w:p w14:paraId="03181063" w14:textId="38ED8918" w:rsidR="002D7231" w:rsidRPr="002B58CB" w:rsidRDefault="00EE68A1" w:rsidP="002B58CB">
            <w:pPr>
              <w:pStyle w:val="TAC"/>
              <w:rPr>
                <w:sz w:val="16"/>
                <w:szCs w:val="18"/>
                <w:lang w:eastAsia="en-GB"/>
              </w:rPr>
            </w:pPr>
            <w:r w:rsidRPr="002B58CB">
              <w:rPr>
                <w:sz w:val="16"/>
                <w:szCs w:val="18"/>
              </w:rPr>
              <w:t>CP-233133</w:t>
            </w:r>
          </w:p>
        </w:tc>
        <w:tc>
          <w:tcPr>
            <w:tcW w:w="567" w:type="dxa"/>
            <w:shd w:val="solid" w:color="FFFFFF" w:fill="auto"/>
          </w:tcPr>
          <w:p w14:paraId="4D3947AF" w14:textId="46DEE30B" w:rsidR="002D7231" w:rsidRPr="00836A9C" w:rsidRDefault="00BD5724" w:rsidP="00836A9C">
            <w:pPr>
              <w:pStyle w:val="TAL"/>
              <w:rPr>
                <w:sz w:val="16"/>
                <w:szCs w:val="16"/>
              </w:rPr>
            </w:pPr>
            <w:r w:rsidRPr="00836A9C">
              <w:rPr>
                <w:sz w:val="16"/>
                <w:szCs w:val="16"/>
              </w:rPr>
              <w:t>0092</w:t>
            </w:r>
          </w:p>
        </w:tc>
        <w:tc>
          <w:tcPr>
            <w:tcW w:w="425" w:type="dxa"/>
            <w:shd w:val="solid" w:color="FFFFFF" w:fill="auto"/>
          </w:tcPr>
          <w:p w14:paraId="297FD460" w14:textId="6FB8F269" w:rsidR="002D7231" w:rsidRPr="00836A9C" w:rsidRDefault="00BD5724" w:rsidP="00836A9C">
            <w:pPr>
              <w:pStyle w:val="TAR"/>
              <w:rPr>
                <w:sz w:val="16"/>
                <w:szCs w:val="16"/>
              </w:rPr>
            </w:pPr>
            <w:r w:rsidRPr="00836A9C">
              <w:rPr>
                <w:sz w:val="16"/>
                <w:szCs w:val="16"/>
              </w:rPr>
              <w:t>1</w:t>
            </w:r>
          </w:p>
        </w:tc>
        <w:tc>
          <w:tcPr>
            <w:tcW w:w="425" w:type="dxa"/>
            <w:shd w:val="solid" w:color="FFFFFF" w:fill="auto"/>
          </w:tcPr>
          <w:p w14:paraId="28034284" w14:textId="2538A90C" w:rsidR="002D7231" w:rsidRPr="002B58CB" w:rsidRDefault="00BD5724" w:rsidP="002B58CB">
            <w:pPr>
              <w:pStyle w:val="TAC"/>
              <w:rPr>
                <w:sz w:val="16"/>
              </w:rPr>
            </w:pPr>
            <w:r w:rsidRPr="002B58CB">
              <w:rPr>
                <w:sz w:val="16"/>
              </w:rPr>
              <w:t>A</w:t>
            </w:r>
          </w:p>
        </w:tc>
        <w:tc>
          <w:tcPr>
            <w:tcW w:w="4443" w:type="dxa"/>
            <w:shd w:val="solid" w:color="FFFFFF" w:fill="auto"/>
          </w:tcPr>
          <w:p w14:paraId="201B7B0D" w14:textId="09B9F16D" w:rsidR="002D7231" w:rsidRPr="00836A9C" w:rsidRDefault="00BD5724" w:rsidP="00836A9C">
            <w:pPr>
              <w:pStyle w:val="TAL"/>
              <w:rPr>
                <w:snapToGrid w:val="0"/>
                <w:sz w:val="16"/>
                <w:szCs w:val="16"/>
                <w:lang w:val="en-AU"/>
              </w:rPr>
            </w:pPr>
            <w:r w:rsidRPr="00836A9C">
              <w:rPr>
                <w:snapToGrid w:val="0"/>
                <w:sz w:val="16"/>
                <w:szCs w:val="16"/>
                <w:lang w:val="en-AU"/>
              </w:rPr>
              <w:t>Correction on message response</w:t>
            </w:r>
          </w:p>
        </w:tc>
        <w:tc>
          <w:tcPr>
            <w:tcW w:w="708" w:type="dxa"/>
            <w:shd w:val="solid" w:color="FFFFFF" w:fill="auto"/>
          </w:tcPr>
          <w:p w14:paraId="594C64EF" w14:textId="3D6FA1B0" w:rsidR="002D7231" w:rsidRPr="002B58CB" w:rsidRDefault="00BD5724" w:rsidP="002B58CB">
            <w:pPr>
              <w:pStyle w:val="TAC"/>
              <w:rPr>
                <w:sz w:val="16"/>
                <w:lang w:eastAsia="zh-CN"/>
              </w:rPr>
            </w:pPr>
            <w:r w:rsidRPr="002B58CB">
              <w:rPr>
                <w:sz w:val="16"/>
                <w:lang w:eastAsia="zh-CN"/>
              </w:rPr>
              <w:t>18.3.0</w:t>
            </w:r>
          </w:p>
        </w:tc>
      </w:tr>
      <w:tr w:rsidR="00D60DBD" w:rsidRPr="002B58CB" w14:paraId="4DA4EE2E" w14:textId="77777777" w:rsidTr="003E3FAA">
        <w:tc>
          <w:tcPr>
            <w:tcW w:w="800" w:type="dxa"/>
            <w:shd w:val="solid" w:color="FFFFFF" w:fill="auto"/>
          </w:tcPr>
          <w:p w14:paraId="17A3C106" w14:textId="2674F18E" w:rsidR="00D60DBD" w:rsidRPr="002B58CB" w:rsidRDefault="005B6363" w:rsidP="002B58CB">
            <w:pPr>
              <w:pStyle w:val="TAC"/>
              <w:rPr>
                <w:sz w:val="16"/>
                <w:lang w:eastAsia="zh-CN"/>
              </w:rPr>
            </w:pPr>
            <w:r w:rsidRPr="002B58CB">
              <w:rPr>
                <w:sz w:val="16"/>
                <w:lang w:eastAsia="zh-CN"/>
              </w:rPr>
              <w:lastRenderedPageBreak/>
              <w:t>2023-12</w:t>
            </w:r>
          </w:p>
        </w:tc>
        <w:tc>
          <w:tcPr>
            <w:tcW w:w="1279" w:type="dxa"/>
            <w:shd w:val="solid" w:color="FFFFFF" w:fill="auto"/>
          </w:tcPr>
          <w:p w14:paraId="0030CF3C" w14:textId="6F638CDB" w:rsidR="00D60DBD" w:rsidRPr="002B58CB" w:rsidRDefault="005B6363" w:rsidP="002B58CB">
            <w:pPr>
              <w:pStyle w:val="TAC"/>
              <w:rPr>
                <w:sz w:val="16"/>
                <w:lang w:eastAsia="zh-CN"/>
              </w:rPr>
            </w:pPr>
            <w:r w:rsidRPr="002B58CB">
              <w:rPr>
                <w:sz w:val="16"/>
                <w:lang w:eastAsia="zh-CN"/>
              </w:rPr>
              <w:t>CT#102</w:t>
            </w:r>
          </w:p>
        </w:tc>
        <w:tc>
          <w:tcPr>
            <w:tcW w:w="992" w:type="dxa"/>
            <w:shd w:val="solid" w:color="FFFFFF" w:fill="auto"/>
            <w:vAlign w:val="bottom"/>
          </w:tcPr>
          <w:p w14:paraId="6B8AF248" w14:textId="2FFB05C4" w:rsidR="00D60DBD" w:rsidRPr="002B58CB" w:rsidRDefault="0036303C" w:rsidP="002B58CB">
            <w:pPr>
              <w:pStyle w:val="TAC"/>
              <w:rPr>
                <w:sz w:val="16"/>
                <w:szCs w:val="18"/>
                <w:lang w:eastAsia="en-GB"/>
              </w:rPr>
            </w:pPr>
            <w:r w:rsidRPr="002B58CB">
              <w:rPr>
                <w:sz w:val="16"/>
                <w:szCs w:val="18"/>
              </w:rPr>
              <w:t>CP-233133</w:t>
            </w:r>
          </w:p>
        </w:tc>
        <w:tc>
          <w:tcPr>
            <w:tcW w:w="567" w:type="dxa"/>
            <w:shd w:val="solid" w:color="FFFFFF" w:fill="auto"/>
          </w:tcPr>
          <w:p w14:paraId="4C7DAAEB" w14:textId="591F9735" w:rsidR="00D60DBD" w:rsidRPr="00836A9C" w:rsidRDefault="005B6363" w:rsidP="00836A9C">
            <w:pPr>
              <w:pStyle w:val="TAL"/>
              <w:rPr>
                <w:sz w:val="16"/>
                <w:szCs w:val="16"/>
              </w:rPr>
            </w:pPr>
            <w:r w:rsidRPr="00836A9C">
              <w:rPr>
                <w:sz w:val="16"/>
                <w:szCs w:val="16"/>
              </w:rPr>
              <w:t>0095</w:t>
            </w:r>
          </w:p>
        </w:tc>
        <w:tc>
          <w:tcPr>
            <w:tcW w:w="425" w:type="dxa"/>
            <w:shd w:val="solid" w:color="FFFFFF" w:fill="auto"/>
          </w:tcPr>
          <w:p w14:paraId="0C12DDDA" w14:textId="2BF8AA97" w:rsidR="00D60DBD" w:rsidRPr="00836A9C" w:rsidRDefault="005B6363" w:rsidP="00836A9C">
            <w:pPr>
              <w:pStyle w:val="TAR"/>
              <w:rPr>
                <w:sz w:val="16"/>
                <w:szCs w:val="16"/>
              </w:rPr>
            </w:pPr>
            <w:r w:rsidRPr="00836A9C">
              <w:rPr>
                <w:sz w:val="16"/>
                <w:szCs w:val="16"/>
              </w:rPr>
              <w:t>1</w:t>
            </w:r>
          </w:p>
        </w:tc>
        <w:tc>
          <w:tcPr>
            <w:tcW w:w="425" w:type="dxa"/>
            <w:shd w:val="solid" w:color="FFFFFF" w:fill="auto"/>
          </w:tcPr>
          <w:p w14:paraId="4AD5BDED" w14:textId="7DB530A1" w:rsidR="00D60DBD" w:rsidRPr="002B58CB" w:rsidRDefault="005B6363" w:rsidP="002B58CB">
            <w:pPr>
              <w:pStyle w:val="TAC"/>
              <w:rPr>
                <w:sz w:val="16"/>
              </w:rPr>
            </w:pPr>
            <w:r w:rsidRPr="002B58CB">
              <w:rPr>
                <w:sz w:val="16"/>
              </w:rPr>
              <w:t>A</w:t>
            </w:r>
          </w:p>
        </w:tc>
        <w:tc>
          <w:tcPr>
            <w:tcW w:w="4443" w:type="dxa"/>
            <w:shd w:val="solid" w:color="FFFFFF" w:fill="auto"/>
          </w:tcPr>
          <w:p w14:paraId="04E3FCC0" w14:textId="2B177F29" w:rsidR="00D60DBD" w:rsidRPr="00836A9C" w:rsidRDefault="005B6363" w:rsidP="00836A9C">
            <w:pPr>
              <w:pStyle w:val="TAL"/>
              <w:rPr>
                <w:snapToGrid w:val="0"/>
                <w:sz w:val="16"/>
                <w:szCs w:val="16"/>
                <w:lang w:val="en-AU"/>
              </w:rPr>
            </w:pPr>
            <w:r w:rsidRPr="00836A9C">
              <w:rPr>
                <w:snapToGrid w:val="0"/>
                <w:sz w:val="16"/>
                <w:szCs w:val="16"/>
                <w:lang w:val="en-AU"/>
              </w:rPr>
              <w:t>Correction on Store and Forward procedure</w:t>
            </w:r>
          </w:p>
        </w:tc>
        <w:tc>
          <w:tcPr>
            <w:tcW w:w="708" w:type="dxa"/>
            <w:shd w:val="solid" w:color="FFFFFF" w:fill="auto"/>
          </w:tcPr>
          <w:p w14:paraId="39640873" w14:textId="3F76064F" w:rsidR="00D60DBD" w:rsidRPr="002B58CB" w:rsidRDefault="005B6363" w:rsidP="002B58CB">
            <w:pPr>
              <w:pStyle w:val="TAC"/>
              <w:rPr>
                <w:sz w:val="16"/>
                <w:lang w:eastAsia="zh-CN"/>
              </w:rPr>
            </w:pPr>
            <w:r w:rsidRPr="002B58CB">
              <w:rPr>
                <w:sz w:val="16"/>
                <w:lang w:eastAsia="zh-CN"/>
              </w:rPr>
              <w:t>18.3.0</w:t>
            </w:r>
          </w:p>
        </w:tc>
      </w:tr>
      <w:tr w:rsidR="00C35CA0" w:rsidRPr="002B58CB" w14:paraId="05E4D43F" w14:textId="77777777" w:rsidTr="003E3FAA">
        <w:tc>
          <w:tcPr>
            <w:tcW w:w="800" w:type="dxa"/>
            <w:shd w:val="solid" w:color="FFFFFF" w:fill="auto"/>
          </w:tcPr>
          <w:p w14:paraId="5833B023" w14:textId="1E007493" w:rsidR="00C35CA0" w:rsidRPr="002B58CB" w:rsidRDefault="009518A5" w:rsidP="002B58CB">
            <w:pPr>
              <w:pStyle w:val="TAC"/>
              <w:rPr>
                <w:sz w:val="16"/>
                <w:lang w:eastAsia="zh-CN"/>
              </w:rPr>
            </w:pPr>
            <w:r w:rsidRPr="002B58CB">
              <w:rPr>
                <w:sz w:val="16"/>
                <w:lang w:eastAsia="zh-CN"/>
              </w:rPr>
              <w:t>2023-12</w:t>
            </w:r>
          </w:p>
        </w:tc>
        <w:tc>
          <w:tcPr>
            <w:tcW w:w="1279" w:type="dxa"/>
            <w:shd w:val="solid" w:color="FFFFFF" w:fill="auto"/>
          </w:tcPr>
          <w:p w14:paraId="51F91D03" w14:textId="1284F7E8" w:rsidR="00C35CA0" w:rsidRPr="002B58CB" w:rsidRDefault="009518A5" w:rsidP="002B58CB">
            <w:pPr>
              <w:pStyle w:val="TAC"/>
              <w:rPr>
                <w:sz w:val="16"/>
                <w:lang w:eastAsia="zh-CN"/>
              </w:rPr>
            </w:pPr>
            <w:r w:rsidRPr="002B58CB">
              <w:rPr>
                <w:sz w:val="16"/>
                <w:lang w:eastAsia="zh-CN"/>
              </w:rPr>
              <w:t>CT#102</w:t>
            </w:r>
          </w:p>
        </w:tc>
        <w:tc>
          <w:tcPr>
            <w:tcW w:w="992" w:type="dxa"/>
            <w:shd w:val="solid" w:color="FFFFFF" w:fill="auto"/>
            <w:vAlign w:val="bottom"/>
          </w:tcPr>
          <w:p w14:paraId="5CDAD4F4" w14:textId="0AFEAA7F" w:rsidR="00C35CA0" w:rsidRPr="002B58CB" w:rsidRDefault="00747D35" w:rsidP="002B58CB">
            <w:pPr>
              <w:pStyle w:val="TAC"/>
              <w:rPr>
                <w:sz w:val="16"/>
                <w:szCs w:val="18"/>
                <w:lang w:eastAsia="en-GB"/>
              </w:rPr>
            </w:pPr>
            <w:r w:rsidRPr="002B58CB">
              <w:rPr>
                <w:sz w:val="16"/>
                <w:szCs w:val="18"/>
              </w:rPr>
              <w:t>CP-233139</w:t>
            </w:r>
          </w:p>
        </w:tc>
        <w:tc>
          <w:tcPr>
            <w:tcW w:w="567" w:type="dxa"/>
            <w:shd w:val="solid" w:color="FFFFFF" w:fill="auto"/>
          </w:tcPr>
          <w:p w14:paraId="52287ED0" w14:textId="12274438" w:rsidR="00C35CA0" w:rsidRPr="00836A9C" w:rsidRDefault="009518A5" w:rsidP="00836A9C">
            <w:pPr>
              <w:pStyle w:val="TAL"/>
              <w:rPr>
                <w:sz w:val="16"/>
                <w:szCs w:val="16"/>
              </w:rPr>
            </w:pPr>
            <w:r w:rsidRPr="00836A9C">
              <w:rPr>
                <w:sz w:val="16"/>
                <w:szCs w:val="16"/>
              </w:rPr>
              <w:t>0089</w:t>
            </w:r>
          </w:p>
        </w:tc>
        <w:tc>
          <w:tcPr>
            <w:tcW w:w="425" w:type="dxa"/>
            <w:shd w:val="solid" w:color="FFFFFF" w:fill="auto"/>
          </w:tcPr>
          <w:p w14:paraId="7695DA29" w14:textId="0770D005" w:rsidR="00C35CA0" w:rsidRPr="00836A9C" w:rsidRDefault="009518A5" w:rsidP="00836A9C">
            <w:pPr>
              <w:pStyle w:val="TAR"/>
              <w:rPr>
                <w:sz w:val="16"/>
                <w:szCs w:val="16"/>
              </w:rPr>
            </w:pPr>
            <w:r w:rsidRPr="00836A9C">
              <w:rPr>
                <w:sz w:val="16"/>
                <w:szCs w:val="16"/>
              </w:rPr>
              <w:t>1</w:t>
            </w:r>
          </w:p>
        </w:tc>
        <w:tc>
          <w:tcPr>
            <w:tcW w:w="425" w:type="dxa"/>
            <w:shd w:val="solid" w:color="FFFFFF" w:fill="auto"/>
          </w:tcPr>
          <w:p w14:paraId="6DDF469C" w14:textId="0DE901B9" w:rsidR="00C35CA0" w:rsidRPr="002B58CB" w:rsidRDefault="009518A5" w:rsidP="002B58CB">
            <w:pPr>
              <w:pStyle w:val="TAC"/>
              <w:rPr>
                <w:sz w:val="16"/>
              </w:rPr>
            </w:pPr>
            <w:r w:rsidRPr="002B58CB">
              <w:rPr>
                <w:sz w:val="16"/>
              </w:rPr>
              <w:t>F</w:t>
            </w:r>
          </w:p>
        </w:tc>
        <w:tc>
          <w:tcPr>
            <w:tcW w:w="4443" w:type="dxa"/>
            <w:shd w:val="solid" w:color="FFFFFF" w:fill="auto"/>
          </w:tcPr>
          <w:p w14:paraId="29A4C848" w14:textId="3EF3C8A2" w:rsidR="00C35CA0" w:rsidRPr="00836A9C" w:rsidRDefault="009518A5" w:rsidP="00836A9C">
            <w:pPr>
              <w:pStyle w:val="TAL"/>
              <w:rPr>
                <w:snapToGrid w:val="0"/>
                <w:sz w:val="16"/>
                <w:szCs w:val="16"/>
                <w:lang w:val="en-AU"/>
              </w:rPr>
            </w:pPr>
            <w:r w:rsidRPr="00836A9C">
              <w:rPr>
                <w:snapToGrid w:val="0"/>
                <w:sz w:val="16"/>
                <w:szCs w:val="16"/>
                <w:lang w:val="en-AU"/>
              </w:rPr>
              <w:t>Add a new schema of registration response</w:t>
            </w:r>
          </w:p>
        </w:tc>
        <w:tc>
          <w:tcPr>
            <w:tcW w:w="708" w:type="dxa"/>
            <w:shd w:val="solid" w:color="FFFFFF" w:fill="auto"/>
          </w:tcPr>
          <w:p w14:paraId="31A44481" w14:textId="2964D20F" w:rsidR="00C35CA0" w:rsidRPr="002B58CB" w:rsidRDefault="009518A5" w:rsidP="002B58CB">
            <w:pPr>
              <w:pStyle w:val="TAC"/>
              <w:rPr>
                <w:sz w:val="16"/>
                <w:lang w:eastAsia="zh-CN"/>
              </w:rPr>
            </w:pPr>
            <w:r w:rsidRPr="002B58CB">
              <w:rPr>
                <w:sz w:val="16"/>
                <w:lang w:eastAsia="zh-CN"/>
              </w:rPr>
              <w:t>18.3.0</w:t>
            </w:r>
          </w:p>
        </w:tc>
      </w:tr>
      <w:tr w:rsidR="00E3315F" w:rsidRPr="002B58CB" w14:paraId="5C1FCB85" w14:textId="77777777" w:rsidTr="003E3FAA">
        <w:tc>
          <w:tcPr>
            <w:tcW w:w="800" w:type="dxa"/>
            <w:shd w:val="solid" w:color="FFFFFF" w:fill="auto"/>
          </w:tcPr>
          <w:p w14:paraId="010D2C85" w14:textId="02F6DF42" w:rsidR="00E3315F" w:rsidRPr="002B58CB" w:rsidRDefault="00E67D98" w:rsidP="002B58CB">
            <w:pPr>
              <w:pStyle w:val="TAC"/>
              <w:rPr>
                <w:sz w:val="16"/>
                <w:lang w:eastAsia="zh-CN"/>
              </w:rPr>
            </w:pPr>
            <w:r w:rsidRPr="002B58CB">
              <w:rPr>
                <w:sz w:val="16"/>
                <w:lang w:eastAsia="zh-CN"/>
              </w:rPr>
              <w:t>2023-12</w:t>
            </w:r>
          </w:p>
        </w:tc>
        <w:tc>
          <w:tcPr>
            <w:tcW w:w="1279" w:type="dxa"/>
            <w:shd w:val="solid" w:color="FFFFFF" w:fill="auto"/>
          </w:tcPr>
          <w:p w14:paraId="71719745" w14:textId="53DF97C1" w:rsidR="00E3315F" w:rsidRPr="002B58CB" w:rsidRDefault="00E67D98" w:rsidP="002B58CB">
            <w:pPr>
              <w:pStyle w:val="TAC"/>
              <w:rPr>
                <w:sz w:val="16"/>
                <w:lang w:eastAsia="zh-CN"/>
              </w:rPr>
            </w:pPr>
            <w:r w:rsidRPr="002B58CB">
              <w:rPr>
                <w:sz w:val="16"/>
                <w:lang w:eastAsia="zh-CN"/>
              </w:rPr>
              <w:t>CT#102</w:t>
            </w:r>
          </w:p>
        </w:tc>
        <w:tc>
          <w:tcPr>
            <w:tcW w:w="992" w:type="dxa"/>
            <w:shd w:val="solid" w:color="FFFFFF" w:fill="auto"/>
            <w:vAlign w:val="bottom"/>
          </w:tcPr>
          <w:p w14:paraId="2DC531AC" w14:textId="45B2EBBC" w:rsidR="00E3315F" w:rsidRPr="002B58CB" w:rsidRDefault="0092257D" w:rsidP="002B58CB">
            <w:pPr>
              <w:pStyle w:val="TAC"/>
              <w:rPr>
                <w:sz w:val="16"/>
                <w:szCs w:val="18"/>
                <w:lang w:eastAsia="en-GB"/>
              </w:rPr>
            </w:pPr>
            <w:r w:rsidRPr="002B58CB">
              <w:rPr>
                <w:sz w:val="16"/>
                <w:szCs w:val="18"/>
              </w:rPr>
              <w:t>CP-233139</w:t>
            </w:r>
          </w:p>
        </w:tc>
        <w:tc>
          <w:tcPr>
            <w:tcW w:w="567" w:type="dxa"/>
            <w:shd w:val="solid" w:color="FFFFFF" w:fill="auto"/>
          </w:tcPr>
          <w:p w14:paraId="010F5F64" w14:textId="43CDAA78" w:rsidR="00E3315F" w:rsidRPr="00836A9C" w:rsidRDefault="00E67D98" w:rsidP="00836A9C">
            <w:pPr>
              <w:pStyle w:val="TAL"/>
              <w:rPr>
                <w:sz w:val="16"/>
                <w:szCs w:val="16"/>
              </w:rPr>
            </w:pPr>
            <w:r w:rsidRPr="00836A9C">
              <w:rPr>
                <w:sz w:val="16"/>
                <w:szCs w:val="16"/>
              </w:rPr>
              <w:t>0090</w:t>
            </w:r>
          </w:p>
        </w:tc>
        <w:tc>
          <w:tcPr>
            <w:tcW w:w="425" w:type="dxa"/>
            <w:shd w:val="solid" w:color="FFFFFF" w:fill="auto"/>
          </w:tcPr>
          <w:p w14:paraId="45CB32E1" w14:textId="4411A8E4" w:rsidR="00E3315F" w:rsidRPr="00836A9C" w:rsidRDefault="00E67D98" w:rsidP="00836A9C">
            <w:pPr>
              <w:pStyle w:val="TAR"/>
              <w:rPr>
                <w:sz w:val="16"/>
                <w:szCs w:val="16"/>
              </w:rPr>
            </w:pPr>
            <w:r w:rsidRPr="00836A9C">
              <w:rPr>
                <w:sz w:val="16"/>
                <w:szCs w:val="16"/>
              </w:rPr>
              <w:t>1</w:t>
            </w:r>
          </w:p>
        </w:tc>
        <w:tc>
          <w:tcPr>
            <w:tcW w:w="425" w:type="dxa"/>
            <w:shd w:val="solid" w:color="FFFFFF" w:fill="auto"/>
          </w:tcPr>
          <w:p w14:paraId="1F6BBA62" w14:textId="748910DC" w:rsidR="00E3315F" w:rsidRPr="002B58CB" w:rsidRDefault="00E67D98" w:rsidP="002B58CB">
            <w:pPr>
              <w:pStyle w:val="TAC"/>
              <w:rPr>
                <w:sz w:val="16"/>
              </w:rPr>
            </w:pPr>
            <w:r w:rsidRPr="002B58CB">
              <w:rPr>
                <w:sz w:val="16"/>
              </w:rPr>
              <w:t>F</w:t>
            </w:r>
          </w:p>
        </w:tc>
        <w:tc>
          <w:tcPr>
            <w:tcW w:w="4443" w:type="dxa"/>
            <w:shd w:val="solid" w:color="FFFFFF" w:fill="auto"/>
          </w:tcPr>
          <w:p w14:paraId="02D9FBFA" w14:textId="4958C68D" w:rsidR="00E3315F" w:rsidRPr="00836A9C" w:rsidRDefault="00E67D98" w:rsidP="00836A9C">
            <w:pPr>
              <w:pStyle w:val="TAL"/>
              <w:rPr>
                <w:snapToGrid w:val="0"/>
                <w:sz w:val="16"/>
                <w:szCs w:val="16"/>
                <w:lang w:val="en-AU"/>
              </w:rPr>
            </w:pPr>
            <w:r w:rsidRPr="00836A9C">
              <w:rPr>
                <w:snapToGrid w:val="0"/>
                <w:sz w:val="16"/>
                <w:szCs w:val="16"/>
                <w:lang w:val="en-AU"/>
              </w:rPr>
              <w:t>Add a new schema of de-registration response</w:t>
            </w:r>
          </w:p>
        </w:tc>
        <w:tc>
          <w:tcPr>
            <w:tcW w:w="708" w:type="dxa"/>
            <w:shd w:val="solid" w:color="FFFFFF" w:fill="auto"/>
          </w:tcPr>
          <w:p w14:paraId="7FA44609" w14:textId="6DC5E829" w:rsidR="00E3315F" w:rsidRPr="002B58CB" w:rsidRDefault="00E67D98" w:rsidP="002B58CB">
            <w:pPr>
              <w:pStyle w:val="TAC"/>
              <w:rPr>
                <w:sz w:val="16"/>
                <w:lang w:eastAsia="zh-CN"/>
              </w:rPr>
            </w:pPr>
            <w:r w:rsidRPr="002B58CB">
              <w:rPr>
                <w:sz w:val="16"/>
                <w:lang w:eastAsia="zh-CN"/>
              </w:rPr>
              <w:t>18.3.0</w:t>
            </w:r>
          </w:p>
        </w:tc>
      </w:tr>
      <w:tr w:rsidR="00945825" w:rsidRPr="002B58CB" w14:paraId="5EC0C697" w14:textId="77777777" w:rsidTr="003E3FAA">
        <w:tc>
          <w:tcPr>
            <w:tcW w:w="800" w:type="dxa"/>
            <w:shd w:val="solid" w:color="FFFFFF" w:fill="auto"/>
          </w:tcPr>
          <w:p w14:paraId="3403593B" w14:textId="462D1A79" w:rsidR="00945825" w:rsidRPr="002B58CB" w:rsidRDefault="00262FDF" w:rsidP="002B58CB">
            <w:pPr>
              <w:pStyle w:val="TAC"/>
              <w:rPr>
                <w:sz w:val="16"/>
                <w:lang w:eastAsia="zh-CN"/>
              </w:rPr>
            </w:pPr>
            <w:r w:rsidRPr="002B58CB">
              <w:rPr>
                <w:sz w:val="16"/>
                <w:lang w:eastAsia="zh-CN"/>
              </w:rPr>
              <w:t>2023-12</w:t>
            </w:r>
          </w:p>
        </w:tc>
        <w:tc>
          <w:tcPr>
            <w:tcW w:w="1279" w:type="dxa"/>
            <w:shd w:val="solid" w:color="FFFFFF" w:fill="auto"/>
          </w:tcPr>
          <w:p w14:paraId="7F82EE85" w14:textId="4B5D6A20" w:rsidR="00945825" w:rsidRPr="002B58CB" w:rsidRDefault="00262FDF" w:rsidP="002B58CB">
            <w:pPr>
              <w:pStyle w:val="TAC"/>
              <w:rPr>
                <w:sz w:val="16"/>
                <w:lang w:eastAsia="zh-CN"/>
              </w:rPr>
            </w:pPr>
            <w:r w:rsidRPr="002B58CB">
              <w:rPr>
                <w:sz w:val="16"/>
                <w:lang w:eastAsia="zh-CN"/>
              </w:rPr>
              <w:t>CT#102</w:t>
            </w:r>
          </w:p>
        </w:tc>
        <w:tc>
          <w:tcPr>
            <w:tcW w:w="992" w:type="dxa"/>
            <w:shd w:val="solid" w:color="FFFFFF" w:fill="auto"/>
            <w:vAlign w:val="bottom"/>
          </w:tcPr>
          <w:p w14:paraId="5D055199" w14:textId="28D4A992" w:rsidR="00945825" w:rsidRPr="002B58CB" w:rsidRDefault="004C6B13" w:rsidP="002B58CB">
            <w:pPr>
              <w:pStyle w:val="TAC"/>
              <w:rPr>
                <w:sz w:val="16"/>
                <w:szCs w:val="18"/>
                <w:lang w:eastAsia="en-GB"/>
              </w:rPr>
            </w:pPr>
            <w:r w:rsidRPr="002B58CB">
              <w:rPr>
                <w:sz w:val="16"/>
                <w:szCs w:val="18"/>
              </w:rPr>
              <w:t>CP-233139</w:t>
            </w:r>
          </w:p>
        </w:tc>
        <w:tc>
          <w:tcPr>
            <w:tcW w:w="567" w:type="dxa"/>
            <w:shd w:val="solid" w:color="FFFFFF" w:fill="auto"/>
          </w:tcPr>
          <w:p w14:paraId="301844C2" w14:textId="59BD231E" w:rsidR="00945825" w:rsidRPr="00836A9C" w:rsidRDefault="00262FDF" w:rsidP="00836A9C">
            <w:pPr>
              <w:pStyle w:val="TAL"/>
              <w:rPr>
                <w:sz w:val="16"/>
                <w:szCs w:val="16"/>
              </w:rPr>
            </w:pPr>
            <w:r w:rsidRPr="00836A9C">
              <w:rPr>
                <w:sz w:val="16"/>
                <w:szCs w:val="16"/>
              </w:rPr>
              <w:t>0096</w:t>
            </w:r>
          </w:p>
        </w:tc>
        <w:tc>
          <w:tcPr>
            <w:tcW w:w="425" w:type="dxa"/>
            <w:shd w:val="solid" w:color="FFFFFF" w:fill="auto"/>
          </w:tcPr>
          <w:p w14:paraId="2E1288B7" w14:textId="47F91967" w:rsidR="00945825" w:rsidRPr="00836A9C" w:rsidRDefault="00262FDF" w:rsidP="00836A9C">
            <w:pPr>
              <w:pStyle w:val="TAR"/>
              <w:rPr>
                <w:sz w:val="16"/>
                <w:szCs w:val="16"/>
              </w:rPr>
            </w:pPr>
            <w:r w:rsidRPr="00836A9C">
              <w:rPr>
                <w:sz w:val="16"/>
                <w:szCs w:val="16"/>
              </w:rPr>
              <w:t>1</w:t>
            </w:r>
          </w:p>
        </w:tc>
        <w:tc>
          <w:tcPr>
            <w:tcW w:w="425" w:type="dxa"/>
            <w:shd w:val="solid" w:color="FFFFFF" w:fill="auto"/>
          </w:tcPr>
          <w:p w14:paraId="18139DD7" w14:textId="3A5066A6" w:rsidR="00945825" w:rsidRPr="002B58CB" w:rsidRDefault="00262FDF" w:rsidP="002B58CB">
            <w:pPr>
              <w:pStyle w:val="TAC"/>
              <w:rPr>
                <w:sz w:val="16"/>
              </w:rPr>
            </w:pPr>
            <w:r w:rsidRPr="002B58CB">
              <w:rPr>
                <w:sz w:val="16"/>
              </w:rPr>
              <w:t>F</w:t>
            </w:r>
          </w:p>
        </w:tc>
        <w:tc>
          <w:tcPr>
            <w:tcW w:w="4443" w:type="dxa"/>
            <w:shd w:val="solid" w:color="FFFFFF" w:fill="auto"/>
          </w:tcPr>
          <w:p w14:paraId="439AEDEA" w14:textId="397ECD2A" w:rsidR="00945825" w:rsidRPr="00836A9C" w:rsidRDefault="00262FDF" w:rsidP="00836A9C">
            <w:pPr>
              <w:pStyle w:val="TAL"/>
              <w:rPr>
                <w:snapToGrid w:val="0"/>
                <w:sz w:val="16"/>
                <w:szCs w:val="16"/>
                <w:lang w:val="en-AU"/>
              </w:rPr>
            </w:pPr>
            <w:r w:rsidRPr="00836A9C">
              <w:rPr>
                <w:snapToGrid w:val="0"/>
                <w:sz w:val="16"/>
                <w:szCs w:val="16"/>
                <w:lang w:val="en-AU"/>
              </w:rPr>
              <w:t>Correction on message response</w:t>
            </w:r>
          </w:p>
        </w:tc>
        <w:tc>
          <w:tcPr>
            <w:tcW w:w="708" w:type="dxa"/>
            <w:shd w:val="solid" w:color="FFFFFF" w:fill="auto"/>
          </w:tcPr>
          <w:p w14:paraId="29A5F550" w14:textId="50919C73" w:rsidR="00945825" w:rsidRPr="002B58CB" w:rsidRDefault="00262FDF" w:rsidP="002B58CB">
            <w:pPr>
              <w:pStyle w:val="TAC"/>
              <w:rPr>
                <w:sz w:val="16"/>
                <w:lang w:eastAsia="zh-CN"/>
              </w:rPr>
            </w:pPr>
            <w:r w:rsidRPr="002B58CB">
              <w:rPr>
                <w:sz w:val="16"/>
                <w:lang w:eastAsia="zh-CN"/>
              </w:rPr>
              <w:t>18.3.0</w:t>
            </w:r>
          </w:p>
        </w:tc>
      </w:tr>
      <w:tr w:rsidR="00266244" w:rsidRPr="002B58CB" w14:paraId="0E3470C2" w14:textId="77777777" w:rsidTr="003E3FAA">
        <w:tc>
          <w:tcPr>
            <w:tcW w:w="800" w:type="dxa"/>
            <w:shd w:val="solid" w:color="FFFFFF" w:fill="auto"/>
          </w:tcPr>
          <w:p w14:paraId="379F5869" w14:textId="517AB2B5" w:rsidR="00266244" w:rsidRPr="002B58CB" w:rsidRDefault="00243429" w:rsidP="002B58CB">
            <w:pPr>
              <w:pStyle w:val="TAC"/>
              <w:rPr>
                <w:sz w:val="16"/>
                <w:lang w:eastAsia="zh-CN"/>
              </w:rPr>
            </w:pPr>
            <w:r w:rsidRPr="002B58CB">
              <w:rPr>
                <w:sz w:val="16"/>
                <w:lang w:eastAsia="zh-CN"/>
              </w:rPr>
              <w:t>2023-12</w:t>
            </w:r>
          </w:p>
        </w:tc>
        <w:tc>
          <w:tcPr>
            <w:tcW w:w="1279" w:type="dxa"/>
            <w:shd w:val="solid" w:color="FFFFFF" w:fill="auto"/>
          </w:tcPr>
          <w:p w14:paraId="770F9027" w14:textId="6B26B4E6" w:rsidR="00266244" w:rsidRPr="002B58CB" w:rsidRDefault="00243429" w:rsidP="002B58CB">
            <w:pPr>
              <w:pStyle w:val="TAC"/>
              <w:rPr>
                <w:sz w:val="16"/>
                <w:lang w:eastAsia="zh-CN"/>
              </w:rPr>
            </w:pPr>
            <w:r w:rsidRPr="002B58CB">
              <w:rPr>
                <w:sz w:val="16"/>
                <w:lang w:eastAsia="zh-CN"/>
              </w:rPr>
              <w:t>CT#102</w:t>
            </w:r>
          </w:p>
        </w:tc>
        <w:tc>
          <w:tcPr>
            <w:tcW w:w="992" w:type="dxa"/>
            <w:shd w:val="solid" w:color="FFFFFF" w:fill="auto"/>
            <w:vAlign w:val="bottom"/>
          </w:tcPr>
          <w:p w14:paraId="2B1A2A78" w14:textId="7898D2FD" w:rsidR="00266244" w:rsidRPr="002B58CB" w:rsidRDefault="00725A90" w:rsidP="002B58CB">
            <w:pPr>
              <w:pStyle w:val="TAC"/>
              <w:rPr>
                <w:sz w:val="16"/>
                <w:szCs w:val="18"/>
                <w:lang w:eastAsia="en-GB"/>
              </w:rPr>
            </w:pPr>
            <w:r w:rsidRPr="002B58CB">
              <w:rPr>
                <w:sz w:val="16"/>
                <w:szCs w:val="18"/>
              </w:rPr>
              <w:t>CP-233139</w:t>
            </w:r>
          </w:p>
        </w:tc>
        <w:tc>
          <w:tcPr>
            <w:tcW w:w="567" w:type="dxa"/>
            <w:shd w:val="solid" w:color="FFFFFF" w:fill="auto"/>
          </w:tcPr>
          <w:p w14:paraId="25DC12A4" w14:textId="46F6D204" w:rsidR="00266244" w:rsidRPr="00836A9C" w:rsidRDefault="00243429" w:rsidP="00836A9C">
            <w:pPr>
              <w:pStyle w:val="TAL"/>
              <w:rPr>
                <w:sz w:val="16"/>
                <w:szCs w:val="16"/>
              </w:rPr>
            </w:pPr>
            <w:r w:rsidRPr="00836A9C">
              <w:rPr>
                <w:sz w:val="16"/>
                <w:szCs w:val="16"/>
              </w:rPr>
              <w:t>0097</w:t>
            </w:r>
          </w:p>
        </w:tc>
        <w:tc>
          <w:tcPr>
            <w:tcW w:w="425" w:type="dxa"/>
            <w:shd w:val="solid" w:color="FFFFFF" w:fill="auto"/>
          </w:tcPr>
          <w:p w14:paraId="06C3D747" w14:textId="05E3C40A" w:rsidR="00266244" w:rsidRPr="00836A9C" w:rsidRDefault="00243429" w:rsidP="00836A9C">
            <w:pPr>
              <w:pStyle w:val="TAR"/>
              <w:rPr>
                <w:sz w:val="16"/>
                <w:szCs w:val="16"/>
              </w:rPr>
            </w:pPr>
            <w:r w:rsidRPr="00836A9C">
              <w:rPr>
                <w:sz w:val="16"/>
                <w:szCs w:val="16"/>
              </w:rPr>
              <w:t>1</w:t>
            </w:r>
          </w:p>
        </w:tc>
        <w:tc>
          <w:tcPr>
            <w:tcW w:w="425" w:type="dxa"/>
            <w:shd w:val="solid" w:color="FFFFFF" w:fill="auto"/>
          </w:tcPr>
          <w:p w14:paraId="22266D07" w14:textId="0DE46C48" w:rsidR="00266244" w:rsidRPr="002B58CB" w:rsidRDefault="00243429" w:rsidP="002B58CB">
            <w:pPr>
              <w:pStyle w:val="TAC"/>
              <w:rPr>
                <w:sz w:val="16"/>
              </w:rPr>
            </w:pPr>
            <w:r w:rsidRPr="002B58CB">
              <w:rPr>
                <w:sz w:val="16"/>
              </w:rPr>
              <w:t>F</w:t>
            </w:r>
          </w:p>
        </w:tc>
        <w:tc>
          <w:tcPr>
            <w:tcW w:w="4443" w:type="dxa"/>
            <w:shd w:val="solid" w:color="FFFFFF" w:fill="auto"/>
          </w:tcPr>
          <w:p w14:paraId="37315BCB" w14:textId="0F1AC5EC" w:rsidR="00266244" w:rsidRPr="00836A9C" w:rsidRDefault="00243429" w:rsidP="00836A9C">
            <w:pPr>
              <w:pStyle w:val="TAL"/>
              <w:rPr>
                <w:snapToGrid w:val="0"/>
                <w:sz w:val="16"/>
                <w:szCs w:val="16"/>
                <w:lang w:val="en-AU"/>
              </w:rPr>
            </w:pPr>
            <w:r w:rsidRPr="00836A9C">
              <w:rPr>
                <w:snapToGrid w:val="0"/>
                <w:sz w:val="16"/>
                <w:szCs w:val="16"/>
                <w:lang w:val="en-AU"/>
              </w:rPr>
              <w:t>Port numbers and associated protocol in triggering information</w:t>
            </w:r>
          </w:p>
        </w:tc>
        <w:tc>
          <w:tcPr>
            <w:tcW w:w="708" w:type="dxa"/>
            <w:shd w:val="solid" w:color="FFFFFF" w:fill="auto"/>
          </w:tcPr>
          <w:p w14:paraId="7B9B41B3" w14:textId="1127B851" w:rsidR="00266244" w:rsidRPr="002B58CB" w:rsidRDefault="00243429" w:rsidP="002B58CB">
            <w:pPr>
              <w:pStyle w:val="TAC"/>
              <w:rPr>
                <w:sz w:val="16"/>
                <w:lang w:eastAsia="zh-CN"/>
              </w:rPr>
            </w:pPr>
            <w:r w:rsidRPr="002B58CB">
              <w:rPr>
                <w:sz w:val="16"/>
                <w:lang w:eastAsia="zh-CN"/>
              </w:rPr>
              <w:t>18.3.0</w:t>
            </w:r>
          </w:p>
        </w:tc>
      </w:tr>
      <w:tr w:rsidR="0056131D" w:rsidRPr="002B58CB" w14:paraId="3F901021" w14:textId="77777777" w:rsidTr="003E3FAA">
        <w:tc>
          <w:tcPr>
            <w:tcW w:w="800" w:type="dxa"/>
            <w:shd w:val="solid" w:color="FFFFFF" w:fill="auto"/>
          </w:tcPr>
          <w:p w14:paraId="0EBE2418" w14:textId="14C7AB0A" w:rsidR="0056131D" w:rsidRPr="002B58CB" w:rsidRDefault="0056131D" w:rsidP="002B58CB">
            <w:pPr>
              <w:pStyle w:val="TAC"/>
              <w:rPr>
                <w:sz w:val="16"/>
                <w:lang w:eastAsia="zh-CN"/>
              </w:rPr>
            </w:pPr>
            <w:r>
              <w:rPr>
                <w:sz w:val="16"/>
                <w:lang w:eastAsia="zh-CN"/>
              </w:rPr>
              <w:t>2024-03</w:t>
            </w:r>
          </w:p>
        </w:tc>
        <w:tc>
          <w:tcPr>
            <w:tcW w:w="1279" w:type="dxa"/>
            <w:shd w:val="solid" w:color="FFFFFF" w:fill="auto"/>
          </w:tcPr>
          <w:p w14:paraId="2F7B7600" w14:textId="4AF96B6F" w:rsidR="0056131D" w:rsidRPr="002B58CB" w:rsidRDefault="0056131D" w:rsidP="002B58CB">
            <w:pPr>
              <w:pStyle w:val="TAC"/>
              <w:rPr>
                <w:sz w:val="16"/>
                <w:lang w:eastAsia="zh-CN"/>
              </w:rPr>
            </w:pPr>
            <w:r>
              <w:rPr>
                <w:sz w:val="16"/>
                <w:lang w:eastAsia="zh-CN"/>
              </w:rPr>
              <w:t>CT#103</w:t>
            </w:r>
          </w:p>
        </w:tc>
        <w:tc>
          <w:tcPr>
            <w:tcW w:w="992" w:type="dxa"/>
            <w:shd w:val="solid" w:color="FFFFFF" w:fill="auto"/>
            <w:vAlign w:val="bottom"/>
          </w:tcPr>
          <w:p w14:paraId="2E6AAA34" w14:textId="13BCA5F4" w:rsidR="0056131D" w:rsidRPr="0056131D" w:rsidRDefault="0056131D"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D105C50" w14:textId="5D9B6221" w:rsidR="0056131D" w:rsidRPr="00836A9C" w:rsidRDefault="0056131D" w:rsidP="00836A9C">
            <w:pPr>
              <w:pStyle w:val="TAL"/>
              <w:rPr>
                <w:sz w:val="16"/>
                <w:szCs w:val="16"/>
              </w:rPr>
            </w:pPr>
            <w:r w:rsidRPr="00836A9C">
              <w:rPr>
                <w:sz w:val="16"/>
                <w:szCs w:val="16"/>
              </w:rPr>
              <w:t>0102</w:t>
            </w:r>
          </w:p>
        </w:tc>
        <w:tc>
          <w:tcPr>
            <w:tcW w:w="425" w:type="dxa"/>
            <w:shd w:val="solid" w:color="FFFFFF" w:fill="auto"/>
          </w:tcPr>
          <w:p w14:paraId="07B25796" w14:textId="2D107FE7" w:rsidR="0056131D" w:rsidRPr="00836A9C" w:rsidRDefault="0056131D" w:rsidP="00836A9C">
            <w:pPr>
              <w:pStyle w:val="TAR"/>
              <w:rPr>
                <w:sz w:val="16"/>
                <w:szCs w:val="16"/>
              </w:rPr>
            </w:pPr>
            <w:r w:rsidRPr="00836A9C">
              <w:rPr>
                <w:sz w:val="16"/>
                <w:szCs w:val="16"/>
              </w:rPr>
              <w:t>-</w:t>
            </w:r>
          </w:p>
        </w:tc>
        <w:tc>
          <w:tcPr>
            <w:tcW w:w="425" w:type="dxa"/>
            <w:shd w:val="solid" w:color="FFFFFF" w:fill="auto"/>
          </w:tcPr>
          <w:p w14:paraId="5FD6C5E5" w14:textId="6D079AAE" w:rsidR="0056131D" w:rsidRPr="002B58CB" w:rsidRDefault="0056131D" w:rsidP="002B58CB">
            <w:pPr>
              <w:pStyle w:val="TAC"/>
              <w:rPr>
                <w:sz w:val="16"/>
              </w:rPr>
            </w:pPr>
            <w:r>
              <w:rPr>
                <w:sz w:val="16"/>
              </w:rPr>
              <w:t>F</w:t>
            </w:r>
          </w:p>
        </w:tc>
        <w:tc>
          <w:tcPr>
            <w:tcW w:w="4443" w:type="dxa"/>
            <w:shd w:val="solid" w:color="FFFFFF" w:fill="auto"/>
          </w:tcPr>
          <w:p w14:paraId="4D72C911" w14:textId="57C5F647" w:rsidR="0056131D" w:rsidRPr="00836A9C" w:rsidRDefault="0056131D" w:rsidP="00836A9C">
            <w:pPr>
              <w:pStyle w:val="TAL"/>
              <w:rPr>
                <w:snapToGrid w:val="0"/>
                <w:sz w:val="16"/>
                <w:szCs w:val="16"/>
                <w:lang w:val="en-AU"/>
              </w:rPr>
            </w:pPr>
            <w:r w:rsidRPr="00836A9C">
              <w:rPr>
                <w:snapToGrid w:val="0"/>
                <w:sz w:val="16"/>
                <w:szCs w:val="16"/>
                <w:lang w:val="en-AU"/>
              </w:rPr>
              <w:t>Messaging Topic term alignment</w:t>
            </w:r>
          </w:p>
        </w:tc>
        <w:tc>
          <w:tcPr>
            <w:tcW w:w="708" w:type="dxa"/>
            <w:shd w:val="solid" w:color="FFFFFF" w:fill="auto"/>
          </w:tcPr>
          <w:p w14:paraId="47987A13" w14:textId="6085DF60" w:rsidR="0056131D" w:rsidRPr="002B58CB" w:rsidRDefault="0056131D" w:rsidP="002B58CB">
            <w:pPr>
              <w:pStyle w:val="TAC"/>
              <w:rPr>
                <w:sz w:val="16"/>
                <w:lang w:eastAsia="zh-CN"/>
              </w:rPr>
            </w:pPr>
            <w:r>
              <w:rPr>
                <w:sz w:val="16"/>
                <w:lang w:eastAsia="zh-CN"/>
              </w:rPr>
              <w:t>18.4.0</w:t>
            </w:r>
          </w:p>
        </w:tc>
      </w:tr>
      <w:tr w:rsidR="00915E97" w:rsidRPr="002B58CB" w14:paraId="6BEF4EE6" w14:textId="77777777" w:rsidTr="003E3FAA">
        <w:tc>
          <w:tcPr>
            <w:tcW w:w="800" w:type="dxa"/>
            <w:shd w:val="solid" w:color="FFFFFF" w:fill="auto"/>
          </w:tcPr>
          <w:p w14:paraId="3A09EB34" w14:textId="56B2C909" w:rsidR="00915E97" w:rsidRDefault="00915E97" w:rsidP="002B58CB">
            <w:pPr>
              <w:pStyle w:val="TAC"/>
              <w:rPr>
                <w:sz w:val="16"/>
                <w:lang w:eastAsia="zh-CN"/>
              </w:rPr>
            </w:pPr>
            <w:r>
              <w:rPr>
                <w:sz w:val="16"/>
                <w:lang w:eastAsia="zh-CN"/>
              </w:rPr>
              <w:t>2024-03</w:t>
            </w:r>
          </w:p>
        </w:tc>
        <w:tc>
          <w:tcPr>
            <w:tcW w:w="1279" w:type="dxa"/>
            <w:shd w:val="solid" w:color="FFFFFF" w:fill="auto"/>
          </w:tcPr>
          <w:p w14:paraId="29910A66" w14:textId="1D6BF3BA" w:rsidR="00915E97" w:rsidRDefault="00915E97" w:rsidP="002B58CB">
            <w:pPr>
              <w:pStyle w:val="TAC"/>
              <w:rPr>
                <w:sz w:val="16"/>
                <w:lang w:eastAsia="zh-CN"/>
              </w:rPr>
            </w:pPr>
            <w:r>
              <w:rPr>
                <w:sz w:val="16"/>
                <w:lang w:eastAsia="zh-CN"/>
              </w:rPr>
              <w:t>CT#103</w:t>
            </w:r>
          </w:p>
        </w:tc>
        <w:tc>
          <w:tcPr>
            <w:tcW w:w="992" w:type="dxa"/>
            <w:shd w:val="solid" w:color="FFFFFF" w:fill="auto"/>
            <w:vAlign w:val="bottom"/>
          </w:tcPr>
          <w:p w14:paraId="3C48C319" w14:textId="6317059C" w:rsidR="00915E97" w:rsidRDefault="00915E97"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E7159F7" w14:textId="4751CDC1" w:rsidR="00915E97" w:rsidRPr="00836A9C" w:rsidRDefault="00915E97" w:rsidP="00836A9C">
            <w:pPr>
              <w:pStyle w:val="TAL"/>
              <w:rPr>
                <w:sz w:val="16"/>
                <w:szCs w:val="16"/>
              </w:rPr>
            </w:pPr>
            <w:r w:rsidRPr="00836A9C">
              <w:rPr>
                <w:sz w:val="16"/>
                <w:szCs w:val="16"/>
              </w:rPr>
              <w:t>0106</w:t>
            </w:r>
          </w:p>
        </w:tc>
        <w:tc>
          <w:tcPr>
            <w:tcW w:w="425" w:type="dxa"/>
            <w:shd w:val="solid" w:color="FFFFFF" w:fill="auto"/>
          </w:tcPr>
          <w:p w14:paraId="6D95484C" w14:textId="66A0E792" w:rsidR="00915E97" w:rsidRPr="00836A9C" w:rsidRDefault="00915E97" w:rsidP="00836A9C">
            <w:pPr>
              <w:pStyle w:val="TAR"/>
              <w:rPr>
                <w:sz w:val="16"/>
                <w:szCs w:val="16"/>
              </w:rPr>
            </w:pPr>
            <w:r w:rsidRPr="00836A9C">
              <w:rPr>
                <w:sz w:val="16"/>
                <w:szCs w:val="16"/>
              </w:rPr>
              <w:t>-</w:t>
            </w:r>
          </w:p>
        </w:tc>
        <w:tc>
          <w:tcPr>
            <w:tcW w:w="425" w:type="dxa"/>
            <w:shd w:val="solid" w:color="FFFFFF" w:fill="auto"/>
          </w:tcPr>
          <w:p w14:paraId="13037736" w14:textId="12335DA7" w:rsidR="00915E97" w:rsidRDefault="00915E97" w:rsidP="002B58CB">
            <w:pPr>
              <w:pStyle w:val="TAC"/>
              <w:rPr>
                <w:sz w:val="16"/>
              </w:rPr>
            </w:pPr>
            <w:r>
              <w:rPr>
                <w:sz w:val="16"/>
              </w:rPr>
              <w:t>F</w:t>
            </w:r>
          </w:p>
        </w:tc>
        <w:tc>
          <w:tcPr>
            <w:tcW w:w="4443" w:type="dxa"/>
            <w:shd w:val="solid" w:color="FFFFFF" w:fill="auto"/>
          </w:tcPr>
          <w:p w14:paraId="0700FFCE" w14:textId="3173DF2E" w:rsidR="00915E97" w:rsidRPr="00836A9C" w:rsidRDefault="00915E97" w:rsidP="00836A9C">
            <w:pPr>
              <w:pStyle w:val="TAL"/>
              <w:rPr>
                <w:snapToGrid w:val="0"/>
                <w:sz w:val="16"/>
                <w:szCs w:val="16"/>
                <w:lang w:val="en-AU"/>
              </w:rPr>
            </w:pPr>
            <w:r w:rsidRPr="00836A9C">
              <w:rPr>
                <w:snapToGrid w:val="0"/>
                <w:sz w:val="16"/>
                <w:szCs w:val="16"/>
                <w:lang w:val="en-AU"/>
              </w:rPr>
              <w:t>Remove redundant behaviors of the constrained UE</w:t>
            </w:r>
          </w:p>
        </w:tc>
        <w:tc>
          <w:tcPr>
            <w:tcW w:w="708" w:type="dxa"/>
            <w:shd w:val="solid" w:color="FFFFFF" w:fill="auto"/>
          </w:tcPr>
          <w:p w14:paraId="4C622341" w14:textId="5304B41C" w:rsidR="00915E97" w:rsidRDefault="00915E97" w:rsidP="002B58CB">
            <w:pPr>
              <w:pStyle w:val="TAC"/>
              <w:rPr>
                <w:sz w:val="16"/>
                <w:lang w:eastAsia="zh-CN"/>
              </w:rPr>
            </w:pPr>
            <w:r>
              <w:rPr>
                <w:sz w:val="16"/>
                <w:lang w:eastAsia="zh-CN"/>
              </w:rPr>
              <w:t>18.4.0</w:t>
            </w:r>
          </w:p>
        </w:tc>
      </w:tr>
      <w:tr w:rsidR="009D32C3" w:rsidRPr="002B58CB" w14:paraId="687D44EE" w14:textId="77777777" w:rsidTr="003E3FAA">
        <w:tc>
          <w:tcPr>
            <w:tcW w:w="800" w:type="dxa"/>
            <w:shd w:val="solid" w:color="FFFFFF" w:fill="auto"/>
          </w:tcPr>
          <w:p w14:paraId="525FC510" w14:textId="28CA4ABC" w:rsidR="009D32C3" w:rsidRDefault="009D32C3" w:rsidP="002B58CB">
            <w:pPr>
              <w:pStyle w:val="TAC"/>
              <w:rPr>
                <w:sz w:val="16"/>
                <w:lang w:eastAsia="zh-CN"/>
              </w:rPr>
            </w:pPr>
            <w:r>
              <w:rPr>
                <w:sz w:val="16"/>
                <w:lang w:eastAsia="zh-CN"/>
              </w:rPr>
              <w:t>2024-03</w:t>
            </w:r>
          </w:p>
        </w:tc>
        <w:tc>
          <w:tcPr>
            <w:tcW w:w="1279" w:type="dxa"/>
            <w:shd w:val="solid" w:color="FFFFFF" w:fill="auto"/>
          </w:tcPr>
          <w:p w14:paraId="3F17E867" w14:textId="1356C6F8" w:rsidR="009D32C3" w:rsidRDefault="009D32C3" w:rsidP="002B58CB">
            <w:pPr>
              <w:pStyle w:val="TAC"/>
              <w:rPr>
                <w:sz w:val="16"/>
                <w:lang w:eastAsia="zh-CN"/>
              </w:rPr>
            </w:pPr>
            <w:r>
              <w:rPr>
                <w:sz w:val="16"/>
                <w:lang w:eastAsia="zh-CN"/>
              </w:rPr>
              <w:t>CT#103</w:t>
            </w:r>
          </w:p>
        </w:tc>
        <w:tc>
          <w:tcPr>
            <w:tcW w:w="992" w:type="dxa"/>
            <w:shd w:val="solid" w:color="FFFFFF" w:fill="auto"/>
            <w:vAlign w:val="bottom"/>
          </w:tcPr>
          <w:p w14:paraId="133B9F59" w14:textId="395DD734" w:rsidR="009D32C3" w:rsidRDefault="009D32C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15CCA55" w14:textId="77B02468" w:rsidR="009D32C3" w:rsidRPr="00836A9C" w:rsidRDefault="009D32C3" w:rsidP="00836A9C">
            <w:pPr>
              <w:pStyle w:val="TAL"/>
              <w:rPr>
                <w:sz w:val="16"/>
                <w:szCs w:val="16"/>
              </w:rPr>
            </w:pPr>
            <w:r w:rsidRPr="00836A9C">
              <w:rPr>
                <w:sz w:val="16"/>
                <w:szCs w:val="16"/>
              </w:rPr>
              <w:t>0108</w:t>
            </w:r>
          </w:p>
        </w:tc>
        <w:tc>
          <w:tcPr>
            <w:tcW w:w="425" w:type="dxa"/>
            <w:shd w:val="solid" w:color="FFFFFF" w:fill="auto"/>
          </w:tcPr>
          <w:p w14:paraId="0FCB1724" w14:textId="3B6636D7" w:rsidR="009D32C3" w:rsidRPr="00836A9C" w:rsidRDefault="009D32C3" w:rsidP="00836A9C">
            <w:pPr>
              <w:pStyle w:val="TAR"/>
              <w:rPr>
                <w:sz w:val="16"/>
                <w:szCs w:val="16"/>
              </w:rPr>
            </w:pPr>
            <w:r w:rsidRPr="00836A9C">
              <w:rPr>
                <w:sz w:val="16"/>
                <w:szCs w:val="16"/>
              </w:rPr>
              <w:t>-</w:t>
            </w:r>
          </w:p>
        </w:tc>
        <w:tc>
          <w:tcPr>
            <w:tcW w:w="425" w:type="dxa"/>
            <w:shd w:val="solid" w:color="FFFFFF" w:fill="auto"/>
          </w:tcPr>
          <w:p w14:paraId="7D438815" w14:textId="076A0315" w:rsidR="009D32C3" w:rsidRDefault="009D32C3" w:rsidP="002B58CB">
            <w:pPr>
              <w:pStyle w:val="TAC"/>
              <w:rPr>
                <w:sz w:val="16"/>
              </w:rPr>
            </w:pPr>
            <w:r>
              <w:rPr>
                <w:sz w:val="16"/>
              </w:rPr>
              <w:t>F</w:t>
            </w:r>
          </w:p>
        </w:tc>
        <w:tc>
          <w:tcPr>
            <w:tcW w:w="4443" w:type="dxa"/>
            <w:shd w:val="solid" w:color="FFFFFF" w:fill="auto"/>
          </w:tcPr>
          <w:p w14:paraId="22C87CD3" w14:textId="5957914F" w:rsidR="009D32C3" w:rsidRPr="00836A9C" w:rsidRDefault="009D32C3" w:rsidP="00836A9C">
            <w:pPr>
              <w:pStyle w:val="TAL"/>
              <w:rPr>
                <w:snapToGrid w:val="0"/>
                <w:sz w:val="16"/>
                <w:szCs w:val="16"/>
                <w:lang w:val="en-AU"/>
              </w:rPr>
            </w:pPr>
            <w:r w:rsidRPr="00836A9C">
              <w:rPr>
                <w:snapToGrid w:val="0"/>
                <w:sz w:val="16"/>
                <w:szCs w:val="16"/>
                <w:lang w:val="en-AU"/>
              </w:rPr>
              <w:t>Add a new schema of CoAP response for de-registration response ack</w:t>
            </w:r>
          </w:p>
        </w:tc>
        <w:tc>
          <w:tcPr>
            <w:tcW w:w="708" w:type="dxa"/>
            <w:shd w:val="solid" w:color="FFFFFF" w:fill="auto"/>
          </w:tcPr>
          <w:p w14:paraId="00697369" w14:textId="458DD8D7" w:rsidR="009D32C3" w:rsidRDefault="009D32C3" w:rsidP="002B58CB">
            <w:pPr>
              <w:pStyle w:val="TAC"/>
              <w:rPr>
                <w:sz w:val="16"/>
                <w:lang w:eastAsia="zh-CN"/>
              </w:rPr>
            </w:pPr>
            <w:r>
              <w:rPr>
                <w:sz w:val="16"/>
                <w:lang w:eastAsia="zh-CN"/>
              </w:rPr>
              <w:t>18.4.0</w:t>
            </w:r>
          </w:p>
        </w:tc>
      </w:tr>
      <w:tr w:rsidR="007F23DE" w:rsidRPr="002B58CB" w14:paraId="548EC16C" w14:textId="77777777" w:rsidTr="003E3FAA">
        <w:tc>
          <w:tcPr>
            <w:tcW w:w="800" w:type="dxa"/>
            <w:shd w:val="solid" w:color="FFFFFF" w:fill="auto"/>
          </w:tcPr>
          <w:p w14:paraId="56001E10" w14:textId="039F2D0C" w:rsidR="007F23DE" w:rsidRDefault="007F23DE" w:rsidP="002B58CB">
            <w:pPr>
              <w:pStyle w:val="TAC"/>
              <w:rPr>
                <w:sz w:val="16"/>
                <w:lang w:eastAsia="zh-CN"/>
              </w:rPr>
            </w:pPr>
            <w:r>
              <w:rPr>
                <w:sz w:val="16"/>
                <w:lang w:eastAsia="zh-CN"/>
              </w:rPr>
              <w:t>2024-03</w:t>
            </w:r>
          </w:p>
        </w:tc>
        <w:tc>
          <w:tcPr>
            <w:tcW w:w="1279" w:type="dxa"/>
            <w:shd w:val="solid" w:color="FFFFFF" w:fill="auto"/>
          </w:tcPr>
          <w:p w14:paraId="5D8E4199" w14:textId="644DBBFD" w:rsidR="007F23DE" w:rsidRDefault="007F23DE" w:rsidP="002B58CB">
            <w:pPr>
              <w:pStyle w:val="TAC"/>
              <w:rPr>
                <w:sz w:val="16"/>
                <w:lang w:eastAsia="zh-CN"/>
              </w:rPr>
            </w:pPr>
            <w:r>
              <w:rPr>
                <w:sz w:val="16"/>
                <w:lang w:eastAsia="zh-CN"/>
              </w:rPr>
              <w:t>CT#103</w:t>
            </w:r>
          </w:p>
        </w:tc>
        <w:tc>
          <w:tcPr>
            <w:tcW w:w="992" w:type="dxa"/>
            <w:shd w:val="solid" w:color="FFFFFF" w:fill="auto"/>
            <w:vAlign w:val="bottom"/>
          </w:tcPr>
          <w:p w14:paraId="3577791A" w14:textId="25F2B898" w:rsidR="007F23DE" w:rsidRDefault="007F23D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36DB136" w14:textId="20B89C37" w:rsidR="007F23DE" w:rsidRPr="00836A9C" w:rsidRDefault="007F23DE" w:rsidP="00836A9C">
            <w:pPr>
              <w:pStyle w:val="TAL"/>
              <w:rPr>
                <w:sz w:val="16"/>
                <w:szCs w:val="16"/>
              </w:rPr>
            </w:pPr>
            <w:r w:rsidRPr="00836A9C">
              <w:rPr>
                <w:sz w:val="16"/>
                <w:szCs w:val="16"/>
              </w:rPr>
              <w:t>0109</w:t>
            </w:r>
          </w:p>
        </w:tc>
        <w:tc>
          <w:tcPr>
            <w:tcW w:w="425" w:type="dxa"/>
            <w:shd w:val="solid" w:color="FFFFFF" w:fill="auto"/>
          </w:tcPr>
          <w:p w14:paraId="62344B7E" w14:textId="3F1D9A19" w:rsidR="007F23DE" w:rsidRPr="00836A9C" w:rsidRDefault="007F23DE" w:rsidP="00836A9C">
            <w:pPr>
              <w:pStyle w:val="TAR"/>
              <w:rPr>
                <w:sz w:val="16"/>
                <w:szCs w:val="16"/>
              </w:rPr>
            </w:pPr>
            <w:r w:rsidRPr="00836A9C">
              <w:rPr>
                <w:sz w:val="16"/>
                <w:szCs w:val="16"/>
              </w:rPr>
              <w:t>-</w:t>
            </w:r>
          </w:p>
        </w:tc>
        <w:tc>
          <w:tcPr>
            <w:tcW w:w="425" w:type="dxa"/>
            <w:shd w:val="solid" w:color="FFFFFF" w:fill="auto"/>
          </w:tcPr>
          <w:p w14:paraId="0B4109AD" w14:textId="662C0E71" w:rsidR="007F23DE" w:rsidRDefault="007F23DE" w:rsidP="002B58CB">
            <w:pPr>
              <w:pStyle w:val="TAC"/>
              <w:rPr>
                <w:sz w:val="16"/>
              </w:rPr>
            </w:pPr>
            <w:r>
              <w:rPr>
                <w:sz w:val="16"/>
              </w:rPr>
              <w:t>F</w:t>
            </w:r>
          </w:p>
        </w:tc>
        <w:tc>
          <w:tcPr>
            <w:tcW w:w="4443" w:type="dxa"/>
            <w:shd w:val="solid" w:color="FFFFFF" w:fill="auto"/>
          </w:tcPr>
          <w:p w14:paraId="591CF0B6" w14:textId="450B5D66" w:rsidR="007F23DE" w:rsidRPr="00836A9C" w:rsidRDefault="007F23DE" w:rsidP="00836A9C">
            <w:pPr>
              <w:pStyle w:val="TAL"/>
              <w:rPr>
                <w:snapToGrid w:val="0"/>
                <w:sz w:val="16"/>
                <w:szCs w:val="16"/>
                <w:lang w:val="en-AU"/>
              </w:rPr>
            </w:pPr>
            <w:r w:rsidRPr="00836A9C">
              <w:rPr>
                <w:snapToGrid w:val="0"/>
                <w:sz w:val="16"/>
                <w:szCs w:val="16"/>
                <w:lang w:val="en-AU"/>
              </w:rPr>
              <w:t>Add a new schema of CoAP response for deregistration notification</w:t>
            </w:r>
          </w:p>
        </w:tc>
        <w:tc>
          <w:tcPr>
            <w:tcW w:w="708" w:type="dxa"/>
            <w:shd w:val="solid" w:color="FFFFFF" w:fill="auto"/>
          </w:tcPr>
          <w:p w14:paraId="464B5F2B" w14:textId="22D08D51" w:rsidR="007F23DE" w:rsidRDefault="007F23DE" w:rsidP="002B58CB">
            <w:pPr>
              <w:pStyle w:val="TAC"/>
              <w:rPr>
                <w:sz w:val="16"/>
                <w:lang w:eastAsia="zh-CN"/>
              </w:rPr>
            </w:pPr>
            <w:r>
              <w:rPr>
                <w:sz w:val="16"/>
                <w:lang w:eastAsia="zh-CN"/>
              </w:rPr>
              <w:t>18.4.0</w:t>
            </w:r>
          </w:p>
        </w:tc>
      </w:tr>
      <w:tr w:rsidR="006351C1" w:rsidRPr="002B58CB" w14:paraId="34428ACC" w14:textId="77777777" w:rsidTr="003E3FAA">
        <w:tc>
          <w:tcPr>
            <w:tcW w:w="800" w:type="dxa"/>
            <w:shd w:val="solid" w:color="FFFFFF" w:fill="auto"/>
          </w:tcPr>
          <w:p w14:paraId="5966660B" w14:textId="77D39224" w:rsidR="006351C1" w:rsidRDefault="006351C1" w:rsidP="002B58CB">
            <w:pPr>
              <w:pStyle w:val="TAC"/>
              <w:rPr>
                <w:sz w:val="16"/>
                <w:lang w:eastAsia="zh-CN"/>
              </w:rPr>
            </w:pPr>
            <w:r>
              <w:rPr>
                <w:sz w:val="16"/>
                <w:lang w:eastAsia="zh-CN"/>
              </w:rPr>
              <w:t>2024-03</w:t>
            </w:r>
          </w:p>
        </w:tc>
        <w:tc>
          <w:tcPr>
            <w:tcW w:w="1279" w:type="dxa"/>
            <w:shd w:val="solid" w:color="FFFFFF" w:fill="auto"/>
          </w:tcPr>
          <w:p w14:paraId="48659720" w14:textId="1B948CBA" w:rsidR="006351C1" w:rsidRDefault="006351C1" w:rsidP="002B58CB">
            <w:pPr>
              <w:pStyle w:val="TAC"/>
              <w:rPr>
                <w:sz w:val="16"/>
                <w:lang w:eastAsia="zh-CN"/>
              </w:rPr>
            </w:pPr>
            <w:r>
              <w:rPr>
                <w:sz w:val="16"/>
                <w:lang w:eastAsia="zh-CN"/>
              </w:rPr>
              <w:t>CT#103</w:t>
            </w:r>
          </w:p>
        </w:tc>
        <w:tc>
          <w:tcPr>
            <w:tcW w:w="992" w:type="dxa"/>
            <w:shd w:val="solid" w:color="FFFFFF" w:fill="auto"/>
            <w:vAlign w:val="bottom"/>
          </w:tcPr>
          <w:p w14:paraId="7C638C60" w14:textId="2ADA6793" w:rsidR="006351C1" w:rsidRDefault="006351C1"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20D3258" w14:textId="49CED84F" w:rsidR="006351C1" w:rsidRPr="00836A9C" w:rsidRDefault="006351C1" w:rsidP="00836A9C">
            <w:pPr>
              <w:pStyle w:val="TAL"/>
              <w:rPr>
                <w:sz w:val="16"/>
                <w:szCs w:val="16"/>
              </w:rPr>
            </w:pPr>
            <w:r w:rsidRPr="00836A9C">
              <w:rPr>
                <w:sz w:val="16"/>
                <w:szCs w:val="16"/>
              </w:rPr>
              <w:t>0110</w:t>
            </w:r>
          </w:p>
        </w:tc>
        <w:tc>
          <w:tcPr>
            <w:tcW w:w="425" w:type="dxa"/>
            <w:shd w:val="solid" w:color="FFFFFF" w:fill="auto"/>
          </w:tcPr>
          <w:p w14:paraId="1F510A00" w14:textId="297EC827" w:rsidR="006351C1" w:rsidRPr="00836A9C" w:rsidRDefault="006351C1" w:rsidP="00836A9C">
            <w:pPr>
              <w:pStyle w:val="TAR"/>
              <w:rPr>
                <w:sz w:val="16"/>
                <w:szCs w:val="16"/>
              </w:rPr>
            </w:pPr>
            <w:r w:rsidRPr="00836A9C">
              <w:rPr>
                <w:sz w:val="16"/>
                <w:szCs w:val="16"/>
              </w:rPr>
              <w:t>-</w:t>
            </w:r>
          </w:p>
        </w:tc>
        <w:tc>
          <w:tcPr>
            <w:tcW w:w="425" w:type="dxa"/>
            <w:shd w:val="solid" w:color="FFFFFF" w:fill="auto"/>
          </w:tcPr>
          <w:p w14:paraId="02F9660A" w14:textId="18DEF7E0" w:rsidR="006351C1" w:rsidRDefault="006351C1" w:rsidP="002B58CB">
            <w:pPr>
              <w:pStyle w:val="TAC"/>
              <w:rPr>
                <w:sz w:val="16"/>
              </w:rPr>
            </w:pPr>
            <w:r>
              <w:rPr>
                <w:sz w:val="16"/>
              </w:rPr>
              <w:t>F</w:t>
            </w:r>
          </w:p>
        </w:tc>
        <w:tc>
          <w:tcPr>
            <w:tcW w:w="4443" w:type="dxa"/>
            <w:shd w:val="solid" w:color="FFFFFF" w:fill="auto"/>
          </w:tcPr>
          <w:p w14:paraId="34CC3E6A" w14:textId="5E696E44" w:rsidR="006351C1" w:rsidRPr="00836A9C" w:rsidRDefault="006351C1" w:rsidP="00836A9C">
            <w:pPr>
              <w:pStyle w:val="TAL"/>
              <w:rPr>
                <w:snapToGrid w:val="0"/>
                <w:sz w:val="16"/>
                <w:szCs w:val="16"/>
                <w:lang w:val="en-AU"/>
              </w:rPr>
            </w:pPr>
            <w:r w:rsidRPr="00836A9C">
              <w:rPr>
                <w:snapToGrid w:val="0"/>
                <w:sz w:val="16"/>
                <w:szCs w:val="16"/>
                <w:lang w:val="en-AU"/>
              </w:rPr>
              <w:t>Correct the title of CoAP response for registration notification</w:t>
            </w:r>
          </w:p>
        </w:tc>
        <w:tc>
          <w:tcPr>
            <w:tcW w:w="708" w:type="dxa"/>
            <w:shd w:val="solid" w:color="FFFFFF" w:fill="auto"/>
          </w:tcPr>
          <w:p w14:paraId="1A832581" w14:textId="5E9A56B5" w:rsidR="006351C1" w:rsidRDefault="006351C1" w:rsidP="002B58CB">
            <w:pPr>
              <w:pStyle w:val="TAC"/>
              <w:rPr>
                <w:sz w:val="16"/>
                <w:lang w:eastAsia="zh-CN"/>
              </w:rPr>
            </w:pPr>
            <w:r>
              <w:rPr>
                <w:sz w:val="16"/>
                <w:lang w:eastAsia="zh-CN"/>
              </w:rPr>
              <w:t>18.4.0</w:t>
            </w:r>
          </w:p>
        </w:tc>
      </w:tr>
      <w:tr w:rsidR="006222E1" w:rsidRPr="002B58CB" w14:paraId="1E727845" w14:textId="77777777" w:rsidTr="003E3FAA">
        <w:tc>
          <w:tcPr>
            <w:tcW w:w="800" w:type="dxa"/>
            <w:shd w:val="solid" w:color="FFFFFF" w:fill="auto"/>
          </w:tcPr>
          <w:p w14:paraId="3E497C22" w14:textId="287CBE7E" w:rsidR="006222E1" w:rsidRDefault="006222E1" w:rsidP="002B58CB">
            <w:pPr>
              <w:pStyle w:val="TAC"/>
              <w:rPr>
                <w:sz w:val="16"/>
                <w:lang w:eastAsia="zh-CN"/>
              </w:rPr>
            </w:pPr>
            <w:r>
              <w:rPr>
                <w:sz w:val="16"/>
                <w:lang w:eastAsia="zh-CN"/>
              </w:rPr>
              <w:t>2024-03</w:t>
            </w:r>
          </w:p>
        </w:tc>
        <w:tc>
          <w:tcPr>
            <w:tcW w:w="1279" w:type="dxa"/>
            <w:shd w:val="solid" w:color="FFFFFF" w:fill="auto"/>
          </w:tcPr>
          <w:p w14:paraId="242BF593" w14:textId="09F907C0" w:rsidR="006222E1" w:rsidRDefault="006222E1" w:rsidP="002B58CB">
            <w:pPr>
              <w:pStyle w:val="TAC"/>
              <w:rPr>
                <w:sz w:val="16"/>
                <w:lang w:eastAsia="zh-CN"/>
              </w:rPr>
            </w:pPr>
            <w:r>
              <w:rPr>
                <w:sz w:val="16"/>
                <w:lang w:eastAsia="zh-CN"/>
              </w:rPr>
              <w:t>CT#103</w:t>
            </w:r>
          </w:p>
        </w:tc>
        <w:tc>
          <w:tcPr>
            <w:tcW w:w="992" w:type="dxa"/>
            <w:shd w:val="solid" w:color="FFFFFF" w:fill="auto"/>
            <w:vAlign w:val="bottom"/>
          </w:tcPr>
          <w:p w14:paraId="4578DE58" w14:textId="76A54108" w:rsidR="006222E1" w:rsidRDefault="006222E1" w:rsidP="0056131D">
            <w:pPr>
              <w:spacing w:after="0"/>
              <w:jc w:val="center"/>
              <w:rPr>
                <w:rFonts w:ascii="Arial" w:hAnsi="Arial" w:cs="Arial"/>
                <w:sz w:val="16"/>
                <w:szCs w:val="16"/>
                <w:lang w:eastAsia="en-GB"/>
              </w:rPr>
            </w:pPr>
            <w:r>
              <w:rPr>
                <w:rFonts w:ascii="Arial" w:hAnsi="Arial" w:cs="Arial"/>
                <w:sz w:val="16"/>
                <w:szCs w:val="16"/>
              </w:rPr>
              <w:t>CP-240123</w:t>
            </w:r>
          </w:p>
        </w:tc>
        <w:tc>
          <w:tcPr>
            <w:tcW w:w="567" w:type="dxa"/>
            <w:shd w:val="solid" w:color="FFFFFF" w:fill="auto"/>
          </w:tcPr>
          <w:p w14:paraId="48F6BCEC" w14:textId="2001183A" w:rsidR="006222E1" w:rsidRPr="00836A9C" w:rsidRDefault="006222E1" w:rsidP="00836A9C">
            <w:pPr>
              <w:pStyle w:val="TAL"/>
              <w:rPr>
                <w:sz w:val="16"/>
                <w:szCs w:val="16"/>
              </w:rPr>
            </w:pPr>
            <w:r w:rsidRPr="00836A9C">
              <w:rPr>
                <w:sz w:val="16"/>
                <w:szCs w:val="16"/>
              </w:rPr>
              <w:t>0113</w:t>
            </w:r>
          </w:p>
        </w:tc>
        <w:tc>
          <w:tcPr>
            <w:tcW w:w="425" w:type="dxa"/>
            <w:shd w:val="solid" w:color="FFFFFF" w:fill="auto"/>
          </w:tcPr>
          <w:p w14:paraId="3CBA733D" w14:textId="7843D055" w:rsidR="006222E1" w:rsidRPr="00836A9C" w:rsidRDefault="006222E1" w:rsidP="00836A9C">
            <w:pPr>
              <w:pStyle w:val="TAR"/>
              <w:rPr>
                <w:sz w:val="16"/>
                <w:szCs w:val="16"/>
              </w:rPr>
            </w:pPr>
            <w:r w:rsidRPr="00836A9C">
              <w:rPr>
                <w:sz w:val="16"/>
                <w:szCs w:val="16"/>
              </w:rPr>
              <w:t>-</w:t>
            </w:r>
          </w:p>
        </w:tc>
        <w:tc>
          <w:tcPr>
            <w:tcW w:w="425" w:type="dxa"/>
            <w:shd w:val="solid" w:color="FFFFFF" w:fill="auto"/>
          </w:tcPr>
          <w:p w14:paraId="57E3CC44" w14:textId="095FFFAD" w:rsidR="006222E1" w:rsidRDefault="006222E1" w:rsidP="002B58CB">
            <w:pPr>
              <w:pStyle w:val="TAC"/>
              <w:rPr>
                <w:sz w:val="16"/>
              </w:rPr>
            </w:pPr>
            <w:r>
              <w:rPr>
                <w:sz w:val="16"/>
              </w:rPr>
              <w:t>B</w:t>
            </w:r>
          </w:p>
        </w:tc>
        <w:tc>
          <w:tcPr>
            <w:tcW w:w="4443" w:type="dxa"/>
            <w:shd w:val="solid" w:color="FFFFFF" w:fill="auto"/>
          </w:tcPr>
          <w:p w14:paraId="59203620" w14:textId="03E3DC58" w:rsidR="006222E1" w:rsidRPr="00836A9C" w:rsidRDefault="006222E1" w:rsidP="00836A9C">
            <w:pPr>
              <w:pStyle w:val="TAL"/>
              <w:rPr>
                <w:snapToGrid w:val="0"/>
                <w:sz w:val="16"/>
                <w:szCs w:val="16"/>
                <w:lang w:val="en-AU"/>
              </w:rPr>
            </w:pPr>
            <w:r w:rsidRPr="00836A9C">
              <w:rPr>
                <w:snapToGrid w:val="0"/>
                <w:sz w:val="16"/>
                <w:szCs w:val="16"/>
                <w:lang w:val="en-AU"/>
              </w:rPr>
              <w:t>Introducing SEALDD support</w:t>
            </w:r>
          </w:p>
        </w:tc>
        <w:tc>
          <w:tcPr>
            <w:tcW w:w="708" w:type="dxa"/>
            <w:shd w:val="solid" w:color="FFFFFF" w:fill="auto"/>
          </w:tcPr>
          <w:p w14:paraId="43C95945" w14:textId="45A07C13" w:rsidR="006222E1" w:rsidRDefault="006222E1" w:rsidP="002B58CB">
            <w:pPr>
              <w:pStyle w:val="TAC"/>
              <w:rPr>
                <w:sz w:val="16"/>
                <w:lang w:eastAsia="zh-CN"/>
              </w:rPr>
            </w:pPr>
            <w:r>
              <w:rPr>
                <w:sz w:val="16"/>
                <w:lang w:eastAsia="zh-CN"/>
              </w:rPr>
              <w:t>18.4.0</w:t>
            </w:r>
          </w:p>
        </w:tc>
      </w:tr>
      <w:tr w:rsidR="00413245" w:rsidRPr="002B58CB" w14:paraId="7B13F5FE" w14:textId="77777777" w:rsidTr="003E3FAA">
        <w:tc>
          <w:tcPr>
            <w:tcW w:w="800" w:type="dxa"/>
            <w:shd w:val="solid" w:color="FFFFFF" w:fill="auto"/>
          </w:tcPr>
          <w:p w14:paraId="206CFE97" w14:textId="47D10A95" w:rsidR="00413245" w:rsidRDefault="00413245" w:rsidP="002B58CB">
            <w:pPr>
              <w:pStyle w:val="TAC"/>
              <w:rPr>
                <w:sz w:val="16"/>
                <w:lang w:eastAsia="zh-CN"/>
              </w:rPr>
            </w:pPr>
            <w:r>
              <w:rPr>
                <w:sz w:val="16"/>
                <w:lang w:eastAsia="zh-CN"/>
              </w:rPr>
              <w:t>2024-03</w:t>
            </w:r>
          </w:p>
        </w:tc>
        <w:tc>
          <w:tcPr>
            <w:tcW w:w="1279" w:type="dxa"/>
            <w:shd w:val="solid" w:color="FFFFFF" w:fill="auto"/>
          </w:tcPr>
          <w:p w14:paraId="106FBD1A" w14:textId="3E80854E" w:rsidR="00413245" w:rsidRDefault="00413245" w:rsidP="002B58CB">
            <w:pPr>
              <w:pStyle w:val="TAC"/>
              <w:rPr>
                <w:sz w:val="16"/>
                <w:lang w:eastAsia="zh-CN"/>
              </w:rPr>
            </w:pPr>
            <w:r>
              <w:rPr>
                <w:sz w:val="16"/>
                <w:lang w:eastAsia="zh-CN"/>
              </w:rPr>
              <w:t>CT#103</w:t>
            </w:r>
          </w:p>
        </w:tc>
        <w:tc>
          <w:tcPr>
            <w:tcW w:w="992" w:type="dxa"/>
            <w:shd w:val="solid" w:color="FFFFFF" w:fill="auto"/>
            <w:vAlign w:val="bottom"/>
          </w:tcPr>
          <w:p w14:paraId="29B6448C" w14:textId="0308E2D2" w:rsidR="00413245" w:rsidRDefault="00413245"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507067E1" w14:textId="2A336F99" w:rsidR="00413245" w:rsidRPr="00836A9C" w:rsidRDefault="00413245" w:rsidP="00836A9C">
            <w:pPr>
              <w:pStyle w:val="TAL"/>
              <w:rPr>
                <w:sz w:val="16"/>
                <w:szCs w:val="16"/>
              </w:rPr>
            </w:pPr>
            <w:r w:rsidRPr="00836A9C">
              <w:rPr>
                <w:sz w:val="16"/>
                <w:szCs w:val="16"/>
              </w:rPr>
              <w:t>0105</w:t>
            </w:r>
          </w:p>
        </w:tc>
        <w:tc>
          <w:tcPr>
            <w:tcW w:w="425" w:type="dxa"/>
            <w:shd w:val="solid" w:color="FFFFFF" w:fill="auto"/>
          </w:tcPr>
          <w:p w14:paraId="034E0559" w14:textId="4FD78274" w:rsidR="00413245" w:rsidRPr="00836A9C" w:rsidRDefault="00413245" w:rsidP="00836A9C">
            <w:pPr>
              <w:pStyle w:val="TAR"/>
              <w:rPr>
                <w:sz w:val="16"/>
                <w:szCs w:val="16"/>
              </w:rPr>
            </w:pPr>
            <w:r w:rsidRPr="00836A9C">
              <w:rPr>
                <w:sz w:val="16"/>
                <w:szCs w:val="16"/>
              </w:rPr>
              <w:t>1</w:t>
            </w:r>
          </w:p>
        </w:tc>
        <w:tc>
          <w:tcPr>
            <w:tcW w:w="425" w:type="dxa"/>
            <w:shd w:val="solid" w:color="FFFFFF" w:fill="auto"/>
          </w:tcPr>
          <w:p w14:paraId="632FDC4E" w14:textId="4078FC33" w:rsidR="00413245" w:rsidRDefault="00413245" w:rsidP="002B58CB">
            <w:pPr>
              <w:pStyle w:val="TAC"/>
              <w:rPr>
                <w:sz w:val="16"/>
              </w:rPr>
            </w:pPr>
            <w:r>
              <w:rPr>
                <w:sz w:val="16"/>
              </w:rPr>
              <w:t>F</w:t>
            </w:r>
          </w:p>
        </w:tc>
        <w:tc>
          <w:tcPr>
            <w:tcW w:w="4443" w:type="dxa"/>
            <w:shd w:val="solid" w:color="FFFFFF" w:fill="auto"/>
          </w:tcPr>
          <w:p w14:paraId="3E23864A" w14:textId="2F909ECB" w:rsidR="00413245" w:rsidRPr="00836A9C" w:rsidRDefault="00413245" w:rsidP="00836A9C">
            <w:pPr>
              <w:pStyle w:val="TAL"/>
              <w:rPr>
                <w:snapToGrid w:val="0"/>
                <w:sz w:val="16"/>
                <w:szCs w:val="16"/>
                <w:lang w:val="en-AU"/>
              </w:rPr>
            </w:pPr>
            <w:r w:rsidRPr="00836A9C">
              <w:rPr>
                <w:snapToGrid w:val="0"/>
                <w:sz w:val="16"/>
                <w:szCs w:val="16"/>
                <w:lang w:val="en-AU"/>
              </w:rPr>
              <w:t>Correct references to MSGin5G message structures</w:t>
            </w:r>
          </w:p>
        </w:tc>
        <w:tc>
          <w:tcPr>
            <w:tcW w:w="708" w:type="dxa"/>
            <w:shd w:val="solid" w:color="FFFFFF" w:fill="auto"/>
          </w:tcPr>
          <w:p w14:paraId="73E38937" w14:textId="4A7D0D43" w:rsidR="00413245" w:rsidRDefault="00413245" w:rsidP="002B58CB">
            <w:pPr>
              <w:pStyle w:val="TAC"/>
              <w:rPr>
                <w:sz w:val="16"/>
                <w:lang w:eastAsia="zh-CN"/>
              </w:rPr>
            </w:pPr>
            <w:r>
              <w:rPr>
                <w:sz w:val="16"/>
                <w:lang w:eastAsia="zh-CN"/>
              </w:rPr>
              <w:t>18.4.0</w:t>
            </w:r>
          </w:p>
        </w:tc>
      </w:tr>
      <w:tr w:rsidR="00E863CB" w:rsidRPr="002B58CB" w14:paraId="72CA186E" w14:textId="77777777" w:rsidTr="003E3FAA">
        <w:tc>
          <w:tcPr>
            <w:tcW w:w="800" w:type="dxa"/>
            <w:shd w:val="solid" w:color="FFFFFF" w:fill="auto"/>
          </w:tcPr>
          <w:p w14:paraId="7A8E4666" w14:textId="4E181644" w:rsidR="00E863CB" w:rsidRDefault="00E863CB" w:rsidP="002B58CB">
            <w:pPr>
              <w:pStyle w:val="TAC"/>
              <w:rPr>
                <w:sz w:val="16"/>
                <w:lang w:eastAsia="zh-CN"/>
              </w:rPr>
            </w:pPr>
            <w:r>
              <w:rPr>
                <w:sz w:val="16"/>
                <w:lang w:eastAsia="zh-CN"/>
              </w:rPr>
              <w:t>2024-03</w:t>
            </w:r>
          </w:p>
        </w:tc>
        <w:tc>
          <w:tcPr>
            <w:tcW w:w="1279" w:type="dxa"/>
            <w:shd w:val="solid" w:color="FFFFFF" w:fill="auto"/>
          </w:tcPr>
          <w:p w14:paraId="3F2FA666" w14:textId="02A30B80" w:rsidR="00E863CB" w:rsidRDefault="00E863CB" w:rsidP="002B58CB">
            <w:pPr>
              <w:pStyle w:val="TAC"/>
              <w:rPr>
                <w:sz w:val="16"/>
                <w:lang w:eastAsia="zh-CN"/>
              </w:rPr>
            </w:pPr>
            <w:r>
              <w:rPr>
                <w:sz w:val="16"/>
                <w:lang w:eastAsia="zh-CN"/>
              </w:rPr>
              <w:t>CT#103</w:t>
            </w:r>
          </w:p>
        </w:tc>
        <w:tc>
          <w:tcPr>
            <w:tcW w:w="992" w:type="dxa"/>
            <w:shd w:val="solid" w:color="FFFFFF" w:fill="auto"/>
            <w:vAlign w:val="bottom"/>
          </w:tcPr>
          <w:p w14:paraId="220F6DE6" w14:textId="715D213F" w:rsidR="00E863CB" w:rsidRDefault="00E863CB"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4F7D809" w14:textId="70D38493" w:rsidR="00E863CB" w:rsidRPr="00836A9C" w:rsidRDefault="00E863CB" w:rsidP="00836A9C">
            <w:pPr>
              <w:pStyle w:val="TAL"/>
              <w:rPr>
                <w:sz w:val="16"/>
                <w:szCs w:val="16"/>
              </w:rPr>
            </w:pPr>
            <w:r w:rsidRPr="00836A9C">
              <w:rPr>
                <w:sz w:val="16"/>
                <w:szCs w:val="16"/>
              </w:rPr>
              <w:t>0107</w:t>
            </w:r>
          </w:p>
        </w:tc>
        <w:tc>
          <w:tcPr>
            <w:tcW w:w="425" w:type="dxa"/>
            <w:shd w:val="solid" w:color="FFFFFF" w:fill="auto"/>
          </w:tcPr>
          <w:p w14:paraId="7327B60C" w14:textId="5D3CF28E" w:rsidR="00E863CB" w:rsidRPr="00836A9C" w:rsidRDefault="00E863CB" w:rsidP="00836A9C">
            <w:pPr>
              <w:pStyle w:val="TAR"/>
              <w:rPr>
                <w:sz w:val="16"/>
                <w:szCs w:val="16"/>
              </w:rPr>
            </w:pPr>
            <w:r w:rsidRPr="00836A9C">
              <w:rPr>
                <w:sz w:val="16"/>
                <w:szCs w:val="16"/>
              </w:rPr>
              <w:t>1</w:t>
            </w:r>
          </w:p>
        </w:tc>
        <w:tc>
          <w:tcPr>
            <w:tcW w:w="425" w:type="dxa"/>
            <w:shd w:val="solid" w:color="FFFFFF" w:fill="auto"/>
          </w:tcPr>
          <w:p w14:paraId="557FCFF6" w14:textId="3EDB48BE" w:rsidR="00E863CB" w:rsidRDefault="00E863CB" w:rsidP="002B58CB">
            <w:pPr>
              <w:pStyle w:val="TAC"/>
              <w:rPr>
                <w:sz w:val="16"/>
              </w:rPr>
            </w:pPr>
            <w:r>
              <w:rPr>
                <w:sz w:val="16"/>
              </w:rPr>
              <w:t>F</w:t>
            </w:r>
          </w:p>
        </w:tc>
        <w:tc>
          <w:tcPr>
            <w:tcW w:w="4443" w:type="dxa"/>
            <w:shd w:val="solid" w:color="FFFFFF" w:fill="auto"/>
          </w:tcPr>
          <w:p w14:paraId="2359F5E6" w14:textId="18C6551A" w:rsidR="00E863CB" w:rsidRPr="00836A9C" w:rsidRDefault="00E863CB" w:rsidP="00836A9C">
            <w:pPr>
              <w:pStyle w:val="TAL"/>
              <w:rPr>
                <w:snapToGrid w:val="0"/>
                <w:sz w:val="16"/>
                <w:szCs w:val="16"/>
                <w:lang w:val="en-AU"/>
              </w:rPr>
            </w:pPr>
            <w:r w:rsidRPr="00836A9C">
              <w:rPr>
                <w:snapToGrid w:val="0"/>
                <w:sz w:val="16"/>
                <w:szCs w:val="16"/>
                <w:lang w:val="en-AU"/>
              </w:rPr>
              <w:t>Add a new schema of CoAP response for registration response ack</w:t>
            </w:r>
          </w:p>
        </w:tc>
        <w:tc>
          <w:tcPr>
            <w:tcW w:w="708" w:type="dxa"/>
            <w:shd w:val="solid" w:color="FFFFFF" w:fill="auto"/>
          </w:tcPr>
          <w:p w14:paraId="4D3B30C0" w14:textId="0AA5125C" w:rsidR="00E863CB" w:rsidRDefault="00E863CB" w:rsidP="002B58CB">
            <w:pPr>
              <w:pStyle w:val="TAC"/>
              <w:rPr>
                <w:sz w:val="16"/>
                <w:lang w:eastAsia="zh-CN"/>
              </w:rPr>
            </w:pPr>
            <w:r>
              <w:rPr>
                <w:sz w:val="16"/>
                <w:lang w:eastAsia="zh-CN"/>
              </w:rPr>
              <w:t>18.4.0</w:t>
            </w:r>
          </w:p>
        </w:tc>
      </w:tr>
      <w:tr w:rsidR="0079370A" w:rsidRPr="002B58CB" w14:paraId="66B4B69D" w14:textId="77777777" w:rsidTr="003E3FAA">
        <w:tc>
          <w:tcPr>
            <w:tcW w:w="800" w:type="dxa"/>
            <w:shd w:val="solid" w:color="FFFFFF" w:fill="auto"/>
          </w:tcPr>
          <w:p w14:paraId="30CCA23D" w14:textId="3DCEA277" w:rsidR="0079370A" w:rsidRDefault="0079370A" w:rsidP="002B58CB">
            <w:pPr>
              <w:pStyle w:val="TAC"/>
              <w:rPr>
                <w:sz w:val="16"/>
                <w:lang w:eastAsia="zh-CN"/>
              </w:rPr>
            </w:pPr>
            <w:r>
              <w:rPr>
                <w:sz w:val="16"/>
                <w:lang w:eastAsia="zh-CN"/>
              </w:rPr>
              <w:t>2024-03</w:t>
            </w:r>
          </w:p>
        </w:tc>
        <w:tc>
          <w:tcPr>
            <w:tcW w:w="1279" w:type="dxa"/>
            <w:shd w:val="solid" w:color="FFFFFF" w:fill="auto"/>
          </w:tcPr>
          <w:p w14:paraId="3578CC76" w14:textId="4421F0C7" w:rsidR="0079370A" w:rsidRDefault="0079370A" w:rsidP="002B58CB">
            <w:pPr>
              <w:pStyle w:val="TAC"/>
              <w:rPr>
                <w:sz w:val="16"/>
                <w:lang w:eastAsia="zh-CN"/>
              </w:rPr>
            </w:pPr>
            <w:r>
              <w:rPr>
                <w:sz w:val="16"/>
                <w:lang w:eastAsia="zh-CN"/>
              </w:rPr>
              <w:t>CT#103</w:t>
            </w:r>
          </w:p>
        </w:tc>
        <w:tc>
          <w:tcPr>
            <w:tcW w:w="992" w:type="dxa"/>
            <w:shd w:val="solid" w:color="FFFFFF" w:fill="auto"/>
            <w:vAlign w:val="bottom"/>
          </w:tcPr>
          <w:p w14:paraId="76489D96" w14:textId="1E5344BE" w:rsidR="0079370A" w:rsidRDefault="0079370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5AD271B6" w14:textId="66E035D6" w:rsidR="0079370A" w:rsidRPr="00836A9C" w:rsidRDefault="0079370A" w:rsidP="00836A9C">
            <w:pPr>
              <w:pStyle w:val="TAL"/>
              <w:rPr>
                <w:sz w:val="16"/>
                <w:szCs w:val="16"/>
              </w:rPr>
            </w:pPr>
            <w:r w:rsidRPr="00836A9C">
              <w:rPr>
                <w:sz w:val="16"/>
                <w:szCs w:val="16"/>
              </w:rPr>
              <w:t>0098</w:t>
            </w:r>
          </w:p>
        </w:tc>
        <w:tc>
          <w:tcPr>
            <w:tcW w:w="425" w:type="dxa"/>
            <w:shd w:val="solid" w:color="FFFFFF" w:fill="auto"/>
          </w:tcPr>
          <w:p w14:paraId="56613473" w14:textId="3888811D" w:rsidR="0079370A" w:rsidRPr="00836A9C" w:rsidRDefault="0079370A" w:rsidP="00836A9C">
            <w:pPr>
              <w:pStyle w:val="TAR"/>
              <w:rPr>
                <w:sz w:val="16"/>
                <w:szCs w:val="16"/>
              </w:rPr>
            </w:pPr>
            <w:r w:rsidRPr="00836A9C">
              <w:rPr>
                <w:sz w:val="16"/>
                <w:szCs w:val="16"/>
              </w:rPr>
              <w:t>1</w:t>
            </w:r>
          </w:p>
        </w:tc>
        <w:tc>
          <w:tcPr>
            <w:tcW w:w="425" w:type="dxa"/>
            <w:shd w:val="solid" w:color="FFFFFF" w:fill="auto"/>
          </w:tcPr>
          <w:p w14:paraId="6A25F7BE" w14:textId="566BC146" w:rsidR="0079370A" w:rsidRDefault="0079370A" w:rsidP="002B58CB">
            <w:pPr>
              <w:pStyle w:val="TAC"/>
              <w:rPr>
                <w:sz w:val="16"/>
              </w:rPr>
            </w:pPr>
            <w:r>
              <w:rPr>
                <w:sz w:val="16"/>
              </w:rPr>
              <w:t>F</w:t>
            </w:r>
          </w:p>
        </w:tc>
        <w:tc>
          <w:tcPr>
            <w:tcW w:w="4443" w:type="dxa"/>
            <w:shd w:val="solid" w:color="FFFFFF" w:fill="auto"/>
          </w:tcPr>
          <w:p w14:paraId="4D9E174E" w14:textId="140F127F" w:rsidR="0079370A" w:rsidRPr="00836A9C" w:rsidRDefault="0079370A" w:rsidP="00836A9C">
            <w:pPr>
              <w:pStyle w:val="TAL"/>
              <w:rPr>
                <w:snapToGrid w:val="0"/>
                <w:sz w:val="16"/>
                <w:szCs w:val="16"/>
                <w:lang w:val="en-AU"/>
              </w:rPr>
            </w:pPr>
            <w:r w:rsidRPr="00836A9C">
              <w:rPr>
                <w:snapToGrid w:val="0"/>
                <w:sz w:val="16"/>
                <w:szCs w:val="16"/>
                <w:lang w:val="en-AU"/>
              </w:rPr>
              <w:t>Add General Description clause to MSGin5G Message delivery</w:t>
            </w:r>
          </w:p>
        </w:tc>
        <w:tc>
          <w:tcPr>
            <w:tcW w:w="708" w:type="dxa"/>
            <w:shd w:val="solid" w:color="FFFFFF" w:fill="auto"/>
          </w:tcPr>
          <w:p w14:paraId="44F0D8A9" w14:textId="0E29A926" w:rsidR="0079370A" w:rsidRDefault="0079370A" w:rsidP="002B58CB">
            <w:pPr>
              <w:pStyle w:val="TAC"/>
              <w:rPr>
                <w:sz w:val="16"/>
                <w:lang w:eastAsia="zh-CN"/>
              </w:rPr>
            </w:pPr>
            <w:r>
              <w:rPr>
                <w:sz w:val="16"/>
                <w:lang w:eastAsia="zh-CN"/>
              </w:rPr>
              <w:t>18.4.0</w:t>
            </w:r>
          </w:p>
        </w:tc>
      </w:tr>
      <w:tr w:rsidR="00406EDC" w:rsidRPr="002B58CB" w14:paraId="7AC16D67" w14:textId="77777777" w:rsidTr="003E3FAA">
        <w:tc>
          <w:tcPr>
            <w:tcW w:w="800" w:type="dxa"/>
            <w:shd w:val="solid" w:color="FFFFFF" w:fill="auto"/>
          </w:tcPr>
          <w:p w14:paraId="2950BDF7" w14:textId="698F08D8" w:rsidR="00406EDC" w:rsidRDefault="00406EDC" w:rsidP="002B58CB">
            <w:pPr>
              <w:pStyle w:val="TAC"/>
              <w:rPr>
                <w:sz w:val="16"/>
                <w:lang w:eastAsia="zh-CN"/>
              </w:rPr>
            </w:pPr>
            <w:r>
              <w:rPr>
                <w:sz w:val="16"/>
                <w:lang w:eastAsia="zh-CN"/>
              </w:rPr>
              <w:t>2024-03</w:t>
            </w:r>
          </w:p>
        </w:tc>
        <w:tc>
          <w:tcPr>
            <w:tcW w:w="1279" w:type="dxa"/>
            <w:shd w:val="solid" w:color="FFFFFF" w:fill="auto"/>
          </w:tcPr>
          <w:p w14:paraId="19946AB4" w14:textId="7F762355" w:rsidR="00406EDC" w:rsidRDefault="00406EDC" w:rsidP="002B58CB">
            <w:pPr>
              <w:pStyle w:val="TAC"/>
              <w:rPr>
                <w:sz w:val="16"/>
                <w:lang w:eastAsia="zh-CN"/>
              </w:rPr>
            </w:pPr>
            <w:r>
              <w:rPr>
                <w:sz w:val="16"/>
                <w:lang w:eastAsia="zh-CN"/>
              </w:rPr>
              <w:t>CT#103</w:t>
            </w:r>
          </w:p>
        </w:tc>
        <w:tc>
          <w:tcPr>
            <w:tcW w:w="992" w:type="dxa"/>
            <w:shd w:val="solid" w:color="FFFFFF" w:fill="auto"/>
            <w:vAlign w:val="bottom"/>
          </w:tcPr>
          <w:p w14:paraId="6DCE27D2" w14:textId="707CAC0D" w:rsidR="00406EDC" w:rsidRDefault="00406EDC"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8DA987B" w14:textId="0ACC2A46" w:rsidR="00406EDC" w:rsidRPr="00836A9C" w:rsidRDefault="00406EDC" w:rsidP="00836A9C">
            <w:pPr>
              <w:pStyle w:val="TAL"/>
              <w:rPr>
                <w:sz w:val="16"/>
                <w:szCs w:val="16"/>
              </w:rPr>
            </w:pPr>
            <w:r w:rsidRPr="00836A9C">
              <w:rPr>
                <w:sz w:val="16"/>
                <w:szCs w:val="16"/>
              </w:rPr>
              <w:t>0099</w:t>
            </w:r>
          </w:p>
        </w:tc>
        <w:tc>
          <w:tcPr>
            <w:tcW w:w="425" w:type="dxa"/>
            <w:shd w:val="solid" w:color="FFFFFF" w:fill="auto"/>
          </w:tcPr>
          <w:p w14:paraId="15185D76" w14:textId="0839FA46" w:rsidR="00406EDC" w:rsidRPr="00836A9C" w:rsidRDefault="00406EDC" w:rsidP="00836A9C">
            <w:pPr>
              <w:pStyle w:val="TAR"/>
              <w:rPr>
                <w:sz w:val="16"/>
                <w:szCs w:val="16"/>
              </w:rPr>
            </w:pPr>
            <w:r w:rsidRPr="00836A9C">
              <w:rPr>
                <w:sz w:val="16"/>
                <w:szCs w:val="16"/>
              </w:rPr>
              <w:t>1</w:t>
            </w:r>
          </w:p>
        </w:tc>
        <w:tc>
          <w:tcPr>
            <w:tcW w:w="425" w:type="dxa"/>
            <w:shd w:val="solid" w:color="FFFFFF" w:fill="auto"/>
          </w:tcPr>
          <w:p w14:paraId="62C622E0" w14:textId="4D862D88" w:rsidR="00406EDC" w:rsidRDefault="00406EDC" w:rsidP="002B58CB">
            <w:pPr>
              <w:pStyle w:val="TAC"/>
              <w:rPr>
                <w:sz w:val="16"/>
              </w:rPr>
            </w:pPr>
            <w:r>
              <w:rPr>
                <w:sz w:val="16"/>
              </w:rPr>
              <w:t>F</w:t>
            </w:r>
          </w:p>
        </w:tc>
        <w:tc>
          <w:tcPr>
            <w:tcW w:w="4443" w:type="dxa"/>
            <w:shd w:val="solid" w:color="FFFFFF" w:fill="auto"/>
          </w:tcPr>
          <w:p w14:paraId="6634CF41" w14:textId="0BB0DA32" w:rsidR="00406EDC" w:rsidRPr="00836A9C" w:rsidRDefault="00406EDC" w:rsidP="00836A9C">
            <w:pPr>
              <w:pStyle w:val="TAL"/>
              <w:rPr>
                <w:snapToGrid w:val="0"/>
                <w:sz w:val="16"/>
                <w:szCs w:val="16"/>
                <w:lang w:val="en-AU"/>
              </w:rPr>
            </w:pPr>
            <w:r w:rsidRPr="00836A9C">
              <w:rPr>
                <w:snapToGrid w:val="0"/>
                <w:sz w:val="16"/>
                <w:szCs w:val="16"/>
                <w:lang w:val="en-AU"/>
              </w:rPr>
              <w:t>Addition of detailed information and requirements of some messaging IEs</w:t>
            </w:r>
          </w:p>
        </w:tc>
        <w:tc>
          <w:tcPr>
            <w:tcW w:w="708" w:type="dxa"/>
            <w:shd w:val="solid" w:color="FFFFFF" w:fill="auto"/>
          </w:tcPr>
          <w:p w14:paraId="12FFCF53" w14:textId="01DD2FB5" w:rsidR="00406EDC" w:rsidRDefault="00406EDC" w:rsidP="002B58CB">
            <w:pPr>
              <w:pStyle w:val="TAC"/>
              <w:rPr>
                <w:sz w:val="16"/>
                <w:lang w:eastAsia="zh-CN"/>
              </w:rPr>
            </w:pPr>
            <w:r>
              <w:rPr>
                <w:sz w:val="16"/>
                <w:lang w:eastAsia="zh-CN"/>
              </w:rPr>
              <w:t>18.4.0</w:t>
            </w:r>
          </w:p>
        </w:tc>
      </w:tr>
      <w:tr w:rsidR="004F50EE" w:rsidRPr="002B58CB" w14:paraId="12A08B19" w14:textId="77777777" w:rsidTr="003E3FAA">
        <w:tc>
          <w:tcPr>
            <w:tcW w:w="800" w:type="dxa"/>
            <w:shd w:val="solid" w:color="FFFFFF" w:fill="auto"/>
          </w:tcPr>
          <w:p w14:paraId="2F17B249" w14:textId="3405062A" w:rsidR="004F50EE" w:rsidRDefault="004F50EE" w:rsidP="002B58CB">
            <w:pPr>
              <w:pStyle w:val="TAC"/>
              <w:rPr>
                <w:sz w:val="16"/>
                <w:lang w:eastAsia="zh-CN"/>
              </w:rPr>
            </w:pPr>
            <w:r>
              <w:rPr>
                <w:sz w:val="16"/>
                <w:lang w:eastAsia="zh-CN"/>
              </w:rPr>
              <w:t>2024-03</w:t>
            </w:r>
          </w:p>
        </w:tc>
        <w:tc>
          <w:tcPr>
            <w:tcW w:w="1279" w:type="dxa"/>
            <w:shd w:val="solid" w:color="FFFFFF" w:fill="auto"/>
          </w:tcPr>
          <w:p w14:paraId="3B1F5603" w14:textId="6C79B62E" w:rsidR="004F50EE" w:rsidRDefault="004F50EE" w:rsidP="002B58CB">
            <w:pPr>
              <w:pStyle w:val="TAC"/>
              <w:rPr>
                <w:sz w:val="16"/>
                <w:lang w:eastAsia="zh-CN"/>
              </w:rPr>
            </w:pPr>
            <w:r>
              <w:rPr>
                <w:sz w:val="16"/>
                <w:lang w:eastAsia="zh-CN"/>
              </w:rPr>
              <w:t>CT#103</w:t>
            </w:r>
          </w:p>
        </w:tc>
        <w:tc>
          <w:tcPr>
            <w:tcW w:w="992" w:type="dxa"/>
            <w:shd w:val="solid" w:color="FFFFFF" w:fill="auto"/>
            <w:vAlign w:val="bottom"/>
          </w:tcPr>
          <w:p w14:paraId="3C339379" w14:textId="7D39C22C" w:rsidR="004F50EE" w:rsidRDefault="004F50E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1AD4F64" w14:textId="7F3C01D2" w:rsidR="004F50EE" w:rsidRPr="00836A9C" w:rsidRDefault="004F50EE" w:rsidP="00836A9C">
            <w:pPr>
              <w:pStyle w:val="TAL"/>
              <w:rPr>
                <w:sz w:val="16"/>
                <w:szCs w:val="16"/>
              </w:rPr>
            </w:pPr>
            <w:r w:rsidRPr="00836A9C">
              <w:rPr>
                <w:sz w:val="16"/>
                <w:szCs w:val="16"/>
              </w:rPr>
              <w:t>0100</w:t>
            </w:r>
          </w:p>
        </w:tc>
        <w:tc>
          <w:tcPr>
            <w:tcW w:w="425" w:type="dxa"/>
            <w:shd w:val="solid" w:color="FFFFFF" w:fill="auto"/>
          </w:tcPr>
          <w:p w14:paraId="10CB7F48" w14:textId="63144017" w:rsidR="004F50EE" w:rsidRPr="00836A9C" w:rsidRDefault="004F50EE" w:rsidP="00836A9C">
            <w:pPr>
              <w:pStyle w:val="TAR"/>
              <w:rPr>
                <w:sz w:val="16"/>
                <w:szCs w:val="16"/>
              </w:rPr>
            </w:pPr>
            <w:r w:rsidRPr="00836A9C">
              <w:rPr>
                <w:sz w:val="16"/>
                <w:szCs w:val="16"/>
              </w:rPr>
              <w:t>1</w:t>
            </w:r>
          </w:p>
        </w:tc>
        <w:tc>
          <w:tcPr>
            <w:tcW w:w="425" w:type="dxa"/>
            <w:shd w:val="solid" w:color="FFFFFF" w:fill="auto"/>
          </w:tcPr>
          <w:p w14:paraId="69DE995D" w14:textId="376A1985" w:rsidR="004F50EE" w:rsidRDefault="004F50EE" w:rsidP="002B58CB">
            <w:pPr>
              <w:pStyle w:val="TAC"/>
              <w:rPr>
                <w:sz w:val="16"/>
              </w:rPr>
            </w:pPr>
            <w:r>
              <w:rPr>
                <w:sz w:val="16"/>
              </w:rPr>
              <w:t>F</w:t>
            </w:r>
          </w:p>
        </w:tc>
        <w:tc>
          <w:tcPr>
            <w:tcW w:w="4443" w:type="dxa"/>
            <w:shd w:val="solid" w:color="FFFFFF" w:fill="auto"/>
          </w:tcPr>
          <w:p w14:paraId="1BAE6512" w14:textId="35B0E230" w:rsidR="004F50EE" w:rsidRPr="00836A9C" w:rsidRDefault="004F50EE" w:rsidP="00836A9C">
            <w:pPr>
              <w:pStyle w:val="TAL"/>
              <w:rPr>
                <w:snapToGrid w:val="0"/>
                <w:sz w:val="16"/>
                <w:szCs w:val="16"/>
                <w:lang w:val="en-AU"/>
              </w:rPr>
            </w:pPr>
            <w:r w:rsidRPr="00836A9C">
              <w:rPr>
                <w:snapToGrid w:val="0"/>
                <w:sz w:val="16"/>
                <w:szCs w:val="16"/>
                <w:lang w:val="en-AU"/>
              </w:rPr>
              <w:t>Correct on clause 4 General description</w:t>
            </w:r>
          </w:p>
        </w:tc>
        <w:tc>
          <w:tcPr>
            <w:tcW w:w="708" w:type="dxa"/>
            <w:shd w:val="solid" w:color="FFFFFF" w:fill="auto"/>
          </w:tcPr>
          <w:p w14:paraId="0C6826AE" w14:textId="43B8EB02" w:rsidR="004F50EE" w:rsidRDefault="004F50EE" w:rsidP="002B58CB">
            <w:pPr>
              <w:pStyle w:val="TAC"/>
              <w:rPr>
                <w:sz w:val="16"/>
                <w:lang w:eastAsia="zh-CN"/>
              </w:rPr>
            </w:pPr>
            <w:r>
              <w:rPr>
                <w:sz w:val="16"/>
                <w:lang w:eastAsia="zh-CN"/>
              </w:rPr>
              <w:t>18.4.0</w:t>
            </w:r>
          </w:p>
        </w:tc>
      </w:tr>
      <w:tr w:rsidR="002171C3" w:rsidRPr="002B58CB" w14:paraId="700501D6" w14:textId="77777777" w:rsidTr="003E3FAA">
        <w:tc>
          <w:tcPr>
            <w:tcW w:w="800" w:type="dxa"/>
            <w:shd w:val="solid" w:color="FFFFFF" w:fill="auto"/>
          </w:tcPr>
          <w:p w14:paraId="12A7D741" w14:textId="0B2463DC" w:rsidR="002171C3" w:rsidRDefault="002171C3" w:rsidP="002B58CB">
            <w:pPr>
              <w:pStyle w:val="TAC"/>
              <w:rPr>
                <w:sz w:val="16"/>
                <w:lang w:eastAsia="zh-CN"/>
              </w:rPr>
            </w:pPr>
            <w:r>
              <w:rPr>
                <w:sz w:val="16"/>
                <w:lang w:eastAsia="zh-CN"/>
              </w:rPr>
              <w:t>2024-03</w:t>
            </w:r>
          </w:p>
        </w:tc>
        <w:tc>
          <w:tcPr>
            <w:tcW w:w="1279" w:type="dxa"/>
            <w:shd w:val="solid" w:color="FFFFFF" w:fill="auto"/>
          </w:tcPr>
          <w:p w14:paraId="4BF9A1F8" w14:textId="568893EE" w:rsidR="002171C3" w:rsidRDefault="002171C3" w:rsidP="002B58CB">
            <w:pPr>
              <w:pStyle w:val="TAC"/>
              <w:rPr>
                <w:sz w:val="16"/>
                <w:lang w:eastAsia="zh-CN"/>
              </w:rPr>
            </w:pPr>
            <w:r>
              <w:rPr>
                <w:sz w:val="16"/>
                <w:lang w:eastAsia="zh-CN"/>
              </w:rPr>
              <w:t>CT#103</w:t>
            </w:r>
          </w:p>
        </w:tc>
        <w:tc>
          <w:tcPr>
            <w:tcW w:w="992" w:type="dxa"/>
            <w:shd w:val="solid" w:color="FFFFFF" w:fill="auto"/>
            <w:vAlign w:val="bottom"/>
          </w:tcPr>
          <w:p w14:paraId="42C77A44" w14:textId="69621D46" w:rsidR="002171C3" w:rsidRDefault="002171C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9AA4E01" w14:textId="5E5BBFD0" w:rsidR="002171C3" w:rsidRPr="00836A9C" w:rsidRDefault="002171C3" w:rsidP="00836A9C">
            <w:pPr>
              <w:pStyle w:val="TAL"/>
              <w:rPr>
                <w:sz w:val="16"/>
                <w:szCs w:val="16"/>
              </w:rPr>
            </w:pPr>
            <w:r w:rsidRPr="00836A9C">
              <w:rPr>
                <w:sz w:val="16"/>
                <w:szCs w:val="16"/>
              </w:rPr>
              <w:t>0103</w:t>
            </w:r>
          </w:p>
        </w:tc>
        <w:tc>
          <w:tcPr>
            <w:tcW w:w="425" w:type="dxa"/>
            <w:shd w:val="solid" w:color="FFFFFF" w:fill="auto"/>
          </w:tcPr>
          <w:p w14:paraId="157F6B43" w14:textId="5B368E6D" w:rsidR="002171C3" w:rsidRPr="00836A9C" w:rsidRDefault="002171C3" w:rsidP="00836A9C">
            <w:pPr>
              <w:pStyle w:val="TAR"/>
              <w:rPr>
                <w:sz w:val="16"/>
                <w:szCs w:val="16"/>
              </w:rPr>
            </w:pPr>
            <w:r w:rsidRPr="00836A9C">
              <w:rPr>
                <w:sz w:val="16"/>
                <w:szCs w:val="16"/>
              </w:rPr>
              <w:t>1</w:t>
            </w:r>
          </w:p>
        </w:tc>
        <w:tc>
          <w:tcPr>
            <w:tcW w:w="425" w:type="dxa"/>
            <w:shd w:val="solid" w:color="FFFFFF" w:fill="auto"/>
          </w:tcPr>
          <w:p w14:paraId="54429639" w14:textId="373AEBB6" w:rsidR="002171C3" w:rsidRDefault="002171C3" w:rsidP="002B58CB">
            <w:pPr>
              <w:pStyle w:val="TAC"/>
              <w:rPr>
                <w:sz w:val="16"/>
              </w:rPr>
            </w:pPr>
            <w:r>
              <w:rPr>
                <w:sz w:val="16"/>
              </w:rPr>
              <w:t>F</w:t>
            </w:r>
          </w:p>
        </w:tc>
        <w:tc>
          <w:tcPr>
            <w:tcW w:w="4443" w:type="dxa"/>
            <w:shd w:val="solid" w:color="FFFFFF" w:fill="auto"/>
          </w:tcPr>
          <w:p w14:paraId="1989DAFB" w14:textId="649C55A6" w:rsidR="002171C3" w:rsidRPr="00836A9C" w:rsidRDefault="002171C3" w:rsidP="00836A9C">
            <w:pPr>
              <w:pStyle w:val="TAL"/>
              <w:rPr>
                <w:snapToGrid w:val="0"/>
                <w:sz w:val="16"/>
                <w:szCs w:val="16"/>
                <w:lang w:val="en-AU"/>
              </w:rPr>
            </w:pPr>
            <w:r w:rsidRPr="00836A9C">
              <w:rPr>
                <w:snapToGrid w:val="0"/>
                <w:sz w:val="16"/>
                <w:szCs w:val="16"/>
                <w:lang w:val="en-AU"/>
              </w:rPr>
              <w:t>Update of Annex A based on updated architecture</w:t>
            </w:r>
          </w:p>
        </w:tc>
        <w:tc>
          <w:tcPr>
            <w:tcW w:w="708" w:type="dxa"/>
            <w:shd w:val="solid" w:color="FFFFFF" w:fill="auto"/>
          </w:tcPr>
          <w:p w14:paraId="58A29398" w14:textId="2FA15070" w:rsidR="002171C3" w:rsidRDefault="002171C3" w:rsidP="002B58CB">
            <w:pPr>
              <w:pStyle w:val="TAC"/>
              <w:rPr>
                <w:sz w:val="16"/>
                <w:lang w:eastAsia="zh-CN"/>
              </w:rPr>
            </w:pPr>
            <w:r>
              <w:rPr>
                <w:sz w:val="16"/>
                <w:lang w:eastAsia="zh-CN"/>
              </w:rPr>
              <w:t>18.4.0</w:t>
            </w:r>
          </w:p>
        </w:tc>
      </w:tr>
      <w:tr w:rsidR="006B5958" w:rsidRPr="002B58CB" w14:paraId="2C2AAC92" w14:textId="77777777" w:rsidTr="003E3FAA">
        <w:tc>
          <w:tcPr>
            <w:tcW w:w="800" w:type="dxa"/>
            <w:shd w:val="solid" w:color="FFFFFF" w:fill="auto"/>
          </w:tcPr>
          <w:p w14:paraId="26C2F4D8" w14:textId="7C2B2784" w:rsidR="006B5958" w:rsidRDefault="006B5958" w:rsidP="002B58CB">
            <w:pPr>
              <w:pStyle w:val="TAC"/>
              <w:rPr>
                <w:sz w:val="16"/>
                <w:lang w:eastAsia="zh-CN"/>
              </w:rPr>
            </w:pPr>
            <w:r>
              <w:rPr>
                <w:sz w:val="16"/>
                <w:lang w:eastAsia="zh-CN"/>
              </w:rPr>
              <w:t>2024-03</w:t>
            </w:r>
          </w:p>
        </w:tc>
        <w:tc>
          <w:tcPr>
            <w:tcW w:w="1279" w:type="dxa"/>
            <w:shd w:val="solid" w:color="FFFFFF" w:fill="auto"/>
          </w:tcPr>
          <w:p w14:paraId="2037C05D" w14:textId="2945A801" w:rsidR="006B5958" w:rsidRDefault="006B5958" w:rsidP="002B58CB">
            <w:pPr>
              <w:pStyle w:val="TAC"/>
              <w:rPr>
                <w:sz w:val="16"/>
                <w:lang w:eastAsia="zh-CN"/>
              </w:rPr>
            </w:pPr>
            <w:r>
              <w:rPr>
                <w:sz w:val="16"/>
                <w:lang w:eastAsia="zh-CN"/>
              </w:rPr>
              <w:t>CT#103</w:t>
            </w:r>
          </w:p>
        </w:tc>
        <w:tc>
          <w:tcPr>
            <w:tcW w:w="992" w:type="dxa"/>
            <w:shd w:val="solid" w:color="FFFFFF" w:fill="auto"/>
            <w:vAlign w:val="bottom"/>
          </w:tcPr>
          <w:p w14:paraId="15DB649D" w14:textId="67397582" w:rsidR="006B5958" w:rsidRDefault="006B5958"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CAF90B0" w14:textId="362106C9" w:rsidR="006B5958" w:rsidRPr="00836A9C" w:rsidRDefault="006B5958" w:rsidP="00836A9C">
            <w:pPr>
              <w:pStyle w:val="TAL"/>
              <w:rPr>
                <w:sz w:val="16"/>
                <w:szCs w:val="16"/>
              </w:rPr>
            </w:pPr>
            <w:r w:rsidRPr="00836A9C">
              <w:rPr>
                <w:sz w:val="16"/>
                <w:szCs w:val="16"/>
              </w:rPr>
              <w:t>0104</w:t>
            </w:r>
          </w:p>
        </w:tc>
        <w:tc>
          <w:tcPr>
            <w:tcW w:w="425" w:type="dxa"/>
            <w:shd w:val="solid" w:color="FFFFFF" w:fill="auto"/>
          </w:tcPr>
          <w:p w14:paraId="164E6584" w14:textId="41C2701F" w:rsidR="006B5958" w:rsidRPr="00836A9C" w:rsidRDefault="006B5958" w:rsidP="00836A9C">
            <w:pPr>
              <w:pStyle w:val="TAR"/>
              <w:rPr>
                <w:sz w:val="16"/>
                <w:szCs w:val="16"/>
              </w:rPr>
            </w:pPr>
            <w:r w:rsidRPr="00836A9C">
              <w:rPr>
                <w:sz w:val="16"/>
                <w:szCs w:val="16"/>
              </w:rPr>
              <w:t>1</w:t>
            </w:r>
          </w:p>
        </w:tc>
        <w:tc>
          <w:tcPr>
            <w:tcW w:w="425" w:type="dxa"/>
            <w:shd w:val="solid" w:color="FFFFFF" w:fill="auto"/>
          </w:tcPr>
          <w:p w14:paraId="5899278F" w14:textId="37F4653F" w:rsidR="006B5958" w:rsidRDefault="006B5958" w:rsidP="002B58CB">
            <w:pPr>
              <w:pStyle w:val="TAC"/>
              <w:rPr>
                <w:sz w:val="16"/>
              </w:rPr>
            </w:pPr>
            <w:r>
              <w:rPr>
                <w:sz w:val="16"/>
              </w:rPr>
              <w:t>B</w:t>
            </w:r>
          </w:p>
        </w:tc>
        <w:tc>
          <w:tcPr>
            <w:tcW w:w="4443" w:type="dxa"/>
            <w:shd w:val="solid" w:color="FFFFFF" w:fill="auto"/>
          </w:tcPr>
          <w:p w14:paraId="068F720B" w14:textId="4F5E1174" w:rsidR="006B5958" w:rsidRPr="00836A9C" w:rsidRDefault="006B5958" w:rsidP="00836A9C">
            <w:pPr>
              <w:pStyle w:val="TAL"/>
              <w:rPr>
                <w:snapToGrid w:val="0"/>
                <w:sz w:val="16"/>
                <w:szCs w:val="16"/>
                <w:lang w:val="en-AU"/>
              </w:rPr>
            </w:pPr>
            <w:r w:rsidRPr="00836A9C">
              <w:rPr>
                <w:snapToGrid w:val="0"/>
                <w:sz w:val="16"/>
                <w:szCs w:val="16"/>
                <w:lang w:val="en-AU"/>
              </w:rPr>
              <w:t>Update of the Messaging Topic Subscription and Unsubscription procedures</w:t>
            </w:r>
          </w:p>
        </w:tc>
        <w:tc>
          <w:tcPr>
            <w:tcW w:w="708" w:type="dxa"/>
            <w:shd w:val="solid" w:color="FFFFFF" w:fill="auto"/>
          </w:tcPr>
          <w:p w14:paraId="4816C259" w14:textId="6AADD716" w:rsidR="006B5958" w:rsidRDefault="006B5958" w:rsidP="002B58CB">
            <w:pPr>
              <w:pStyle w:val="TAC"/>
              <w:rPr>
                <w:sz w:val="16"/>
                <w:lang w:eastAsia="zh-CN"/>
              </w:rPr>
            </w:pPr>
            <w:r>
              <w:rPr>
                <w:sz w:val="16"/>
                <w:lang w:eastAsia="zh-CN"/>
              </w:rPr>
              <w:t>18.4.0</w:t>
            </w:r>
          </w:p>
        </w:tc>
      </w:tr>
      <w:tr w:rsidR="00ED53AA" w:rsidRPr="002B58CB" w14:paraId="43B8BD26" w14:textId="77777777" w:rsidTr="003E3FAA">
        <w:tc>
          <w:tcPr>
            <w:tcW w:w="800" w:type="dxa"/>
            <w:shd w:val="solid" w:color="FFFFFF" w:fill="auto"/>
          </w:tcPr>
          <w:p w14:paraId="67A9D81F" w14:textId="213D280F" w:rsidR="00ED53AA" w:rsidRDefault="00ED53AA" w:rsidP="002B58CB">
            <w:pPr>
              <w:pStyle w:val="TAC"/>
              <w:rPr>
                <w:sz w:val="16"/>
                <w:lang w:eastAsia="zh-CN"/>
              </w:rPr>
            </w:pPr>
            <w:r>
              <w:rPr>
                <w:sz w:val="16"/>
                <w:lang w:eastAsia="zh-CN"/>
              </w:rPr>
              <w:t>2024-03</w:t>
            </w:r>
          </w:p>
        </w:tc>
        <w:tc>
          <w:tcPr>
            <w:tcW w:w="1279" w:type="dxa"/>
            <w:shd w:val="solid" w:color="FFFFFF" w:fill="auto"/>
          </w:tcPr>
          <w:p w14:paraId="79D4F992" w14:textId="33DBD173" w:rsidR="00ED53AA" w:rsidRDefault="00ED53AA" w:rsidP="002B58CB">
            <w:pPr>
              <w:pStyle w:val="TAC"/>
              <w:rPr>
                <w:sz w:val="16"/>
                <w:lang w:eastAsia="zh-CN"/>
              </w:rPr>
            </w:pPr>
            <w:r>
              <w:rPr>
                <w:sz w:val="16"/>
                <w:lang w:eastAsia="zh-CN"/>
              </w:rPr>
              <w:t>CT#103</w:t>
            </w:r>
          </w:p>
        </w:tc>
        <w:tc>
          <w:tcPr>
            <w:tcW w:w="992" w:type="dxa"/>
            <w:shd w:val="solid" w:color="FFFFFF" w:fill="auto"/>
            <w:vAlign w:val="bottom"/>
          </w:tcPr>
          <w:p w14:paraId="7A774DD9" w14:textId="779B3FB4" w:rsidR="00ED53AA" w:rsidRDefault="00ED53A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DF268C1" w14:textId="0BD7BF7E" w:rsidR="00ED53AA" w:rsidRPr="00836A9C" w:rsidRDefault="00ED53AA" w:rsidP="00836A9C">
            <w:pPr>
              <w:pStyle w:val="TAL"/>
              <w:rPr>
                <w:sz w:val="16"/>
                <w:szCs w:val="16"/>
              </w:rPr>
            </w:pPr>
            <w:r w:rsidRPr="00836A9C">
              <w:rPr>
                <w:sz w:val="16"/>
                <w:szCs w:val="16"/>
              </w:rPr>
              <w:t>0112</w:t>
            </w:r>
          </w:p>
        </w:tc>
        <w:tc>
          <w:tcPr>
            <w:tcW w:w="425" w:type="dxa"/>
            <w:shd w:val="solid" w:color="FFFFFF" w:fill="auto"/>
          </w:tcPr>
          <w:p w14:paraId="67A995BE" w14:textId="0A7C13CD" w:rsidR="00ED53AA" w:rsidRPr="00836A9C" w:rsidRDefault="00ED53AA" w:rsidP="00836A9C">
            <w:pPr>
              <w:pStyle w:val="TAR"/>
              <w:rPr>
                <w:sz w:val="16"/>
                <w:szCs w:val="16"/>
              </w:rPr>
            </w:pPr>
            <w:r w:rsidRPr="00836A9C">
              <w:rPr>
                <w:sz w:val="16"/>
                <w:szCs w:val="16"/>
              </w:rPr>
              <w:t>1</w:t>
            </w:r>
          </w:p>
        </w:tc>
        <w:tc>
          <w:tcPr>
            <w:tcW w:w="425" w:type="dxa"/>
            <w:shd w:val="solid" w:color="FFFFFF" w:fill="auto"/>
          </w:tcPr>
          <w:p w14:paraId="6FE28DDC" w14:textId="4705DA96" w:rsidR="00ED53AA" w:rsidRDefault="00ED53AA" w:rsidP="002B58CB">
            <w:pPr>
              <w:pStyle w:val="TAC"/>
              <w:rPr>
                <w:sz w:val="16"/>
              </w:rPr>
            </w:pPr>
            <w:r>
              <w:rPr>
                <w:sz w:val="16"/>
              </w:rPr>
              <w:t>F</w:t>
            </w:r>
          </w:p>
        </w:tc>
        <w:tc>
          <w:tcPr>
            <w:tcW w:w="4443" w:type="dxa"/>
            <w:shd w:val="solid" w:color="FFFFFF" w:fill="auto"/>
          </w:tcPr>
          <w:p w14:paraId="61692A14" w14:textId="4EA21C08" w:rsidR="00ED53AA" w:rsidRPr="00836A9C" w:rsidRDefault="00ED53AA" w:rsidP="00836A9C">
            <w:pPr>
              <w:pStyle w:val="TAL"/>
              <w:rPr>
                <w:snapToGrid w:val="0"/>
                <w:sz w:val="16"/>
                <w:szCs w:val="16"/>
                <w:lang w:val="en-AU"/>
              </w:rPr>
            </w:pPr>
            <w:r w:rsidRPr="00836A9C">
              <w:rPr>
                <w:snapToGrid w:val="0"/>
                <w:sz w:val="16"/>
                <w:szCs w:val="16"/>
                <w:lang w:val="en-AU"/>
              </w:rPr>
              <w:t>Corrections on clause 6.4.2</w:t>
            </w:r>
          </w:p>
        </w:tc>
        <w:tc>
          <w:tcPr>
            <w:tcW w:w="708" w:type="dxa"/>
            <w:shd w:val="solid" w:color="FFFFFF" w:fill="auto"/>
          </w:tcPr>
          <w:p w14:paraId="1A803688" w14:textId="5BB2DAF9" w:rsidR="00ED53AA" w:rsidRDefault="00ED53AA" w:rsidP="002B58CB">
            <w:pPr>
              <w:pStyle w:val="TAC"/>
              <w:rPr>
                <w:sz w:val="16"/>
                <w:lang w:eastAsia="zh-CN"/>
              </w:rPr>
            </w:pPr>
            <w:r>
              <w:rPr>
                <w:sz w:val="16"/>
                <w:lang w:eastAsia="zh-CN"/>
              </w:rPr>
              <w:t>18.4.0</w:t>
            </w:r>
          </w:p>
        </w:tc>
      </w:tr>
      <w:tr w:rsidR="00A350D3" w:rsidRPr="002B58CB" w14:paraId="7499F94C" w14:textId="77777777" w:rsidTr="003E3FAA">
        <w:tc>
          <w:tcPr>
            <w:tcW w:w="800" w:type="dxa"/>
            <w:shd w:val="solid" w:color="FFFFFF" w:fill="auto"/>
          </w:tcPr>
          <w:p w14:paraId="348EFA1A" w14:textId="51FDCBA0" w:rsidR="00A350D3" w:rsidRDefault="00A350D3" w:rsidP="002B58CB">
            <w:pPr>
              <w:pStyle w:val="TAC"/>
              <w:rPr>
                <w:sz w:val="16"/>
                <w:lang w:eastAsia="zh-CN"/>
              </w:rPr>
            </w:pPr>
            <w:r>
              <w:rPr>
                <w:sz w:val="16"/>
                <w:lang w:eastAsia="zh-CN"/>
              </w:rPr>
              <w:t>2024-03</w:t>
            </w:r>
          </w:p>
        </w:tc>
        <w:tc>
          <w:tcPr>
            <w:tcW w:w="1279" w:type="dxa"/>
            <w:shd w:val="solid" w:color="FFFFFF" w:fill="auto"/>
          </w:tcPr>
          <w:p w14:paraId="6C1D81FF" w14:textId="1DFFE43D" w:rsidR="00A350D3" w:rsidRDefault="00A350D3" w:rsidP="002B58CB">
            <w:pPr>
              <w:pStyle w:val="TAC"/>
              <w:rPr>
                <w:sz w:val="16"/>
                <w:lang w:eastAsia="zh-CN"/>
              </w:rPr>
            </w:pPr>
            <w:r>
              <w:rPr>
                <w:sz w:val="16"/>
                <w:lang w:eastAsia="zh-CN"/>
              </w:rPr>
              <w:t>CT#103</w:t>
            </w:r>
          </w:p>
        </w:tc>
        <w:tc>
          <w:tcPr>
            <w:tcW w:w="992" w:type="dxa"/>
            <w:shd w:val="solid" w:color="FFFFFF" w:fill="auto"/>
            <w:vAlign w:val="bottom"/>
          </w:tcPr>
          <w:p w14:paraId="43110993" w14:textId="7C3FBD77" w:rsidR="00A350D3" w:rsidRDefault="00A350D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FA922A4" w14:textId="75E81D2B" w:rsidR="00A350D3" w:rsidRPr="00836A9C" w:rsidRDefault="00A350D3" w:rsidP="00836A9C">
            <w:pPr>
              <w:pStyle w:val="TAL"/>
              <w:rPr>
                <w:sz w:val="16"/>
                <w:szCs w:val="16"/>
              </w:rPr>
            </w:pPr>
            <w:r w:rsidRPr="00836A9C">
              <w:rPr>
                <w:sz w:val="16"/>
                <w:szCs w:val="16"/>
              </w:rPr>
              <w:t>0118</w:t>
            </w:r>
          </w:p>
        </w:tc>
        <w:tc>
          <w:tcPr>
            <w:tcW w:w="425" w:type="dxa"/>
            <w:shd w:val="solid" w:color="FFFFFF" w:fill="auto"/>
          </w:tcPr>
          <w:p w14:paraId="16A2F068" w14:textId="572CA268" w:rsidR="00A350D3" w:rsidRPr="00836A9C" w:rsidRDefault="00A350D3" w:rsidP="00836A9C">
            <w:pPr>
              <w:pStyle w:val="TAR"/>
              <w:rPr>
                <w:sz w:val="16"/>
                <w:szCs w:val="16"/>
              </w:rPr>
            </w:pPr>
            <w:r w:rsidRPr="00836A9C">
              <w:rPr>
                <w:sz w:val="16"/>
                <w:szCs w:val="16"/>
              </w:rPr>
              <w:t>-</w:t>
            </w:r>
          </w:p>
        </w:tc>
        <w:tc>
          <w:tcPr>
            <w:tcW w:w="425" w:type="dxa"/>
            <w:shd w:val="solid" w:color="FFFFFF" w:fill="auto"/>
          </w:tcPr>
          <w:p w14:paraId="03ED7EF5" w14:textId="692E929F" w:rsidR="00A350D3" w:rsidRDefault="00A350D3" w:rsidP="002B58CB">
            <w:pPr>
              <w:pStyle w:val="TAC"/>
              <w:rPr>
                <w:sz w:val="16"/>
              </w:rPr>
            </w:pPr>
            <w:r>
              <w:rPr>
                <w:sz w:val="16"/>
              </w:rPr>
              <w:t>F</w:t>
            </w:r>
          </w:p>
        </w:tc>
        <w:tc>
          <w:tcPr>
            <w:tcW w:w="4443" w:type="dxa"/>
            <w:shd w:val="solid" w:color="FFFFFF" w:fill="auto"/>
          </w:tcPr>
          <w:p w14:paraId="492C20D2" w14:textId="62AFFC85" w:rsidR="00A350D3" w:rsidRPr="00836A9C" w:rsidRDefault="00A350D3" w:rsidP="00836A9C">
            <w:pPr>
              <w:pStyle w:val="TAL"/>
              <w:rPr>
                <w:snapToGrid w:val="0"/>
                <w:sz w:val="16"/>
                <w:szCs w:val="16"/>
                <w:lang w:val="en-AU"/>
              </w:rPr>
            </w:pPr>
            <w:r w:rsidRPr="00836A9C">
              <w:rPr>
                <w:snapToGrid w:val="0"/>
                <w:sz w:val="16"/>
                <w:szCs w:val="16"/>
                <w:lang w:val="en-AU"/>
              </w:rPr>
              <w:t>Add missing elements of registration response</w:t>
            </w:r>
          </w:p>
        </w:tc>
        <w:tc>
          <w:tcPr>
            <w:tcW w:w="708" w:type="dxa"/>
            <w:shd w:val="solid" w:color="FFFFFF" w:fill="auto"/>
          </w:tcPr>
          <w:p w14:paraId="3CF3EB63" w14:textId="75527029" w:rsidR="00A350D3" w:rsidRDefault="00A350D3" w:rsidP="002B58CB">
            <w:pPr>
              <w:pStyle w:val="TAC"/>
              <w:rPr>
                <w:sz w:val="16"/>
                <w:lang w:eastAsia="zh-CN"/>
              </w:rPr>
            </w:pPr>
            <w:r>
              <w:rPr>
                <w:sz w:val="16"/>
                <w:lang w:eastAsia="zh-CN"/>
              </w:rPr>
              <w:t>18.4.0</w:t>
            </w:r>
          </w:p>
        </w:tc>
      </w:tr>
      <w:tr w:rsidR="006D46DA" w:rsidRPr="002B58CB" w14:paraId="41875ACC" w14:textId="77777777" w:rsidTr="003E3FAA">
        <w:tc>
          <w:tcPr>
            <w:tcW w:w="800" w:type="dxa"/>
            <w:shd w:val="solid" w:color="FFFFFF" w:fill="auto"/>
          </w:tcPr>
          <w:p w14:paraId="5483CF2D" w14:textId="00B32718" w:rsidR="006D46DA" w:rsidRDefault="006D46DA" w:rsidP="002B58CB">
            <w:pPr>
              <w:pStyle w:val="TAC"/>
              <w:rPr>
                <w:sz w:val="16"/>
                <w:lang w:eastAsia="zh-CN"/>
              </w:rPr>
            </w:pPr>
            <w:r>
              <w:rPr>
                <w:sz w:val="16"/>
                <w:lang w:eastAsia="zh-CN"/>
              </w:rPr>
              <w:t>2024-03</w:t>
            </w:r>
          </w:p>
        </w:tc>
        <w:tc>
          <w:tcPr>
            <w:tcW w:w="1279" w:type="dxa"/>
            <w:shd w:val="solid" w:color="FFFFFF" w:fill="auto"/>
          </w:tcPr>
          <w:p w14:paraId="5FAFE376" w14:textId="59A95678" w:rsidR="006D46DA" w:rsidRDefault="006D46DA" w:rsidP="002B58CB">
            <w:pPr>
              <w:pStyle w:val="TAC"/>
              <w:rPr>
                <w:sz w:val="16"/>
                <w:lang w:eastAsia="zh-CN"/>
              </w:rPr>
            </w:pPr>
            <w:r>
              <w:rPr>
                <w:sz w:val="16"/>
                <w:lang w:eastAsia="zh-CN"/>
              </w:rPr>
              <w:t>CT#103</w:t>
            </w:r>
          </w:p>
        </w:tc>
        <w:tc>
          <w:tcPr>
            <w:tcW w:w="992" w:type="dxa"/>
            <w:shd w:val="solid" w:color="FFFFFF" w:fill="auto"/>
            <w:vAlign w:val="bottom"/>
          </w:tcPr>
          <w:p w14:paraId="79B61834" w14:textId="6688FDE1" w:rsidR="006D46DA" w:rsidRDefault="006D46D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59CB8A23" w14:textId="1C754B8F" w:rsidR="006D46DA" w:rsidRPr="00836A9C" w:rsidRDefault="006D46DA" w:rsidP="00836A9C">
            <w:pPr>
              <w:pStyle w:val="TAL"/>
              <w:rPr>
                <w:sz w:val="16"/>
                <w:szCs w:val="16"/>
              </w:rPr>
            </w:pPr>
            <w:r w:rsidRPr="00836A9C">
              <w:rPr>
                <w:sz w:val="16"/>
                <w:szCs w:val="16"/>
              </w:rPr>
              <w:t>0127</w:t>
            </w:r>
          </w:p>
        </w:tc>
        <w:tc>
          <w:tcPr>
            <w:tcW w:w="425" w:type="dxa"/>
            <w:shd w:val="solid" w:color="FFFFFF" w:fill="auto"/>
          </w:tcPr>
          <w:p w14:paraId="707F354E" w14:textId="357E614D" w:rsidR="006D46DA" w:rsidRPr="00836A9C" w:rsidRDefault="006D46DA" w:rsidP="00836A9C">
            <w:pPr>
              <w:pStyle w:val="TAR"/>
              <w:rPr>
                <w:sz w:val="16"/>
                <w:szCs w:val="16"/>
              </w:rPr>
            </w:pPr>
            <w:r w:rsidRPr="00836A9C">
              <w:rPr>
                <w:sz w:val="16"/>
                <w:szCs w:val="16"/>
              </w:rPr>
              <w:t>-</w:t>
            </w:r>
          </w:p>
        </w:tc>
        <w:tc>
          <w:tcPr>
            <w:tcW w:w="425" w:type="dxa"/>
            <w:shd w:val="solid" w:color="FFFFFF" w:fill="auto"/>
          </w:tcPr>
          <w:p w14:paraId="5B2CF44F" w14:textId="3D8A0E0E" w:rsidR="006D46DA" w:rsidRDefault="006D46DA" w:rsidP="002B58CB">
            <w:pPr>
              <w:pStyle w:val="TAC"/>
              <w:rPr>
                <w:sz w:val="16"/>
              </w:rPr>
            </w:pPr>
            <w:r>
              <w:rPr>
                <w:sz w:val="16"/>
              </w:rPr>
              <w:t>F</w:t>
            </w:r>
          </w:p>
        </w:tc>
        <w:tc>
          <w:tcPr>
            <w:tcW w:w="4443" w:type="dxa"/>
            <w:shd w:val="solid" w:color="FFFFFF" w:fill="auto"/>
          </w:tcPr>
          <w:p w14:paraId="66A56804" w14:textId="2858B685" w:rsidR="006D46DA" w:rsidRPr="00836A9C" w:rsidRDefault="006D46DA" w:rsidP="00836A9C">
            <w:pPr>
              <w:pStyle w:val="TAL"/>
              <w:rPr>
                <w:snapToGrid w:val="0"/>
                <w:sz w:val="16"/>
                <w:szCs w:val="16"/>
                <w:lang w:val="en-AU"/>
              </w:rPr>
            </w:pPr>
            <w:r w:rsidRPr="00836A9C">
              <w:rPr>
                <w:snapToGrid w:val="0"/>
                <w:sz w:val="16"/>
                <w:szCs w:val="16"/>
                <w:lang w:val="en-AU"/>
              </w:rPr>
              <w:t>Corrections to clauses A.3.2.1 - A.3.2.8</w:t>
            </w:r>
          </w:p>
        </w:tc>
        <w:tc>
          <w:tcPr>
            <w:tcW w:w="708" w:type="dxa"/>
            <w:shd w:val="solid" w:color="FFFFFF" w:fill="auto"/>
          </w:tcPr>
          <w:p w14:paraId="7294622D" w14:textId="01ED243E" w:rsidR="006D46DA" w:rsidRDefault="006D46DA" w:rsidP="002B58CB">
            <w:pPr>
              <w:pStyle w:val="TAC"/>
              <w:rPr>
                <w:sz w:val="16"/>
                <w:lang w:eastAsia="zh-CN"/>
              </w:rPr>
            </w:pPr>
            <w:r>
              <w:rPr>
                <w:sz w:val="16"/>
                <w:lang w:eastAsia="zh-CN"/>
              </w:rPr>
              <w:t>18.4.0</w:t>
            </w:r>
          </w:p>
        </w:tc>
      </w:tr>
      <w:tr w:rsidR="00902649" w:rsidRPr="002B58CB" w14:paraId="15078DD9" w14:textId="77777777" w:rsidTr="003E3FAA">
        <w:tc>
          <w:tcPr>
            <w:tcW w:w="800" w:type="dxa"/>
            <w:shd w:val="solid" w:color="FFFFFF" w:fill="auto"/>
          </w:tcPr>
          <w:p w14:paraId="0D67F93F" w14:textId="5DD96F22" w:rsidR="00902649" w:rsidRDefault="00902649" w:rsidP="002B58CB">
            <w:pPr>
              <w:pStyle w:val="TAC"/>
              <w:rPr>
                <w:sz w:val="16"/>
                <w:lang w:eastAsia="zh-CN"/>
              </w:rPr>
            </w:pPr>
            <w:r>
              <w:rPr>
                <w:sz w:val="16"/>
                <w:lang w:eastAsia="zh-CN"/>
              </w:rPr>
              <w:t>2024-03</w:t>
            </w:r>
          </w:p>
        </w:tc>
        <w:tc>
          <w:tcPr>
            <w:tcW w:w="1279" w:type="dxa"/>
            <w:shd w:val="solid" w:color="FFFFFF" w:fill="auto"/>
          </w:tcPr>
          <w:p w14:paraId="68D196AA" w14:textId="7D50669C" w:rsidR="00902649" w:rsidRDefault="00902649" w:rsidP="002B58CB">
            <w:pPr>
              <w:pStyle w:val="TAC"/>
              <w:rPr>
                <w:sz w:val="16"/>
                <w:lang w:eastAsia="zh-CN"/>
              </w:rPr>
            </w:pPr>
            <w:r>
              <w:rPr>
                <w:sz w:val="16"/>
                <w:lang w:eastAsia="zh-CN"/>
              </w:rPr>
              <w:t>CT#103</w:t>
            </w:r>
          </w:p>
        </w:tc>
        <w:tc>
          <w:tcPr>
            <w:tcW w:w="992" w:type="dxa"/>
            <w:shd w:val="solid" w:color="FFFFFF" w:fill="auto"/>
            <w:vAlign w:val="bottom"/>
          </w:tcPr>
          <w:p w14:paraId="4B8DDB1D" w14:textId="3687E4A9" w:rsidR="00902649" w:rsidRDefault="00902649"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C1BBBD5" w14:textId="7D9ECB2C" w:rsidR="00902649" w:rsidRPr="00836A9C" w:rsidRDefault="00902649" w:rsidP="00836A9C">
            <w:pPr>
              <w:pStyle w:val="TAL"/>
              <w:rPr>
                <w:sz w:val="16"/>
                <w:szCs w:val="16"/>
              </w:rPr>
            </w:pPr>
            <w:r w:rsidRPr="00836A9C">
              <w:rPr>
                <w:sz w:val="16"/>
                <w:szCs w:val="16"/>
              </w:rPr>
              <w:t>0111</w:t>
            </w:r>
          </w:p>
        </w:tc>
        <w:tc>
          <w:tcPr>
            <w:tcW w:w="425" w:type="dxa"/>
            <w:shd w:val="solid" w:color="FFFFFF" w:fill="auto"/>
          </w:tcPr>
          <w:p w14:paraId="6F019B1D" w14:textId="0D37C097" w:rsidR="00902649" w:rsidRPr="00836A9C" w:rsidRDefault="00902649" w:rsidP="00836A9C">
            <w:pPr>
              <w:pStyle w:val="TAR"/>
              <w:rPr>
                <w:sz w:val="16"/>
                <w:szCs w:val="16"/>
              </w:rPr>
            </w:pPr>
            <w:r w:rsidRPr="00836A9C">
              <w:rPr>
                <w:sz w:val="16"/>
                <w:szCs w:val="16"/>
              </w:rPr>
              <w:t>3</w:t>
            </w:r>
          </w:p>
        </w:tc>
        <w:tc>
          <w:tcPr>
            <w:tcW w:w="425" w:type="dxa"/>
            <w:shd w:val="solid" w:color="FFFFFF" w:fill="auto"/>
          </w:tcPr>
          <w:p w14:paraId="2BA8A557" w14:textId="1AC494F3" w:rsidR="00902649" w:rsidRDefault="00902649" w:rsidP="002B58CB">
            <w:pPr>
              <w:pStyle w:val="TAC"/>
              <w:rPr>
                <w:sz w:val="16"/>
              </w:rPr>
            </w:pPr>
            <w:r>
              <w:rPr>
                <w:sz w:val="16"/>
              </w:rPr>
              <w:t>B</w:t>
            </w:r>
          </w:p>
        </w:tc>
        <w:tc>
          <w:tcPr>
            <w:tcW w:w="4443" w:type="dxa"/>
            <w:shd w:val="solid" w:color="FFFFFF" w:fill="auto"/>
          </w:tcPr>
          <w:p w14:paraId="7FDBD38B" w14:textId="57F324C6" w:rsidR="00902649" w:rsidRPr="00836A9C" w:rsidRDefault="00902649" w:rsidP="00836A9C">
            <w:pPr>
              <w:pStyle w:val="TAL"/>
              <w:rPr>
                <w:snapToGrid w:val="0"/>
                <w:sz w:val="16"/>
                <w:szCs w:val="16"/>
                <w:lang w:val="en-AU"/>
              </w:rPr>
            </w:pPr>
            <w:r w:rsidRPr="00836A9C">
              <w:rPr>
                <w:snapToGrid w:val="0"/>
                <w:sz w:val="16"/>
                <w:szCs w:val="16"/>
                <w:lang w:val="en-AU"/>
              </w:rPr>
              <w:t>MSGin5G Gateway UE Configuration structure</w:t>
            </w:r>
          </w:p>
        </w:tc>
        <w:tc>
          <w:tcPr>
            <w:tcW w:w="708" w:type="dxa"/>
            <w:shd w:val="solid" w:color="FFFFFF" w:fill="auto"/>
          </w:tcPr>
          <w:p w14:paraId="2F4F6CA4" w14:textId="3ABB404F" w:rsidR="00902649" w:rsidRDefault="00902649" w:rsidP="002B58CB">
            <w:pPr>
              <w:pStyle w:val="TAC"/>
              <w:rPr>
                <w:sz w:val="16"/>
                <w:lang w:eastAsia="zh-CN"/>
              </w:rPr>
            </w:pPr>
            <w:r>
              <w:rPr>
                <w:sz w:val="16"/>
                <w:lang w:eastAsia="zh-CN"/>
              </w:rPr>
              <w:t>18.4.0</w:t>
            </w:r>
          </w:p>
        </w:tc>
      </w:tr>
      <w:tr w:rsidR="008F00B4" w:rsidRPr="002B58CB" w14:paraId="209C31D4" w14:textId="77777777" w:rsidTr="003E3FAA">
        <w:tc>
          <w:tcPr>
            <w:tcW w:w="800" w:type="dxa"/>
            <w:shd w:val="solid" w:color="FFFFFF" w:fill="auto"/>
          </w:tcPr>
          <w:p w14:paraId="1F9A631D" w14:textId="23305F6B" w:rsidR="008F00B4" w:rsidRDefault="008F00B4" w:rsidP="002B58CB">
            <w:pPr>
              <w:pStyle w:val="TAC"/>
              <w:rPr>
                <w:sz w:val="16"/>
                <w:lang w:eastAsia="zh-CN"/>
              </w:rPr>
            </w:pPr>
            <w:r>
              <w:rPr>
                <w:sz w:val="16"/>
                <w:lang w:eastAsia="zh-CN"/>
              </w:rPr>
              <w:t>2024-03</w:t>
            </w:r>
          </w:p>
        </w:tc>
        <w:tc>
          <w:tcPr>
            <w:tcW w:w="1279" w:type="dxa"/>
            <w:shd w:val="solid" w:color="FFFFFF" w:fill="auto"/>
          </w:tcPr>
          <w:p w14:paraId="00D91E5D" w14:textId="2B9AFFCD" w:rsidR="008F00B4" w:rsidRDefault="008F00B4" w:rsidP="002B58CB">
            <w:pPr>
              <w:pStyle w:val="TAC"/>
              <w:rPr>
                <w:sz w:val="16"/>
                <w:lang w:eastAsia="zh-CN"/>
              </w:rPr>
            </w:pPr>
            <w:r>
              <w:rPr>
                <w:sz w:val="16"/>
                <w:lang w:eastAsia="zh-CN"/>
              </w:rPr>
              <w:t>CT#103</w:t>
            </w:r>
          </w:p>
        </w:tc>
        <w:tc>
          <w:tcPr>
            <w:tcW w:w="992" w:type="dxa"/>
            <w:shd w:val="solid" w:color="FFFFFF" w:fill="auto"/>
            <w:vAlign w:val="bottom"/>
          </w:tcPr>
          <w:p w14:paraId="246E8C8F" w14:textId="3390D8B6" w:rsidR="008F00B4" w:rsidRDefault="008F00B4"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0131B53" w14:textId="3A7795D2" w:rsidR="008F00B4" w:rsidRPr="00836A9C" w:rsidRDefault="008F00B4" w:rsidP="00836A9C">
            <w:pPr>
              <w:pStyle w:val="TAL"/>
              <w:rPr>
                <w:sz w:val="16"/>
                <w:szCs w:val="16"/>
              </w:rPr>
            </w:pPr>
            <w:r w:rsidRPr="00836A9C">
              <w:rPr>
                <w:sz w:val="16"/>
                <w:szCs w:val="16"/>
              </w:rPr>
              <w:t>0116</w:t>
            </w:r>
          </w:p>
        </w:tc>
        <w:tc>
          <w:tcPr>
            <w:tcW w:w="425" w:type="dxa"/>
            <w:shd w:val="solid" w:color="FFFFFF" w:fill="auto"/>
          </w:tcPr>
          <w:p w14:paraId="380C082C" w14:textId="1B15DB3A" w:rsidR="008F00B4" w:rsidRPr="00836A9C" w:rsidRDefault="008F00B4" w:rsidP="00836A9C">
            <w:pPr>
              <w:pStyle w:val="TAR"/>
              <w:rPr>
                <w:sz w:val="16"/>
                <w:szCs w:val="16"/>
              </w:rPr>
            </w:pPr>
            <w:r w:rsidRPr="00836A9C">
              <w:rPr>
                <w:sz w:val="16"/>
                <w:szCs w:val="16"/>
              </w:rPr>
              <w:t>1</w:t>
            </w:r>
          </w:p>
        </w:tc>
        <w:tc>
          <w:tcPr>
            <w:tcW w:w="425" w:type="dxa"/>
            <w:shd w:val="solid" w:color="FFFFFF" w:fill="auto"/>
          </w:tcPr>
          <w:p w14:paraId="40A24704" w14:textId="5EEECBCD" w:rsidR="008F00B4" w:rsidRDefault="008F00B4" w:rsidP="002B58CB">
            <w:pPr>
              <w:pStyle w:val="TAC"/>
              <w:rPr>
                <w:sz w:val="16"/>
              </w:rPr>
            </w:pPr>
            <w:r>
              <w:rPr>
                <w:sz w:val="16"/>
              </w:rPr>
              <w:t>F</w:t>
            </w:r>
          </w:p>
        </w:tc>
        <w:tc>
          <w:tcPr>
            <w:tcW w:w="4443" w:type="dxa"/>
            <w:shd w:val="solid" w:color="FFFFFF" w:fill="auto"/>
          </w:tcPr>
          <w:p w14:paraId="2C8B45C9" w14:textId="4C754E82" w:rsidR="008F00B4" w:rsidRPr="00836A9C" w:rsidRDefault="008F00B4" w:rsidP="00836A9C">
            <w:pPr>
              <w:pStyle w:val="TAL"/>
              <w:rPr>
                <w:snapToGrid w:val="0"/>
                <w:sz w:val="16"/>
                <w:szCs w:val="16"/>
                <w:lang w:val="en-AU"/>
              </w:rPr>
            </w:pPr>
            <w:r w:rsidRPr="00836A9C">
              <w:rPr>
                <w:snapToGrid w:val="0"/>
                <w:sz w:val="16"/>
                <w:szCs w:val="16"/>
                <w:lang w:val="en-AU"/>
              </w:rPr>
              <w:t>Clarification of headers of CoAP message</w:t>
            </w:r>
          </w:p>
        </w:tc>
        <w:tc>
          <w:tcPr>
            <w:tcW w:w="708" w:type="dxa"/>
            <w:shd w:val="solid" w:color="FFFFFF" w:fill="auto"/>
          </w:tcPr>
          <w:p w14:paraId="760107FB" w14:textId="3DCA24DA" w:rsidR="008F00B4" w:rsidRDefault="008F00B4" w:rsidP="002B58CB">
            <w:pPr>
              <w:pStyle w:val="TAC"/>
              <w:rPr>
                <w:sz w:val="16"/>
                <w:lang w:eastAsia="zh-CN"/>
              </w:rPr>
            </w:pPr>
            <w:r>
              <w:rPr>
                <w:sz w:val="16"/>
                <w:lang w:eastAsia="zh-CN"/>
              </w:rPr>
              <w:t>18.4.0</w:t>
            </w:r>
          </w:p>
        </w:tc>
      </w:tr>
      <w:tr w:rsidR="00B40F74" w:rsidRPr="002B58CB" w14:paraId="57D7F691" w14:textId="77777777" w:rsidTr="003E3FAA">
        <w:tc>
          <w:tcPr>
            <w:tcW w:w="800" w:type="dxa"/>
            <w:shd w:val="solid" w:color="FFFFFF" w:fill="auto"/>
          </w:tcPr>
          <w:p w14:paraId="114BAB7E" w14:textId="131B0AF2" w:rsidR="00B40F74" w:rsidRDefault="00B40F74" w:rsidP="002B58CB">
            <w:pPr>
              <w:pStyle w:val="TAC"/>
              <w:rPr>
                <w:sz w:val="16"/>
                <w:lang w:eastAsia="zh-CN"/>
              </w:rPr>
            </w:pPr>
            <w:r>
              <w:rPr>
                <w:sz w:val="16"/>
                <w:lang w:eastAsia="zh-CN"/>
              </w:rPr>
              <w:t>2024-03</w:t>
            </w:r>
          </w:p>
        </w:tc>
        <w:tc>
          <w:tcPr>
            <w:tcW w:w="1279" w:type="dxa"/>
            <w:shd w:val="solid" w:color="FFFFFF" w:fill="auto"/>
          </w:tcPr>
          <w:p w14:paraId="1EFEAE42" w14:textId="5ED7821C" w:rsidR="00B40F74" w:rsidRDefault="00B40F74" w:rsidP="002B58CB">
            <w:pPr>
              <w:pStyle w:val="TAC"/>
              <w:rPr>
                <w:sz w:val="16"/>
                <w:lang w:eastAsia="zh-CN"/>
              </w:rPr>
            </w:pPr>
            <w:r>
              <w:rPr>
                <w:sz w:val="16"/>
                <w:lang w:eastAsia="zh-CN"/>
              </w:rPr>
              <w:t>CT#103</w:t>
            </w:r>
          </w:p>
        </w:tc>
        <w:tc>
          <w:tcPr>
            <w:tcW w:w="992" w:type="dxa"/>
            <w:shd w:val="solid" w:color="FFFFFF" w:fill="auto"/>
            <w:vAlign w:val="bottom"/>
          </w:tcPr>
          <w:p w14:paraId="2B6FD745" w14:textId="108EE3AF" w:rsidR="00B40F74" w:rsidRDefault="00B40F74"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CA23BDE" w14:textId="7664A496" w:rsidR="00B40F74" w:rsidRPr="00836A9C" w:rsidRDefault="00B40F74" w:rsidP="00836A9C">
            <w:pPr>
              <w:pStyle w:val="TAL"/>
              <w:rPr>
                <w:sz w:val="16"/>
                <w:szCs w:val="16"/>
              </w:rPr>
            </w:pPr>
            <w:r w:rsidRPr="00836A9C">
              <w:rPr>
                <w:sz w:val="16"/>
                <w:szCs w:val="16"/>
              </w:rPr>
              <w:t>0117</w:t>
            </w:r>
          </w:p>
        </w:tc>
        <w:tc>
          <w:tcPr>
            <w:tcW w:w="425" w:type="dxa"/>
            <w:shd w:val="solid" w:color="FFFFFF" w:fill="auto"/>
          </w:tcPr>
          <w:p w14:paraId="76DFB0A0" w14:textId="47EB17ED" w:rsidR="00B40F74" w:rsidRPr="00836A9C" w:rsidRDefault="00B40F74" w:rsidP="00836A9C">
            <w:pPr>
              <w:pStyle w:val="TAR"/>
              <w:rPr>
                <w:sz w:val="16"/>
                <w:szCs w:val="16"/>
              </w:rPr>
            </w:pPr>
            <w:r w:rsidRPr="00836A9C">
              <w:rPr>
                <w:sz w:val="16"/>
                <w:szCs w:val="16"/>
              </w:rPr>
              <w:t>1</w:t>
            </w:r>
          </w:p>
        </w:tc>
        <w:tc>
          <w:tcPr>
            <w:tcW w:w="425" w:type="dxa"/>
            <w:shd w:val="solid" w:color="FFFFFF" w:fill="auto"/>
          </w:tcPr>
          <w:p w14:paraId="7E87E96D" w14:textId="199C1119" w:rsidR="00B40F74" w:rsidRDefault="00B40F74" w:rsidP="002B58CB">
            <w:pPr>
              <w:pStyle w:val="TAC"/>
              <w:rPr>
                <w:sz w:val="16"/>
              </w:rPr>
            </w:pPr>
            <w:r>
              <w:rPr>
                <w:sz w:val="16"/>
              </w:rPr>
              <w:t>F</w:t>
            </w:r>
          </w:p>
        </w:tc>
        <w:tc>
          <w:tcPr>
            <w:tcW w:w="4443" w:type="dxa"/>
            <w:shd w:val="solid" w:color="FFFFFF" w:fill="auto"/>
          </w:tcPr>
          <w:p w14:paraId="3F12EBD1" w14:textId="25C4BB7B" w:rsidR="00B40F74" w:rsidRPr="00836A9C" w:rsidRDefault="00B40F74" w:rsidP="00836A9C">
            <w:pPr>
              <w:pStyle w:val="TAL"/>
              <w:rPr>
                <w:snapToGrid w:val="0"/>
                <w:sz w:val="16"/>
                <w:szCs w:val="16"/>
                <w:lang w:val="en-AU"/>
              </w:rPr>
            </w:pPr>
            <w:r w:rsidRPr="00836A9C">
              <w:rPr>
                <w:snapToGrid w:val="0"/>
                <w:sz w:val="16"/>
                <w:szCs w:val="16"/>
                <w:lang w:val="en-AU"/>
              </w:rPr>
              <w:t>Clarification of GW registration</w:t>
            </w:r>
          </w:p>
        </w:tc>
        <w:tc>
          <w:tcPr>
            <w:tcW w:w="708" w:type="dxa"/>
            <w:shd w:val="solid" w:color="FFFFFF" w:fill="auto"/>
          </w:tcPr>
          <w:p w14:paraId="53ED7615" w14:textId="075F33F2" w:rsidR="00B40F74" w:rsidRDefault="00B40F74" w:rsidP="002B58CB">
            <w:pPr>
              <w:pStyle w:val="TAC"/>
              <w:rPr>
                <w:sz w:val="16"/>
                <w:lang w:eastAsia="zh-CN"/>
              </w:rPr>
            </w:pPr>
            <w:r>
              <w:rPr>
                <w:sz w:val="16"/>
                <w:lang w:eastAsia="zh-CN"/>
              </w:rPr>
              <w:t>18.4.0</w:t>
            </w:r>
          </w:p>
        </w:tc>
      </w:tr>
      <w:tr w:rsidR="00FF2852" w:rsidRPr="002B58CB" w14:paraId="634FE98A" w14:textId="77777777" w:rsidTr="003E3FAA">
        <w:tc>
          <w:tcPr>
            <w:tcW w:w="800" w:type="dxa"/>
            <w:shd w:val="solid" w:color="FFFFFF" w:fill="auto"/>
          </w:tcPr>
          <w:p w14:paraId="6FC12243" w14:textId="0BBF3C1C" w:rsidR="00FF2852" w:rsidRDefault="00FF2852" w:rsidP="002B58CB">
            <w:pPr>
              <w:pStyle w:val="TAC"/>
              <w:rPr>
                <w:sz w:val="16"/>
                <w:lang w:eastAsia="zh-CN"/>
              </w:rPr>
            </w:pPr>
            <w:r>
              <w:rPr>
                <w:sz w:val="16"/>
                <w:lang w:eastAsia="zh-CN"/>
              </w:rPr>
              <w:t>2024-03</w:t>
            </w:r>
          </w:p>
        </w:tc>
        <w:tc>
          <w:tcPr>
            <w:tcW w:w="1279" w:type="dxa"/>
            <w:shd w:val="solid" w:color="FFFFFF" w:fill="auto"/>
          </w:tcPr>
          <w:p w14:paraId="5F4C49DE" w14:textId="530D7A4A" w:rsidR="00FF2852" w:rsidRDefault="00FF2852" w:rsidP="002B58CB">
            <w:pPr>
              <w:pStyle w:val="TAC"/>
              <w:rPr>
                <w:sz w:val="16"/>
                <w:lang w:eastAsia="zh-CN"/>
              </w:rPr>
            </w:pPr>
            <w:r>
              <w:rPr>
                <w:sz w:val="16"/>
                <w:lang w:eastAsia="zh-CN"/>
              </w:rPr>
              <w:t>CT#103</w:t>
            </w:r>
          </w:p>
        </w:tc>
        <w:tc>
          <w:tcPr>
            <w:tcW w:w="992" w:type="dxa"/>
            <w:shd w:val="solid" w:color="FFFFFF" w:fill="auto"/>
            <w:vAlign w:val="bottom"/>
          </w:tcPr>
          <w:p w14:paraId="0CBAA849" w14:textId="75628266" w:rsidR="00FF2852" w:rsidRDefault="00FF2852"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6FD6BBCD" w14:textId="01AC9E93" w:rsidR="00FF2852" w:rsidRPr="00836A9C" w:rsidRDefault="00FF2852" w:rsidP="00836A9C">
            <w:pPr>
              <w:pStyle w:val="TAL"/>
              <w:rPr>
                <w:sz w:val="16"/>
                <w:szCs w:val="16"/>
              </w:rPr>
            </w:pPr>
            <w:r w:rsidRPr="00836A9C">
              <w:rPr>
                <w:sz w:val="16"/>
                <w:szCs w:val="16"/>
              </w:rPr>
              <w:t>0119</w:t>
            </w:r>
          </w:p>
        </w:tc>
        <w:tc>
          <w:tcPr>
            <w:tcW w:w="425" w:type="dxa"/>
            <w:shd w:val="solid" w:color="FFFFFF" w:fill="auto"/>
          </w:tcPr>
          <w:p w14:paraId="1BEFAC06" w14:textId="7C0FEC48" w:rsidR="00FF2852" w:rsidRPr="00836A9C" w:rsidRDefault="00FF2852" w:rsidP="00836A9C">
            <w:pPr>
              <w:pStyle w:val="TAR"/>
              <w:rPr>
                <w:sz w:val="16"/>
                <w:szCs w:val="16"/>
              </w:rPr>
            </w:pPr>
            <w:r w:rsidRPr="00836A9C">
              <w:rPr>
                <w:sz w:val="16"/>
                <w:szCs w:val="16"/>
              </w:rPr>
              <w:t>1</w:t>
            </w:r>
          </w:p>
        </w:tc>
        <w:tc>
          <w:tcPr>
            <w:tcW w:w="425" w:type="dxa"/>
            <w:shd w:val="solid" w:color="FFFFFF" w:fill="auto"/>
          </w:tcPr>
          <w:p w14:paraId="54A72218" w14:textId="1CAE7E42" w:rsidR="00FF2852" w:rsidRDefault="00FF2852" w:rsidP="002B58CB">
            <w:pPr>
              <w:pStyle w:val="TAC"/>
              <w:rPr>
                <w:sz w:val="16"/>
              </w:rPr>
            </w:pPr>
            <w:r>
              <w:rPr>
                <w:sz w:val="16"/>
              </w:rPr>
              <w:t>F</w:t>
            </w:r>
          </w:p>
        </w:tc>
        <w:tc>
          <w:tcPr>
            <w:tcW w:w="4443" w:type="dxa"/>
            <w:shd w:val="solid" w:color="FFFFFF" w:fill="auto"/>
          </w:tcPr>
          <w:p w14:paraId="2AD3CA3D" w14:textId="4B1F8F2C" w:rsidR="00FF2852" w:rsidRPr="00836A9C" w:rsidRDefault="00FF2852" w:rsidP="00836A9C">
            <w:pPr>
              <w:pStyle w:val="TAL"/>
              <w:rPr>
                <w:snapToGrid w:val="0"/>
                <w:sz w:val="16"/>
                <w:szCs w:val="16"/>
                <w:lang w:val="en-AU"/>
              </w:rPr>
            </w:pPr>
            <w:r w:rsidRPr="00836A9C">
              <w:rPr>
                <w:snapToGrid w:val="0"/>
                <w:sz w:val="16"/>
                <w:szCs w:val="16"/>
                <w:lang w:val="en-AU"/>
              </w:rPr>
              <w:t>Add missing elements of registration request</w:t>
            </w:r>
          </w:p>
        </w:tc>
        <w:tc>
          <w:tcPr>
            <w:tcW w:w="708" w:type="dxa"/>
            <w:shd w:val="solid" w:color="FFFFFF" w:fill="auto"/>
          </w:tcPr>
          <w:p w14:paraId="1A023FA2" w14:textId="58F914E6" w:rsidR="00FF2852" w:rsidRDefault="00FF2852" w:rsidP="002B58CB">
            <w:pPr>
              <w:pStyle w:val="TAC"/>
              <w:rPr>
                <w:sz w:val="16"/>
                <w:lang w:eastAsia="zh-CN"/>
              </w:rPr>
            </w:pPr>
            <w:r>
              <w:rPr>
                <w:sz w:val="16"/>
                <w:lang w:eastAsia="zh-CN"/>
              </w:rPr>
              <w:t>18.4.0</w:t>
            </w:r>
          </w:p>
        </w:tc>
      </w:tr>
      <w:tr w:rsidR="00261816" w:rsidRPr="002B58CB" w14:paraId="468130A1" w14:textId="77777777" w:rsidTr="003E3FAA">
        <w:tc>
          <w:tcPr>
            <w:tcW w:w="800" w:type="dxa"/>
            <w:shd w:val="solid" w:color="FFFFFF" w:fill="auto"/>
          </w:tcPr>
          <w:p w14:paraId="3A6CEBE9" w14:textId="65335EC9" w:rsidR="00261816" w:rsidRDefault="00261816" w:rsidP="002B58CB">
            <w:pPr>
              <w:pStyle w:val="TAC"/>
              <w:rPr>
                <w:sz w:val="16"/>
                <w:lang w:eastAsia="zh-CN"/>
              </w:rPr>
            </w:pPr>
            <w:r>
              <w:rPr>
                <w:sz w:val="16"/>
                <w:lang w:eastAsia="zh-CN"/>
              </w:rPr>
              <w:t>2024-03</w:t>
            </w:r>
          </w:p>
        </w:tc>
        <w:tc>
          <w:tcPr>
            <w:tcW w:w="1279" w:type="dxa"/>
            <w:shd w:val="solid" w:color="FFFFFF" w:fill="auto"/>
          </w:tcPr>
          <w:p w14:paraId="7FA30C07" w14:textId="0CD5BE82" w:rsidR="00261816" w:rsidRDefault="00261816" w:rsidP="002B58CB">
            <w:pPr>
              <w:pStyle w:val="TAC"/>
              <w:rPr>
                <w:sz w:val="16"/>
                <w:lang w:eastAsia="zh-CN"/>
              </w:rPr>
            </w:pPr>
            <w:r>
              <w:rPr>
                <w:sz w:val="16"/>
                <w:lang w:eastAsia="zh-CN"/>
              </w:rPr>
              <w:t>CT#103</w:t>
            </w:r>
          </w:p>
        </w:tc>
        <w:tc>
          <w:tcPr>
            <w:tcW w:w="992" w:type="dxa"/>
            <w:shd w:val="solid" w:color="FFFFFF" w:fill="auto"/>
            <w:vAlign w:val="bottom"/>
          </w:tcPr>
          <w:p w14:paraId="2D116633" w14:textId="6CA0C44B" w:rsidR="00261816" w:rsidRDefault="00261816"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0F8A7D89" w14:textId="39555F6A" w:rsidR="00261816" w:rsidRPr="00836A9C" w:rsidRDefault="00261816" w:rsidP="00836A9C">
            <w:pPr>
              <w:pStyle w:val="TAL"/>
              <w:rPr>
                <w:sz w:val="16"/>
                <w:szCs w:val="16"/>
              </w:rPr>
            </w:pPr>
            <w:r w:rsidRPr="00836A9C">
              <w:rPr>
                <w:sz w:val="16"/>
                <w:szCs w:val="16"/>
              </w:rPr>
              <w:t>0120</w:t>
            </w:r>
          </w:p>
        </w:tc>
        <w:tc>
          <w:tcPr>
            <w:tcW w:w="425" w:type="dxa"/>
            <w:shd w:val="solid" w:color="FFFFFF" w:fill="auto"/>
          </w:tcPr>
          <w:p w14:paraId="4EFE9D6D" w14:textId="61E570D5" w:rsidR="00261816" w:rsidRPr="00836A9C" w:rsidRDefault="00261816" w:rsidP="00836A9C">
            <w:pPr>
              <w:pStyle w:val="TAR"/>
              <w:rPr>
                <w:sz w:val="16"/>
                <w:szCs w:val="16"/>
              </w:rPr>
            </w:pPr>
            <w:r w:rsidRPr="00836A9C">
              <w:rPr>
                <w:sz w:val="16"/>
                <w:szCs w:val="16"/>
              </w:rPr>
              <w:t>1</w:t>
            </w:r>
          </w:p>
        </w:tc>
        <w:tc>
          <w:tcPr>
            <w:tcW w:w="425" w:type="dxa"/>
            <w:shd w:val="solid" w:color="FFFFFF" w:fill="auto"/>
          </w:tcPr>
          <w:p w14:paraId="18EA4254" w14:textId="04F69122" w:rsidR="00261816" w:rsidRDefault="00261816" w:rsidP="002B58CB">
            <w:pPr>
              <w:pStyle w:val="TAC"/>
              <w:rPr>
                <w:sz w:val="16"/>
              </w:rPr>
            </w:pPr>
            <w:r>
              <w:rPr>
                <w:sz w:val="16"/>
              </w:rPr>
              <w:t>F</w:t>
            </w:r>
          </w:p>
        </w:tc>
        <w:tc>
          <w:tcPr>
            <w:tcW w:w="4443" w:type="dxa"/>
            <w:shd w:val="solid" w:color="FFFFFF" w:fill="auto"/>
          </w:tcPr>
          <w:p w14:paraId="6DFF6149" w14:textId="18324F4D" w:rsidR="00261816" w:rsidRPr="00836A9C" w:rsidRDefault="00261816" w:rsidP="00836A9C">
            <w:pPr>
              <w:pStyle w:val="TAL"/>
              <w:rPr>
                <w:snapToGrid w:val="0"/>
                <w:sz w:val="16"/>
                <w:szCs w:val="16"/>
                <w:lang w:val="en-AU"/>
              </w:rPr>
            </w:pPr>
            <w:r w:rsidRPr="00836A9C">
              <w:rPr>
                <w:snapToGrid w:val="0"/>
                <w:sz w:val="16"/>
                <w:szCs w:val="16"/>
                <w:lang w:val="en-AU"/>
              </w:rPr>
              <w:t>Add a new schema of the bulk registration request/response</w:t>
            </w:r>
          </w:p>
        </w:tc>
        <w:tc>
          <w:tcPr>
            <w:tcW w:w="708" w:type="dxa"/>
            <w:shd w:val="solid" w:color="FFFFFF" w:fill="auto"/>
          </w:tcPr>
          <w:p w14:paraId="79442660" w14:textId="62B2EA75" w:rsidR="00261816" w:rsidRDefault="00261816" w:rsidP="002B58CB">
            <w:pPr>
              <w:pStyle w:val="TAC"/>
              <w:rPr>
                <w:sz w:val="16"/>
                <w:lang w:eastAsia="zh-CN"/>
              </w:rPr>
            </w:pPr>
            <w:r>
              <w:rPr>
                <w:sz w:val="16"/>
                <w:lang w:eastAsia="zh-CN"/>
              </w:rPr>
              <w:t>18.4.0</w:t>
            </w:r>
          </w:p>
        </w:tc>
      </w:tr>
      <w:tr w:rsidR="00831313" w:rsidRPr="002B58CB" w14:paraId="654373C5" w14:textId="77777777" w:rsidTr="003E3FAA">
        <w:tc>
          <w:tcPr>
            <w:tcW w:w="800" w:type="dxa"/>
            <w:shd w:val="solid" w:color="FFFFFF" w:fill="auto"/>
          </w:tcPr>
          <w:p w14:paraId="54521065" w14:textId="67BD4892" w:rsidR="00831313" w:rsidRDefault="00831313" w:rsidP="002B58CB">
            <w:pPr>
              <w:pStyle w:val="TAC"/>
              <w:rPr>
                <w:sz w:val="16"/>
                <w:lang w:eastAsia="zh-CN"/>
              </w:rPr>
            </w:pPr>
            <w:r>
              <w:rPr>
                <w:sz w:val="16"/>
                <w:lang w:eastAsia="zh-CN"/>
              </w:rPr>
              <w:t>2024-03</w:t>
            </w:r>
          </w:p>
        </w:tc>
        <w:tc>
          <w:tcPr>
            <w:tcW w:w="1279" w:type="dxa"/>
            <w:shd w:val="solid" w:color="FFFFFF" w:fill="auto"/>
          </w:tcPr>
          <w:p w14:paraId="6B4BC376" w14:textId="26DCAEA7" w:rsidR="00831313" w:rsidRDefault="00831313" w:rsidP="002B58CB">
            <w:pPr>
              <w:pStyle w:val="TAC"/>
              <w:rPr>
                <w:sz w:val="16"/>
                <w:lang w:eastAsia="zh-CN"/>
              </w:rPr>
            </w:pPr>
            <w:r>
              <w:rPr>
                <w:sz w:val="16"/>
                <w:lang w:eastAsia="zh-CN"/>
              </w:rPr>
              <w:t>CT#103</w:t>
            </w:r>
          </w:p>
        </w:tc>
        <w:tc>
          <w:tcPr>
            <w:tcW w:w="992" w:type="dxa"/>
            <w:shd w:val="solid" w:color="FFFFFF" w:fill="auto"/>
            <w:vAlign w:val="bottom"/>
          </w:tcPr>
          <w:p w14:paraId="54967EBA" w14:textId="0A03D9E0" w:rsidR="00831313" w:rsidRDefault="0083131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C887EF6" w14:textId="5AA2396E" w:rsidR="00831313" w:rsidRPr="00836A9C" w:rsidRDefault="00831313" w:rsidP="00836A9C">
            <w:pPr>
              <w:pStyle w:val="TAL"/>
              <w:rPr>
                <w:sz w:val="16"/>
                <w:szCs w:val="16"/>
              </w:rPr>
            </w:pPr>
            <w:r w:rsidRPr="00836A9C">
              <w:rPr>
                <w:sz w:val="16"/>
                <w:szCs w:val="16"/>
              </w:rPr>
              <w:t>0121</w:t>
            </w:r>
          </w:p>
        </w:tc>
        <w:tc>
          <w:tcPr>
            <w:tcW w:w="425" w:type="dxa"/>
            <w:shd w:val="solid" w:color="FFFFFF" w:fill="auto"/>
          </w:tcPr>
          <w:p w14:paraId="0B7B7199" w14:textId="4B8C85B0" w:rsidR="00831313" w:rsidRPr="00836A9C" w:rsidRDefault="00831313" w:rsidP="00836A9C">
            <w:pPr>
              <w:pStyle w:val="TAR"/>
              <w:rPr>
                <w:sz w:val="16"/>
                <w:szCs w:val="16"/>
              </w:rPr>
            </w:pPr>
            <w:r w:rsidRPr="00836A9C">
              <w:rPr>
                <w:sz w:val="16"/>
                <w:szCs w:val="16"/>
              </w:rPr>
              <w:t>1</w:t>
            </w:r>
          </w:p>
        </w:tc>
        <w:tc>
          <w:tcPr>
            <w:tcW w:w="425" w:type="dxa"/>
            <w:shd w:val="solid" w:color="FFFFFF" w:fill="auto"/>
          </w:tcPr>
          <w:p w14:paraId="19C19FF9" w14:textId="4E0BDFB8" w:rsidR="00831313" w:rsidRDefault="00831313" w:rsidP="002B58CB">
            <w:pPr>
              <w:pStyle w:val="TAC"/>
              <w:rPr>
                <w:sz w:val="16"/>
              </w:rPr>
            </w:pPr>
            <w:r>
              <w:rPr>
                <w:sz w:val="16"/>
              </w:rPr>
              <w:t>F</w:t>
            </w:r>
          </w:p>
        </w:tc>
        <w:tc>
          <w:tcPr>
            <w:tcW w:w="4443" w:type="dxa"/>
            <w:shd w:val="solid" w:color="FFFFFF" w:fill="auto"/>
          </w:tcPr>
          <w:p w14:paraId="3422DF6F" w14:textId="3BFA336E" w:rsidR="00831313" w:rsidRPr="00836A9C" w:rsidRDefault="00831313" w:rsidP="00836A9C">
            <w:pPr>
              <w:pStyle w:val="TAL"/>
              <w:rPr>
                <w:snapToGrid w:val="0"/>
                <w:sz w:val="16"/>
                <w:szCs w:val="16"/>
                <w:lang w:val="en-AU"/>
              </w:rPr>
            </w:pPr>
            <w:r w:rsidRPr="00836A9C">
              <w:rPr>
                <w:snapToGrid w:val="0"/>
                <w:sz w:val="16"/>
                <w:szCs w:val="16"/>
                <w:lang w:val="en-AU"/>
              </w:rPr>
              <w:t>Add a new schema of the bulk de-registration request/response</w:t>
            </w:r>
          </w:p>
        </w:tc>
        <w:tc>
          <w:tcPr>
            <w:tcW w:w="708" w:type="dxa"/>
            <w:shd w:val="solid" w:color="FFFFFF" w:fill="auto"/>
          </w:tcPr>
          <w:p w14:paraId="38E28635" w14:textId="41F4A0D7" w:rsidR="00831313" w:rsidRDefault="00831313" w:rsidP="002B58CB">
            <w:pPr>
              <w:pStyle w:val="TAC"/>
              <w:rPr>
                <w:sz w:val="16"/>
                <w:lang w:eastAsia="zh-CN"/>
              </w:rPr>
            </w:pPr>
            <w:r>
              <w:rPr>
                <w:sz w:val="16"/>
                <w:lang w:eastAsia="zh-CN"/>
              </w:rPr>
              <w:t>18.4.0</w:t>
            </w:r>
          </w:p>
        </w:tc>
      </w:tr>
      <w:tr w:rsidR="00EB318E" w:rsidRPr="002B58CB" w14:paraId="6B6E5C3E" w14:textId="77777777" w:rsidTr="003E3FAA">
        <w:tc>
          <w:tcPr>
            <w:tcW w:w="800" w:type="dxa"/>
            <w:shd w:val="solid" w:color="FFFFFF" w:fill="auto"/>
          </w:tcPr>
          <w:p w14:paraId="487B10D6" w14:textId="03D59B62" w:rsidR="00EB318E" w:rsidRDefault="00EB318E" w:rsidP="002B58CB">
            <w:pPr>
              <w:pStyle w:val="TAC"/>
              <w:rPr>
                <w:sz w:val="16"/>
                <w:lang w:eastAsia="zh-CN"/>
              </w:rPr>
            </w:pPr>
            <w:r>
              <w:rPr>
                <w:sz w:val="16"/>
                <w:lang w:eastAsia="zh-CN"/>
              </w:rPr>
              <w:t>2024-03</w:t>
            </w:r>
          </w:p>
        </w:tc>
        <w:tc>
          <w:tcPr>
            <w:tcW w:w="1279" w:type="dxa"/>
            <w:shd w:val="solid" w:color="FFFFFF" w:fill="auto"/>
          </w:tcPr>
          <w:p w14:paraId="3441BA02" w14:textId="551E4F83" w:rsidR="00EB318E" w:rsidRDefault="00EB318E" w:rsidP="002B58CB">
            <w:pPr>
              <w:pStyle w:val="TAC"/>
              <w:rPr>
                <w:sz w:val="16"/>
                <w:lang w:eastAsia="zh-CN"/>
              </w:rPr>
            </w:pPr>
            <w:r>
              <w:rPr>
                <w:sz w:val="16"/>
                <w:lang w:eastAsia="zh-CN"/>
              </w:rPr>
              <w:t>CT#103</w:t>
            </w:r>
          </w:p>
        </w:tc>
        <w:tc>
          <w:tcPr>
            <w:tcW w:w="992" w:type="dxa"/>
            <w:shd w:val="solid" w:color="FFFFFF" w:fill="auto"/>
            <w:vAlign w:val="bottom"/>
          </w:tcPr>
          <w:p w14:paraId="5889B784" w14:textId="5BCBF903" w:rsidR="00EB318E" w:rsidRDefault="00EB318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36522629" w14:textId="1E7AA392" w:rsidR="00EB318E" w:rsidRPr="00836A9C" w:rsidRDefault="00EB318E" w:rsidP="00836A9C">
            <w:pPr>
              <w:pStyle w:val="TAL"/>
              <w:rPr>
                <w:sz w:val="16"/>
                <w:szCs w:val="16"/>
              </w:rPr>
            </w:pPr>
            <w:r w:rsidRPr="00836A9C">
              <w:rPr>
                <w:sz w:val="16"/>
                <w:szCs w:val="16"/>
              </w:rPr>
              <w:t>0125</w:t>
            </w:r>
          </w:p>
        </w:tc>
        <w:tc>
          <w:tcPr>
            <w:tcW w:w="425" w:type="dxa"/>
            <w:shd w:val="solid" w:color="FFFFFF" w:fill="auto"/>
          </w:tcPr>
          <w:p w14:paraId="088EB942" w14:textId="22B4D75B" w:rsidR="00EB318E" w:rsidRPr="00836A9C" w:rsidRDefault="00EB318E" w:rsidP="00836A9C">
            <w:pPr>
              <w:pStyle w:val="TAR"/>
              <w:rPr>
                <w:sz w:val="16"/>
                <w:szCs w:val="16"/>
              </w:rPr>
            </w:pPr>
            <w:r w:rsidRPr="00836A9C">
              <w:rPr>
                <w:sz w:val="16"/>
                <w:szCs w:val="16"/>
              </w:rPr>
              <w:t>1</w:t>
            </w:r>
          </w:p>
        </w:tc>
        <w:tc>
          <w:tcPr>
            <w:tcW w:w="425" w:type="dxa"/>
            <w:shd w:val="solid" w:color="FFFFFF" w:fill="auto"/>
          </w:tcPr>
          <w:p w14:paraId="6665BB97" w14:textId="2CDD77F2" w:rsidR="00EB318E" w:rsidRDefault="00EB318E" w:rsidP="002B58CB">
            <w:pPr>
              <w:pStyle w:val="TAC"/>
              <w:rPr>
                <w:sz w:val="16"/>
              </w:rPr>
            </w:pPr>
            <w:r>
              <w:rPr>
                <w:sz w:val="16"/>
              </w:rPr>
              <w:t>F</w:t>
            </w:r>
          </w:p>
        </w:tc>
        <w:tc>
          <w:tcPr>
            <w:tcW w:w="4443" w:type="dxa"/>
            <w:shd w:val="solid" w:color="FFFFFF" w:fill="auto"/>
          </w:tcPr>
          <w:p w14:paraId="67DA8CE9" w14:textId="2FE2CCC3" w:rsidR="00EB318E" w:rsidRPr="00836A9C" w:rsidRDefault="00EB318E" w:rsidP="00836A9C">
            <w:pPr>
              <w:pStyle w:val="TAL"/>
              <w:rPr>
                <w:snapToGrid w:val="0"/>
                <w:sz w:val="16"/>
                <w:szCs w:val="16"/>
                <w:lang w:val="en-AU"/>
              </w:rPr>
            </w:pPr>
            <w:r w:rsidRPr="00836A9C">
              <w:rPr>
                <w:snapToGrid w:val="0"/>
                <w:sz w:val="16"/>
                <w:szCs w:val="16"/>
                <w:lang w:val="en-AU"/>
              </w:rPr>
              <w:t>Corrections to clause 7.3.3.5</w:t>
            </w:r>
          </w:p>
        </w:tc>
        <w:tc>
          <w:tcPr>
            <w:tcW w:w="708" w:type="dxa"/>
            <w:shd w:val="solid" w:color="FFFFFF" w:fill="auto"/>
          </w:tcPr>
          <w:p w14:paraId="465CA68D" w14:textId="08D7DBE2" w:rsidR="00EB318E" w:rsidRDefault="00EB318E" w:rsidP="002B58CB">
            <w:pPr>
              <w:pStyle w:val="TAC"/>
              <w:rPr>
                <w:sz w:val="16"/>
                <w:lang w:eastAsia="zh-CN"/>
              </w:rPr>
            </w:pPr>
            <w:r>
              <w:rPr>
                <w:sz w:val="16"/>
                <w:lang w:eastAsia="zh-CN"/>
              </w:rPr>
              <w:t>18.4.0</w:t>
            </w:r>
          </w:p>
        </w:tc>
      </w:tr>
      <w:tr w:rsidR="00303A60" w:rsidRPr="002B58CB" w14:paraId="2DF1B603" w14:textId="77777777" w:rsidTr="003E3FAA">
        <w:tc>
          <w:tcPr>
            <w:tcW w:w="800" w:type="dxa"/>
            <w:shd w:val="solid" w:color="FFFFFF" w:fill="auto"/>
          </w:tcPr>
          <w:p w14:paraId="33795DFC" w14:textId="2CE05B32" w:rsidR="00303A60" w:rsidRDefault="00303A60" w:rsidP="002B58CB">
            <w:pPr>
              <w:pStyle w:val="TAC"/>
              <w:rPr>
                <w:sz w:val="16"/>
                <w:lang w:eastAsia="zh-CN"/>
              </w:rPr>
            </w:pPr>
            <w:r>
              <w:rPr>
                <w:sz w:val="16"/>
                <w:lang w:eastAsia="zh-CN"/>
              </w:rPr>
              <w:t>2024-03</w:t>
            </w:r>
          </w:p>
        </w:tc>
        <w:tc>
          <w:tcPr>
            <w:tcW w:w="1279" w:type="dxa"/>
            <w:shd w:val="solid" w:color="FFFFFF" w:fill="auto"/>
          </w:tcPr>
          <w:p w14:paraId="521763EA" w14:textId="23E288F1" w:rsidR="00303A60" w:rsidRDefault="00303A60" w:rsidP="002B58CB">
            <w:pPr>
              <w:pStyle w:val="TAC"/>
              <w:rPr>
                <w:sz w:val="16"/>
                <w:lang w:eastAsia="zh-CN"/>
              </w:rPr>
            </w:pPr>
            <w:r>
              <w:rPr>
                <w:sz w:val="16"/>
                <w:lang w:eastAsia="zh-CN"/>
              </w:rPr>
              <w:t>CT#103</w:t>
            </w:r>
          </w:p>
        </w:tc>
        <w:tc>
          <w:tcPr>
            <w:tcW w:w="992" w:type="dxa"/>
            <w:shd w:val="solid" w:color="FFFFFF" w:fill="auto"/>
            <w:vAlign w:val="bottom"/>
          </w:tcPr>
          <w:p w14:paraId="6660D9E7" w14:textId="78571A85" w:rsidR="00303A60" w:rsidRDefault="00303A60"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C946137" w14:textId="376B1406" w:rsidR="00303A60" w:rsidRPr="00836A9C" w:rsidRDefault="00303A60" w:rsidP="00836A9C">
            <w:pPr>
              <w:pStyle w:val="TAL"/>
              <w:rPr>
                <w:sz w:val="16"/>
                <w:szCs w:val="16"/>
              </w:rPr>
            </w:pPr>
            <w:r w:rsidRPr="00836A9C">
              <w:rPr>
                <w:sz w:val="16"/>
                <w:szCs w:val="16"/>
              </w:rPr>
              <w:t>0126</w:t>
            </w:r>
          </w:p>
        </w:tc>
        <w:tc>
          <w:tcPr>
            <w:tcW w:w="425" w:type="dxa"/>
            <w:shd w:val="solid" w:color="FFFFFF" w:fill="auto"/>
          </w:tcPr>
          <w:p w14:paraId="53623CD7" w14:textId="38D6A551" w:rsidR="00303A60" w:rsidRPr="00836A9C" w:rsidRDefault="00303A60" w:rsidP="00836A9C">
            <w:pPr>
              <w:pStyle w:val="TAR"/>
              <w:rPr>
                <w:sz w:val="16"/>
                <w:szCs w:val="16"/>
              </w:rPr>
            </w:pPr>
            <w:r w:rsidRPr="00836A9C">
              <w:rPr>
                <w:sz w:val="16"/>
                <w:szCs w:val="16"/>
              </w:rPr>
              <w:t>1</w:t>
            </w:r>
          </w:p>
        </w:tc>
        <w:tc>
          <w:tcPr>
            <w:tcW w:w="425" w:type="dxa"/>
            <w:shd w:val="solid" w:color="FFFFFF" w:fill="auto"/>
          </w:tcPr>
          <w:p w14:paraId="7AC4F758" w14:textId="6751875D" w:rsidR="00303A60" w:rsidRDefault="00303A60" w:rsidP="002B58CB">
            <w:pPr>
              <w:pStyle w:val="TAC"/>
              <w:rPr>
                <w:sz w:val="16"/>
              </w:rPr>
            </w:pPr>
            <w:r>
              <w:rPr>
                <w:sz w:val="16"/>
              </w:rPr>
              <w:t>F</w:t>
            </w:r>
          </w:p>
        </w:tc>
        <w:tc>
          <w:tcPr>
            <w:tcW w:w="4443" w:type="dxa"/>
            <w:shd w:val="solid" w:color="FFFFFF" w:fill="auto"/>
          </w:tcPr>
          <w:p w14:paraId="7151D2BE" w14:textId="01E9CCBA" w:rsidR="00303A60" w:rsidRPr="00836A9C" w:rsidRDefault="00303A60" w:rsidP="00836A9C">
            <w:pPr>
              <w:pStyle w:val="TAL"/>
              <w:rPr>
                <w:snapToGrid w:val="0"/>
                <w:sz w:val="16"/>
                <w:szCs w:val="16"/>
                <w:lang w:val="en-AU"/>
              </w:rPr>
            </w:pPr>
            <w:r w:rsidRPr="00836A9C">
              <w:rPr>
                <w:snapToGrid w:val="0"/>
                <w:sz w:val="16"/>
                <w:szCs w:val="16"/>
                <w:lang w:val="en-AU"/>
              </w:rPr>
              <w:t>Correction of maximum payload length</w:t>
            </w:r>
          </w:p>
        </w:tc>
        <w:tc>
          <w:tcPr>
            <w:tcW w:w="708" w:type="dxa"/>
            <w:shd w:val="solid" w:color="FFFFFF" w:fill="auto"/>
          </w:tcPr>
          <w:p w14:paraId="6B0EB2E4" w14:textId="48DE49C7" w:rsidR="00303A60" w:rsidRDefault="00303A60" w:rsidP="002B58CB">
            <w:pPr>
              <w:pStyle w:val="TAC"/>
              <w:rPr>
                <w:sz w:val="16"/>
                <w:lang w:eastAsia="zh-CN"/>
              </w:rPr>
            </w:pPr>
            <w:r>
              <w:rPr>
                <w:sz w:val="16"/>
                <w:lang w:eastAsia="zh-CN"/>
              </w:rPr>
              <w:t>18.4.0</w:t>
            </w:r>
          </w:p>
        </w:tc>
      </w:tr>
      <w:tr w:rsidR="00202B0C" w:rsidRPr="002B58CB" w14:paraId="3ACF1244" w14:textId="77777777" w:rsidTr="003E3FAA">
        <w:tc>
          <w:tcPr>
            <w:tcW w:w="800" w:type="dxa"/>
            <w:shd w:val="solid" w:color="FFFFFF" w:fill="auto"/>
          </w:tcPr>
          <w:p w14:paraId="747AAAE6" w14:textId="34FC857C" w:rsidR="00202B0C" w:rsidRDefault="00202B0C" w:rsidP="002B58CB">
            <w:pPr>
              <w:pStyle w:val="TAC"/>
              <w:rPr>
                <w:sz w:val="16"/>
                <w:lang w:eastAsia="zh-CN"/>
              </w:rPr>
            </w:pPr>
            <w:r>
              <w:rPr>
                <w:sz w:val="16"/>
                <w:lang w:eastAsia="zh-CN"/>
              </w:rPr>
              <w:t>2024-03</w:t>
            </w:r>
          </w:p>
        </w:tc>
        <w:tc>
          <w:tcPr>
            <w:tcW w:w="1279" w:type="dxa"/>
            <w:shd w:val="solid" w:color="FFFFFF" w:fill="auto"/>
          </w:tcPr>
          <w:p w14:paraId="20FB3411" w14:textId="1B4AD8FE" w:rsidR="00202B0C" w:rsidRDefault="00202B0C" w:rsidP="002B58CB">
            <w:pPr>
              <w:pStyle w:val="TAC"/>
              <w:rPr>
                <w:sz w:val="16"/>
                <w:lang w:eastAsia="zh-CN"/>
              </w:rPr>
            </w:pPr>
            <w:r>
              <w:rPr>
                <w:sz w:val="16"/>
                <w:lang w:eastAsia="zh-CN"/>
              </w:rPr>
              <w:t>CT#103</w:t>
            </w:r>
          </w:p>
        </w:tc>
        <w:tc>
          <w:tcPr>
            <w:tcW w:w="992" w:type="dxa"/>
            <w:shd w:val="solid" w:color="FFFFFF" w:fill="auto"/>
            <w:vAlign w:val="bottom"/>
          </w:tcPr>
          <w:p w14:paraId="6009230D" w14:textId="47BF1D13" w:rsidR="00202B0C" w:rsidRDefault="00202B0C" w:rsidP="0056131D">
            <w:pPr>
              <w:spacing w:after="0"/>
              <w:jc w:val="center"/>
              <w:rPr>
                <w:rFonts w:ascii="Arial" w:hAnsi="Arial" w:cs="Arial"/>
                <w:sz w:val="16"/>
                <w:szCs w:val="16"/>
                <w:lang w:eastAsia="en-GB"/>
              </w:rPr>
            </w:pPr>
            <w:r>
              <w:rPr>
                <w:rFonts w:ascii="Arial" w:hAnsi="Arial" w:cs="Arial"/>
                <w:sz w:val="16"/>
                <w:szCs w:val="16"/>
              </w:rPr>
              <w:t>CP-240091</w:t>
            </w:r>
          </w:p>
        </w:tc>
        <w:tc>
          <w:tcPr>
            <w:tcW w:w="567" w:type="dxa"/>
            <w:shd w:val="solid" w:color="FFFFFF" w:fill="auto"/>
          </w:tcPr>
          <w:p w14:paraId="59929060" w14:textId="0AEC583B" w:rsidR="00202B0C" w:rsidRPr="00836A9C" w:rsidRDefault="00202B0C" w:rsidP="00836A9C">
            <w:pPr>
              <w:pStyle w:val="TAL"/>
              <w:rPr>
                <w:sz w:val="16"/>
                <w:szCs w:val="16"/>
              </w:rPr>
            </w:pPr>
            <w:r w:rsidRPr="00836A9C">
              <w:rPr>
                <w:sz w:val="16"/>
                <w:szCs w:val="16"/>
              </w:rPr>
              <w:t>0115</w:t>
            </w:r>
          </w:p>
        </w:tc>
        <w:tc>
          <w:tcPr>
            <w:tcW w:w="425" w:type="dxa"/>
            <w:shd w:val="solid" w:color="FFFFFF" w:fill="auto"/>
          </w:tcPr>
          <w:p w14:paraId="66B986DE" w14:textId="68615D2B" w:rsidR="00202B0C" w:rsidRPr="00836A9C" w:rsidRDefault="00202B0C" w:rsidP="00836A9C">
            <w:pPr>
              <w:pStyle w:val="TAR"/>
              <w:rPr>
                <w:sz w:val="16"/>
                <w:szCs w:val="16"/>
              </w:rPr>
            </w:pPr>
            <w:r w:rsidRPr="00836A9C">
              <w:rPr>
                <w:sz w:val="16"/>
                <w:szCs w:val="16"/>
              </w:rPr>
              <w:t>2</w:t>
            </w:r>
          </w:p>
        </w:tc>
        <w:tc>
          <w:tcPr>
            <w:tcW w:w="425" w:type="dxa"/>
            <w:shd w:val="solid" w:color="FFFFFF" w:fill="auto"/>
          </w:tcPr>
          <w:p w14:paraId="7677E43D" w14:textId="408BF066" w:rsidR="00202B0C" w:rsidRDefault="00202B0C" w:rsidP="002B58CB">
            <w:pPr>
              <w:pStyle w:val="TAC"/>
              <w:rPr>
                <w:sz w:val="16"/>
              </w:rPr>
            </w:pPr>
            <w:r>
              <w:rPr>
                <w:sz w:val="16"/>
              </w:rPr>
              <w:t>A</w:t>
            </w:r>
          </w:p>
        </w:tc>
        <w:tc>
          <w:tcPr>
            <w:tcW w:w="4443" w:type="dxa"/>
            <w:shd w:val="solid" w:color="FFFFFF" w:fill="auto"/>
          </w:tcPr>
          <w:p w14:paraId="707BE015" w14:textId="238E4546" w:rsidR="00202B0C" w:rsidRPr="00836A9C" w:rsidRDefault="00202B0C" w:rsidP="00836A9C">
            <w:pPr>
              <w:pStyle w:val="TAL"/>
              <w:rPr>
                <w:snapToGrid w:val="0"/>
                <w:sz w:val="16"/>
                <w:szCs w:val="16"/>
                <w:lang w:val="en-AU"/>
              </w:rPr>
            </w:pPr>
            <w:r w:rsidRPr="00836A9C">
              <w:rPr>
                <w:snapToGrid w:val="0"/>
                <w:sz w:val="16"/>
                <w:szCs w:val="16"/>
                <w:lang w:val="en-AU"/>
              </w:rPr>
              <w:t>Correct the schemas of (de)registration request</w:t>
            </w:r>
          </w:p>
        </w:tc>
        <w:tc>
          <w:tcPr>
            <w:tcW w:w="708" w:type="dxa"/>
            <w:shd w:val="solid" w:color="FFFFFF" w:fill="auto"/>
          </w:tcPr>
          <w:p w14:paraId="5B50836F" w14:textId="2DECA83F" w:rsidR="00202B0C" w:rsidRDefault="00202B0C" w:rsidP="002B58CB">
            <w:pPr>
              <w:pStyle w:val="TAC"/>
              <w:rPr>
                <w:sz w:val="16"/>
                <w:lang w:eastAsia="zh-CN"/>
              </w:rPr>
            </w:pPr>
            <w:r>
              <w:rPr>
                <w:sz w:val="16"/>
                <w:lang w:eastAsia="zh-CN"/>
              </w:rPr>
              <w:t>18.4.0</w:t>
            </w:r>
          </w:p>
        </w:tc>
      </w:tr>
      <w:tr w:rsidR="007628CA" w:rsidRPr="002B58CB" w14:paraId="6B30264D" w14:textId="77777777" w:rsidTr="003E3FAA">
        <w:tc>
          <w:tcPr>
            <w:tcW w:w="800" w:type="dxa"/>
            <w:shd w:val="solid" w:color="FFFFFF" w:fill="auto"/>
          </w:tcPr>
          <w:p w14:paraId="112789CA" w14:textId="313A4B37" w:rsidR="007628CA" w:rsidRDefault="007628CA" w:rsidP="002B58CB">
            <w:pPr>
              <w:pStyle w:val="TAC"/>
              <w:rPr>
                <w:sz w:val="16"/>
                <w:lang w:eastAsia="zh-CN"/>
              </w:rPr>
            </w:pPr>
            <w:r>
              <w:rPr>
                <w:sz w:val="16"/>
                <w:lang w:eastAsia="zh-CN"/>
              </w:rPr>
              <w:t>2024-03</w:t>
            </w:r>
          </w:p>
        </w:tc>
        <w:tc>
          <w:tcPr>
            <w:tcW w:w="1279" w:type="dxa"/>
            <w:shd w:val="solid" w:color="FFFFFF" w:fill="auto"/>
          </w:tcPr>
          <w:p w14:paraId="34DDCAAC" w14:textId="41D897F2" w:rsidR="007628CA" w:rsidRDefault="007628CA" w:rsidP="002B58CB">
            <w:pPr>
              <w:pStyle w:val="TAC"/>
              <w:rPr>
                <w:sz w:val="16"/>
                <w:lang w:eastAsia="zh-CN"/>
              </w:rPr>
            </w:pPr>
            <w:r>
              <w:rPr>
                <w:sz w:val="16"/>
                <w:lang w:eastAsia="zh-CN"/>
              </w:rPr>
              <w:t>CT#103</w:t>
            </w:r>
          </w:p>
        </w:tc>
        <w:tc>
          <w:tcPr>
            <w:tcW w:w="992" w:type="dxa"/>
            <w:shd w:val="solid" w:color="FFFFFF" w:fill="auto"/>
            <w:vAlign w:val="bottom"/>
          </w:tcPr>
          <w:p w14:paraId="3BB4FC7B" w14:textId="65E6DE53" w:rsidR="007628CA" w:rsidRDefault="007628C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946C5EA" w14:textId="1F9B7DD5" w:rsidR="007628CA" w:rsidRPr="00836A9C" w:rsidRDefault="007628CA" w:rsidP="00836A9C">
            <w:pPr>
              <w:pStyle w:val="TAL"/>
              <w:rPr>
                <w:sz w:val="16"/>
                <w:szCs w:val="16"/>
              </w:rPr>
            </w:pPr>
            <w:r w:rsidRPr="00836A9C">
              <w:rPr>
                <w:sz w:val="16"/>
                <w:szCs w:val="16"/>
              </w:rPr>
              <w:t>0122</w:t>
            </w:r>
          </w:p>
        </w:tc>
        <w:tc>
          <w:tcPr>
            <w:tcW w:w="425" w:type="dxa"/>
            <w:shd w:val="solid" w:color="FFFFFF" w:fill="auto"/>
          </w:tcPr>
          <w:p w14:paraId="1B236393" w14:textId="4A5CD86E" w:rsidR="007628CA" w:rsidRPr="00836A9C" w:rsidRDefault="007628CA" w:rsidP="00836A9C">
            <w:pPr>
              <w:pStyle w:val="TAR"/>
              <w:rPr>
                <w:sz w:val="16"/>
                <w:szCs w:val="16"/>
              </w:rPr>
            </w:pPr>
            <w:r w:rsidRPr="00836A9C">
              <w:rPr>
                <w:sz w:val="16"/>
                <w:szCs w:val="16"/>
              </w:rPr>
              <w:t>1</w:t>
            </w:r>
          </w:p>
        </w:tc>
        <w:tc>
          <w:tcPr>
            <w:tcW w:w="425" w:type="dxa"/>
            <w:shd w:val="solid" w:color="FFFFFF" w:fill="auto"/>
          </w:tcPr>
          <w:p w14:paraId="37AFAF68" w14:textId="19CF3298" w:rsidR="007628CA" w:rsidRDefault="007628CA" w:rsidP="002B58CB">
            <w:pPr>
              <w:pStyle w:val="TAC"/>
              <w:rPr>
                <w:sz w:val="16"/>
              </w:rPr>
            </w:pPr>
            <w:r>
              <w:rPr>
                <w:sz w:val="16"/>
              </w:rPr>
              <w:t>F</w:t>
            </w:r>
          </w:p>
        </w:tc>
        <w:tc>
          <w:tcPr>
            <w:tcW w:w="4443" w:type="dxa"/>
            <w:shd w:val="solid" w:color="FFFFFF" w:fill="auto"/>
          </w:tcPr>
          <w:p w14:paraId="69E8FAAD" w14:textId="1592B08F" w:rsidR="007628CA" w:rsidRPr="00836A9C" w:rsidRDefault="007628CA" w:rsidP="00836A9C">
            <w:pPr>
              <w:pStyle w:val="TAL"/>
              <w:rPr>
                <w:snapToGrid w:val="0"/>
                <w:sz w:val="16"/>
                <w:szCs w:val="16"/>
                <w:lang w:val="en-AU"/>
              </w:rPr>
            </w:pPr>
            <w:r w:rsidRPr="00836A9C">
              <w:rPr>
                <w:snapToGrid w:val="0"/>
                <w:sz w:val="16"/>
                <w:szCs w:val="16"/>
                <w:lang w:val="en-AU"/>
              </w:rPr>
              <w:t>Corrections to clause 7.3.3.1</w:t>
            </w:r>
          </w:p>
        </w:tc>
        <w:tc>
          <w:tcPr>
            <w:tcW w:w="708" w:type="dxa"/>
            <w:shd w:val="solid" w:color="FFFFFF" w:fill="auto"/>
          </w:tcPr>
          <w:p w14:paraId="29E5AD25" w14:textId="75FE1515" w:rsidR="007628CA" w:rsidRDefault="007628CA" w:rsidP="002B58CB">
            <w:pPr>
              <w:pStyle w:val="TAC"/>
              <w:rPr>
                <w:sz w:val="16"/>
                <w:lang w:eastAsia="zh-CN"/>
              </w:rPr>
            </w:pPr>
            <w:r>
              <w:rPr>
                <w:sz w:val="16"/>
                <w:lang w:eastAsia="zh-CN"/>
              </w:rPr>
              <w:t>18.4.0</w:t>
            </w:r>
          </w:p>
        </w:tc>
      </w:tr>
      <w:tr w:rsidR="00487387" w:rsidRPr="002B58CB" w14:paraId="76E05D53" w14:textId="77777777" w:rsidTr="003E3FAA">
        <w:tc>
          <w:tcPr>
            <w:tcW w:w="800" w:type="dxa"/>
            <w:shd w:val="solid" w:color="FFFFFF" w:fill="auto"/>
          </w:tcPr>
          <w:p w14:paraId="042A4C1E" w14:textId="18692B92" w:rsidR="00487387" w:rsidRDefault="00487387" w:rsidP="002B58CB">
            <w:pPr>
              <w:pStyle w:val="TAC"/>
              <w:rPr>
                <w:sz w:val="16"/>
                <w:lang w:eastAsia="zh-CN"/>
              </w:rPr>
            </w:pPr>
            <w:r>
              <w:rPr>
                <w:sz w:val="16"/>
                <w:lang w:eastAsia="zh-CN"/>
              </w:rPr>
              <w:t>2024-03</w:t>
            </w:r>
          </w:p>
        </w:tc>
        <w:tc>
          <w:tcPr>
            <w:tcW w:w="1279" w:type="dxa"/>
            <w:shd w:val="solid" w:color="FFFFFF" w:fill="auto"/>
          </w:tcPr>
          <w:p w14:paraId="65B6C5C1" w14:textId="6C7E8F56" w:rsidR="00487387" w:rsidRDefault="00487387" w:rsidP="002B58CB">
            <w:pPr>
              <w:pStyle w:val="TAC"/>
              <w:rPr>
                <w:sz w:val="16"/>
                <w:lang w:eastAsia="zh-CN"/>
              </w:rPr>
            </w:pPr>
            <w:r>
              <w:rPr>
                <w:sz w:val="16"/>
                <w:lang w:eastAsia="zh-CN"/>
              </w:rPr>
              <w:t>CT#103</w:t>
            </w:r>
          </w:p>
        </w:tc>
        <w:tc>
          <w:tcPr>
            <w:tcW w:w="992" w:type="dxa"/>
            <w:shd w:val="solid" w:color="FFFFFF" w:fill="auto"/>
            <w:vAlign w:val="bottom"/>
          </w:tcPr>
          <w:p w14:paraId="2FCD796C" w14:textId="570562A3" w:rsidR="00487387" w:rsidRDefault="00487387"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8B7E4D2" w14:textId="2F576C55" w:rsidR="00487387" w:rsidRPr="00836A9C" w:rsidRDefault="00487387" w:rsidP="00836A9C">
            <w:pPr>
              <w:pStyle w:val="TAL"/>
              <w:rPr>
                <w:sz w:val="16"/>
                <w:szCs w:val="16"/>
              </w:rPr>
            </w:pPr>
            <w:r w:rsidRPr="00836A9C">
              <w:rPr>
                <w:sz w:val="16"/>
                <w:szCs w:val="16"/>
              </w:rPr>
              <w:t>0124</w:t>
            </w:r>
          </w:p>
        </w:tc>
        <w:tc>
          <w:tcPr>
            <w:tcW w:w="425" w:type="dxa"/>
            <w:shd w:val="solid" w:color="FFFFFF" w:fill="auto"/>
          </w:tcPr>
          <w:p w14:paraId="41D23C28" w14:textId="7B4C2074" w:rsidR="00487387" w:rsidRPr="00836A9C" w:rsidRDefault="00487387" w:rsidP="00836A9C">
            <w:pPr>
              <w:pStyle w:val="TAR"/>
              <w:rPr>
                <w:sz w:val="16"/>
                <w:szCs w:val="16"/>
              </w:rPr>
            </w:pPr>
            <w:r w:rsidRPr="00836A9C">
              <w:rPr>
                <w:sz w:val="16"/>
                <w:szCs w:val="16"/>
              </w:rPr>
              <w:t>2</w:t>
            </w:r>
          </w:p>
        </w:tc>
        <w:tc>
          <w:tcPr>
            <w:tcW w:w="425" w:type="dxa"/>
            <w:shd w:val="solid" w:color="FFFFFF" w:fill="auto"/>
          </w:tcPr>
          <w:p w14:paraId="395AABB7" w14:textId="614FA155" w:rsidR="00487387" w:rsidRDefault="00487387" w:rsidP="002B58CB">
            <w:pPr>
              <w:pStyle w:val="TAC"/>
              <w:rPr>
                <w:sz w:val="16"/>
              </w:rPr>
            </w:pPr>
            <w:r>
              <w:rPr>
                <w:sz w:val="16"/>
              </w:rPr>
              <w:t>F</w:t>
            </w:r>
          </w:p>
        </w:tc>
        <w:tc>
          <w:tcPr>
            <w:tcW w:w="4443" w:type="dxa"/>
            <w:shd w:val="solid" w:color="FFFFFF" w:fill="auto"/>
          </w:tcPr>
          <w:p w14:paraId="667A5582" w14:textId="419CB67E" w:rsidR="00487387" w:rsidRPr="00836A9C" w:rsidRDefault="00487387" w:rsidP="00836A9C">
            <w:pPr>
              <w:pStyle w:val="TAL"/>
              <w:rPr>
                <w:snapToGrid w:val="0"/>
                <w:sz w:val="16"/>
                <w:szCs w:val="16"/>
                <w:lang w:val="en-AU"/>
              </w:rPr>
            </w:pPr>
            <w:r w:rsidRPr="00836A9C">
              <w:rPr>
                <w:snapToGrid w:val="0"/>
                <w:sz w:val="16"/>
                <w:szCs w:val="16"/>
                <w:lang w:val="en-AU"/>
              </w:rPr>
              <w:t>Corrections to clause 7.3.3.3</w:t>
            </w:r>
          </w:p>
        </w:tc>
        <w:tc>
          <w:tcPr>
            <w:tcW w:w="708" w:type="dxa"/>
            <w:shd w:val="solid" w:color="FFFFFF" w:fill="auto"/>
          </w:tcPr>
          <w:p w14:paraId="7E2F47BF" w14:textId="74F890EB" w:rsidR="00487387" w:rsidRDefault="00487387" w:rsidP="002B58CB">
            <w:pPr>
              <w:pStyle w:val="TAC"/>
              <w:rPr>
                <w:sz w:val="16"/>
                <w:lang w:eastAsia="zh-CN"/>
              </w:rPr>
            </w:pPr>
            <w:r>
              <w:rPr>
                <w:sz w:val="16"/>
                <w:lang w:eastAsia="zh-CN"/>
              </w:rPr>
              <w:t>18.4.0</w:t>
            </w:r>
          </w:p>
        </w:tc>
      </w:tr>
      <w:tr w:rsidR="000027BE" w:rsidRPr="002B58CB" w14:paraId="4811F697" w14:textId="77777777" w:rsidTr="003E3FAA">
        <w:tc>
          <w:tcPr>
            <w:tcW w:w="800" w:type="dxa"/>
            <w:shd w:val="solid" w:color="FFFFFF" w:fill="auto"/>
          </w:tcPr>
          <w:p w14:paraId="281ABD9B" w14:textId="742DCC41" w:rsidR="000027BE" w:rsidRDefault="000027BE" w:rsidP="002B58CB">
            <w:pPr>
              <w:pStyle w:val="TAC"/>
              <w:rPr>
                <w:sz w:val="16"/>
                <w:lang w:eastAsia="zh-CN"/>
              </w:rPr>
            </w:pPr>
            <w:r>
              <w:rPr>
                <w:sz w:val="16"/>
                <w:lang w:eastAsia="zh-CN"/>
              </w:rPr>
              <w:t>2024-03</w:t>
            </w:r>
          </w:p>
        </w:tc>
        <w:tc>
          <w:tcPr>
            <w:tcW w:w="1279" w:type="dxa"/>
            <w:shd w:val="solid" w:color="FFFFFF" w:fill="auto"/>
          </w:tcPr>
          <w:p w14:paraId="24E89CEE" w14:textId="57CA3CAC" w:rsidR="000027BE" w:rsidRDefault="000027BE" w:rsidP="002B58CB">
            <w:pPr>
              <w:pStyle w:val="TAC"/>
              <w:rPr>
                <w:sz w:val="16"/>
                <w:lang w:eastAsia="zh-CN"/>
              </w:rPr>
            </w:pPr>
            <w:r>
              <w:rPr>
                <w:sz w:val="16"/>
                <w:lang w:eastAsia="zh-CN"/>
              </w:rPr>
              <w:t>CT#103</w:t>
            </w:r>
          </w:p>
        </w:tc>
        <w:tc>
          <w:tcPr>
            <w:tcW w:w="992" w:type="dxa"/>
            <w:shd w:val="solid" w:color="FFFFFF" w:fill="auto"/>
            <w:vAlign w:val="bottom"/>
          </w:tcPr>
          <w:p w14:paraId="0AD92417" w14:textId="1FF26305" w:rsidR="000027BE" w:rsidRDefault="000027B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74A40B9" w14:textId="0093F8AC" w:rsidR="000027BE" w:rsidRPr="00836A9C" w:rsidRDefault="000027BE" w:rsidP="00836A9C">
            <w:pPr>
              <w:pStyle w:val="TAL"/>
              <w:rPr>
                <w:sz w:val="16"/>
                <w:szCs w:val="16"/>
              </w:rPr>
            </w:pPr>
            <w:r w:rsidRPr="00836A9C">
              <w:rPr>
                <w:sz w:val="16"/>
                <w:szCs w:val="16"/>
              </w:rPr>
              <w:t>0123</w:t>
            </w:r>
          </w:p>
        </w:tc>
        <w:tc>
          <w:tcPr>
            <w:tcW w:w="425" w:type="dxa"/>
            <w:shd w:val="solid" w:color="FFFFFF" w:fill="auto"/>
          </w:tcPr>
          <w:p w14:paraId="06A1E628" w14:textId="79DDDD55" w:rsidR="000027BE" w:rsidRPr="00836A9C" w:rsidRDefault="000027BE" w:rsidP="00836A9C">
            <w:pPr>
              <w:pStyle w:val="TAR"/>
              <w:rPr>
                <w:sz w:val="16"/>
                <w:szCs w:val="16"/>
              </w:rPr>
            </w:pPr>
            <w:r w:rsidRPr="00836A9C">
              <w:rPr>
                <w:sz w:val="16"/>
                <w:szCs w:val="16"/>
              </w:rPr>
              <w:t>1</w:t>
            </w:r>
          </w:p>
        </w:tc>
        <w:tc>
          <w:tcPr>
            <w:tcW w:w="425" w:type="dxa"/>
            <w:shd w:val="solid" w:color="FFFFFF" w:fill="auto"/>
          </w:tcPr>
          <w:p w14:paraId="0C07440E" w14:textId="40385547" w:rsidR="000027BE" w:rsidRDefault="000027BE" w:rsidP="002B58CB">
            <w:pPr>
              <w:pStyle w:val="TAC"/>
              <w:rPr>
                <w:sz w:val="16"/>
              </w:rPr>
            </w:pPr>
            <w:r>
              <w:rPr>
                <w:sz w:val="16"/>
              </w:rPr>
              <w:t>F</w:t>
            </w:r>
          </w:p>
        </w:tc>
        <w:tc>
          <w:tcPr>
            <w:tcW w:w="4443" w:type="dxa"/>
            <w:shd w:val="solid" w:color="FFFFFF" w:fill="auto"/>
          </w:tcPr>
          <w:p w14:paraId="0DCA976B" w14:textId="149FFA6B" w:rsidR="000027BE" w:rsidRPr="00836A9C" w:rsidRDefault="000027BE" w:rsidP="00836A9C">
            <w:pPr>
              <w:pStyle w:val="TAL"/>
              <w:rPr>
                <w:snapToGrid w:val="0"/>
                <w:sz w:val="16"/>
                <w:szCs w:val="16"/>
                <w:lang w:val="en-AU"/>
              </w:rPr>
            </w:pPr>
            <w:r w:rsidRPr="00836A9C">
              <w:rPr>
                <w:snapToGrid w:val="0"/>
                <w:sz w:val="16"/>
                <w:szCs w:val="16"/>
                <w:lang w:val="en-AU"/>
              </w:rPr>
              <w:t>Corrections to clause 7.3.3.2</w:t>
            </w:r>
          </w:p>
        </w:tc>
        <w:tc>
          <w:tcPr>
            <w:tcW w:w="708" w:type="dxa"/>
            <w:shd w:val="solid" w:color="FFFFFF" w:fill="auto"/>
          </w:tcPr>
          <w:p w14:paraId="301F9E8B" w14:textId="3614F872" w:rsidR="000027BE" w:rsidRDefault="000027BE" w:rsidP="002B58CB">
            <w:pPr>
              <w:pStyle w:val="TAC"/>
              <w:rPr>
                <w:sz w:val="16"/>
                <w:lang w:eastAsia="zh-CN"/>
              </w:rPr>
            </w:pPr>
            <w:r>
              <w:rPr>
                <w:sz w:val="16"/>
                <w:lang w:eastAsia="zh-CN"/>
              </w:rPr>
              <w:t>18.4.0</w:t>
            </w:r>
          </w:p>
        </w:tc>
      </w:tr>
      <w:tr w:rsidR="00300AE7" w:rsidRPr="002B58CB" w14:paraId="4342D56A" w14:textId="77777777" w:rsidTr="003E3FAA">
        <w:tc>
          <w:tcPr>
            <w:tcW w:w="800" w:type="dxa"/>
            <w:shd w:val="solid" w:color="FFFFFF" w:fill="auto"/>
          </w:tcPr>
          <w:p w14:paraId="58FCDCF5" w14:textId="76021DF1" w:rsidR="00300AE7" w:rsidRDefault="00300AE7" w:rsidP="002B58CB">
            <w:pPr>
              <w:pStyle w:val="TAC"/>
              <w:rPr>
                <w:sz w:val="16"/>
                <w:lang w:eastAsia="zh-CN"/>
              </w:rPr>
            </w:pPr>
            <w:r>
              <w:rPr>
                <w:sz w:val="16"/>
                <w:lang w:eastAsia="zh-CN"/>
              </w:rPr>
              <w:t>2024-03</w:t>
            </w:r>
          </w:p>
        </w:tc>
        <w:tc>
          <w:tcPr>
            <w:tcW w:w="1279" w:type="dxa"/>
            <w:shd w:val="solid" w:color="FFFFFF" w:fill="auto"/>
          </w:tcPr>
          <w:p w14:paraId="77B57892" w14:textId="5C4C25F3" w:rsidR="00300AE7" w:rsidRDefault="00300AE7" w:rsidP="002B58CB">
            <w:pPr>
              <w:pStyle w:val="TAC"/>
              <w:rPr>
                <w:sz w:val="16"/>
                <w:lang w:eastAsia="zh-CN"/>
              </w:rPr>
            </w:pPr>
            <w:r>
              <w:rPr>
                <w:sz w:val="16"/>
                <w:lang w:eastAsia="zh-CN"/>
              </w:rPr>
              <w:t>CT#103</w:t>
            </w:r>
          </w:p>
        </w:tc>
        <w:tc>
          <w:tcPr>
            <w:tcW w:w="992" w:type="dxa"/>
            <w:shd w:val="solid" w:color="FFFFFF" w:fill="auto"/>
            <w:vAlign w:val="bottom"/>
          </w:tcPr>
          <w:p w14:paraId="07DF6384" w14:textId="611896F0" w:rsidR="00300AE7" w:rsidRDefault="00300AE7" w:rsidP="0056131D">
            <w:pPr>
              <w:spacing w:after="0"/>
              <w:jc w:val="center"/>
              <w:rPr>
                <w:rFonts w:ascii="Arial" w:hAnsi="Arial" w:cs="Arial"/>
                <w:sz w:val="16"/>
                <w:szCs w:val="16"/>
                <w:lang w:eastAsia="en-GB"/>
              </w:rPr>
            </w:pPr>
            <w:r>
              <w:rPr>
                <w:rFonts w:ascii="Arial" w:hAnsi="Arial" w:cs="Arial"/>
                <w:sz w:val="16"/>
                <w:szCs w:val="16"/>
              </w:rPr>
              <w:t>CP-240091</w:t>
            </w:r>
          </w:p>
        </w:tc>
        <w:tc>
          <w:tcPr>
            <w:tcW w:w="567" w:type="dxa"/>
            <w:shd w:val="solid" w:color="FFFFFF" w:fill="auto"/>
          </w:tcPr>
          <w:p w14:paraId="1FF976C7" w14:textId="1870BD98" w:rsidR="00300AE7" w:rsidRPr="00836A9C" w:rsidRDefault="00300AE7" w:rsidP="00836A9C">
            <w:pPr>
              <w:pStyle w:val="TAL"/>
              <w:rPr>
                <w:sz w:val="16"/>
                <w:szCs w:val="16"/>
              </w:rPr>
            </w:pPr>
            <w:r w:rsidRPr="00836A9C">
              <w:rPr>
                <w:sz w:val="16"/>
                <w:szCs w:val="16"/>
              </w:rPr>
              <w:t>0114</w:t>
            </w:r>
          </w:p>
        </w:tc>
        <w:tc>
          <w:tcPr>
            <w:tcW w:w="425" w:type="dxa"/>
            <w:shd w:val="solid" w:color="FFFFFF" w:fill="auto"/>
          </w:tcPr>
          <w:p w14:paraId="404E7022" w14:textId="42F66594" w:rsidR="00300AE7" w:rsidRPr="00836A9C" w:rsidRDefault="00300AE7" w:rsidP="00836A9C">
            <w:pPr>
              <w:pStyle w:val="TAR"/>
              <w:rPr>
                <w:sz w:val="16"/>
                <w:szCs w:val="16"/>
              </w:rPr>
            </w:pPr>
            <w:r w:rsidRPr="00836A9C">
              <w:rPr>
                <w:sz w:val="16"/>
                <w:szCs w:val="16"/>
              </w:rPr>
              <w:t>2</w:t>
            </w:r>
          </w:p>
        </w:tc>
        <w:tc>
          <w:tcPr>
            <w:tcW w:w="425" w:type="dxa"/>
            <w:shd w:val="solid" w:color="FFFFFF" w:fill="auto"/>
          </w:tcPr>
          <w:p w14:paraId="1C3098E7" w14:textId="60EB9114" w:rsidR="00300AE7" w:rsidRDefault="00300AE7" w:rsidP="002B58CB">
            <w:pPr>
              <w:pStyle w:val="TAC"/>
              <w:rPr>
                <w:sz w:val="16"/>
              </w:rPr>
            </w:pPr>
            <w:r>
              <w:rPr>
                <w:sz w:val="16"/>
              </w:rPr>
              <w:t>F</w:t>
            </w:r>
          </w:p>
        </w:tc>
        <w:tc>
          <w:tcPr>
            <w:tcW w:w="4443" w:type="dxa"/>
            <w:shd w:val="solid" w:color="FFFFFF" w:fill="auto"/>
          </w:tcPr>
          <w:p w14:paraId="0F669383" w14:textId="3B7C999C" w:rsidR="00300AE7" w:rsidRPr="00836A9C" w:rsidRDefault="00300AE7" w:rsidP="00836A9C">
            <w:pPr>
              <w:pStyle w:val="TAL"/>
              <w:rPr>
                <w:snapToGrid w:val="0"/>
                <w:sz w:val="16"/>
                <w:szCs w:val="16"/>
                <w:lang w:val="en-AU"/>
              </w:rPr>
            </w:pPr>
            <w:r w:rsidRPr="00836A9C">
              <w:rPr>
                <w:snapToGrid w:val="0"/>
                <w:sz w:val="16"/>
                <w:szCs w:val="16"/>
                <w:lang w:val="en-AU"/>
              </w:rPr>
              <w:t>Correct the schemas of (de)registration request</w:t>
            </w:r>
          </w:p>
        </w:tc>
        <w:tc>
          <w:tcPr>
            <w:tcW w:w="708" w:type="dxa"/>
            <w:shd w:val="solid" w:color="FFFFFF" w:fill="auto"/>
          </w:tcPr>
          <w:p w14:paraId="6D35C7E7" w14:textId="5B440D9C" w:rsidR="00300AE7" w:rsidRDefault="00300AE7" w:rsidP="002B58CB">
            <w:pPr>
              <w:pStyle w:val="TAC"/>
              <w:rPr>
                <w:sz w:val="16"/>
                <w:lang w:eastAsia="zh-CN"/>
              </w:rPr>
            </w:pPr>
            <w:r>
              <w:rPr>
                <w:sz w:val="16"/>
                <w:lang w:eastAsia="zh-CN"/>
              </w:rPr>
              <w:t>18.4.0</w:t>
            </w:r>
          </w:p>
        </w:tc>
      </w:tr>
      <w:tr w:rsidR="00F90868" w:rsidRPr="002B58CB" w14:paraId="61DAB987" w14:textId="77777777" w:rsidTr="003E3FAA">
        <w:tc>
          <w:tcPr>
            <w:tcW w:w="800" w:type="dxa"/>
            <w:shd w:val="solid" w:color="FFFFFF" w:fill="auto"/>
          </w:tcPr>
          <w:p w14:paraId="570C779E" w14:textId="1F0C5A98" w:rsidR="00F90868" w:rsidRDefault="00F90868" w:rsidP="002B58CB">
            <w:pPr>
              <w:pStyle w:val="TAC"/>
              <w:rPr>
                <w:sz w:val="16"/>
                <w:lang w:eastAsia="zh-CN"/>
              </w:rPr>
            </w:pPr>
            <w:r>
              <w:rPr>
                <w:sz w:val="16"/>
                <w:lang w:eastAsia="zh-CN"/>
              </w:rPr>
              <w:t>2024-06</w:t>
            </w:r>
          </w:p>
        </w:tc>
        <w:tc>
          <w:tcPr>
            <w:tcW w:w="1279" w:type="dxa"/>
            <w:shd w:val="solid" w:color="FFFFFF" w:fill="auto"/>
          </w:tcPr>
          <w:p w14:paraId="1455BAE6" w14:textId="37FC37EF" w:rsidR="00F90868" w:rsidRDefault="00F90868" w:rsidP="002B58CB">
            <w:pPr>
              <w:pStyle w:val="TAC"/>
              <w:rPr>
                <w:sz w:val="16"/>
                <w:lang w:eastAsia="zh-CN"/>
              </w:rPr>
            </w:pPr>
            <w:r>
              <w:rPr>
                <w:sz w:val="16"/>
                <w:lang w:eastAsia="zh-CN"/>
              </w:rPr>
              <w:t>CT#104</w:t>
            </w:r>
          </w:p>
        </w:tc>
        <w:tc>
          <w:tcPr>
            <w:tcW w:w="992" w:type="dxa"/>
            <w:shd w:val="solid" w:color="FFFFFF" w:fill="auto"/>
            <w:vAlign w:val="bottom"/>
          </w:tcPr>
          <w:p w14:paraId="37EFBC82" w14:textId="6C2762CB" w:rsidR="00F90868" w:rsidRDefault="00F90868" w:rsidP="0056131D">
            <w:pPr>
              <w:spacing w:after="0"/>
              <w:jc w:val="center"/>
              <w:rPr>
                <w:rFonts w:ascii="Arial" w:hAnsi="Arial" w:cs="Arial"/>
                <w:sz w:val="16"/>
                <w:szCs w:val="16"/>
                <w:lang w:eastAsia="en-GB"/>
              </w:rPr>
            </w:pPr>
            <w:r>
              <w:rPr>
                <w:rFonts w:ascii="Arial" w:hAnsi="Arial" w:cs="Arial"/>
                <w:sz w:val="16"/>
                <w:szCs w:val="16"/>
              </w:rPr>
              <w:t>CP-241157</w:t>
            </w:r>
          </w:p>
        </w:tc>
        <w:tc>
          <w:tcPr>
            <w:tcW w:w="567" w:type="dxa"/>
            <w:shd w:val="solid" w:color="FFFFFF" w:fill="auto"/>
          </w:tcPr>
          <w:p w14:paraId="031F8E7D" w14:textId="61FAA6EF" w:rsidR="00F90868" w:rsidRPr="00836A9C" w:rsidRDefault="00F90868" w:rsidP="00836A9C">
            <w:pPr>
              <w:pStyle w:val="TAL"/>
              <w:rPr>
                <w:sz w:val="16"/>
                <w:szCs w:val="16"/>
              </w:rPr>
            </w:pPr>
            <w:r w:rsidRPr="00836A9C">
              <w:rPr>
                <w:sz w:val="16"/>
                <w:szCs w:val="16"/>
              </w:rPr>
              <w:t>0129</w:t>
            </w:r>
          </w:p>
        </w:tc>
        <w:tc>
          <w:tcPr>
            <w:tcW w:w="425" w:type="dxa"/>
            <w:shd w:val="solid" w:color="FFFFFF" w:fill="auto"/>
          </w:tcPr>
          <w:p w14:paraId="6CA9FAEB" w14:textId="67E31A3B" w:rsidR="00F90868" w:rsidRPr="00836A9C" w:rsidRDefault="00F90868" w:rsidP="00836A9C">
            <w:pPr>
              <w:pStyle w:val="TAR"/>
              <w:rPr>
                <w:sz w:val="16"/>
                <w:szCs w:val="16"/>
              </w:rPr>
            </w:pPr>
            <w:r w:rsidRPr="00836A9C">
              <w:rPr>
                <w:sz w:val="16"/>
                <w:szCs w:val="16"/>
              </w:rPr>
              <w:t>-</w:t>
            </w:r>
          </w:p>
        </w:tc>
        <w:tc>
          <w:tcPr>
            <w:tcW w:w="425" w:type="dxa"/>
            <w:shd w:val="solid" w:color="FFFFFF" w:fill="auto"/>
          </w:tcPr>
          <w:p w14:paraId="500BFB57" w14:textId="0E72297F" w:rsidR="00F90868" w:rsidRDefault="00F90868" w:rsidP="002B58CB">
            <w:pPr>
              <w:pStyle w:val="TAC"/>
              <w:rPr>
                <w:sz w:val="16"/>
              </w:rPr>
            </w:pPr>
            <w:r>
              <w:rPr>
                <w:sz w:val="16"/>
              </w:rPr>
              <w:t>A</w:t>
            </w:r>
          </w:p>
        </w:tc>
        <w:tc>
          <w:tcPr>
            <w:tcW w:w="4443" w:type="dxa"/>
            <w:shd w:val="solid" w:color="FFFFFF" w:fill="auto"/>
          </w:tcPr>
          <w:p w14:paraId="76B60DA5" w14:textId="4CAE9B5E" w:rsidR="00F90868" w:rsidRPr="00836A9C" w:rsidRDefault="00F90868" w:rsidP="00836A9C">
            <w:pPr>
              <w:pStyle w:val="TAL"/>
              <w:rPr>
                <w:snapToGrid w:val="0"/>
                <w:sz w:val="16"/>
                <w:szCs w:val="16"/>
                <w:lang w:val="en-AU"/>
              </w:rPr>
            </w:pPr>
            <w:r w:rsidRPr="00836A9C">
              <w:rPr>
                <w:snapToGrid w:val="0"/>
                <w:sz w:val="16"/>
                <w:szCs w:val="16"/>
                <w:lang w:val="en-AU"/>
              </w:rPr>
              <w:t>Correction of erroneous IEIs</w:t>
            </w:r>
          </w:p>
        </w:tc>
        <w:tc>
          <w:tcPr>
            <w:tcW w:w="708" w:type="dxa"/>
            <w:shd w:val="solid" w:color="FFFFFF" w:fill="auto"/>
          </w:tcPr>
          <w:p w14:paraId="4136795D" w14:textId="618B41C2" w:rsidR="00F90868" w:rsidRDefault="00F90868" w:rsidP="002B58CB">
            <w:pPr>
              <w:pStyle w:val="TAC"/>
              <w:rPr>
                <w:sz w:val="16"/>
                <w:lang w:eastAsia="zh-CN"/>
              </w:rPr>
            </w:pPr>
            <w:r>
              <w:rPr>
                <w:sz w:val="16"/>
                <w:lang w:eastAsia="zh-CN"/>
              </w:rPr>
              <w:t>18.5.0</w:t>
            </w:r>
          </w:p>
        </w:tc>
      </w:tr>
      <w:tr w:rsidR="001359C9" w:rsidRPr="002B58CB" w14:paraId="6EA214FE" w14:textId="77777777" w:rsidTr="003E3FAA">
        <w:tc>
          <w:tcPr>
            <w:tcW w:w="800" w:type="dxa"/>
            <w:shd w:val="solid" w:color="FFFFFF" w:fill="auto"/>
          </w:tcPr>
          <w:p w14:paraId="4D75A719" w14:textId="5B0C3AD9" w:rsidR="001359C9" w:rsidRDefault="001359C9" w:rsidP="002B58CB">
            <w:pPr>
              <w:pStyle w:val="TAC"/>
              <w:rPr>
                <w:sz w:val="16"/>
                <w:lang w:eastAsia="zh-CN"/>
              </w:rPr>
            </w:pPr>
            <w:r>
              <w:rPr>
                <w:sz w:val="16"/>
                <w:lang w:eastAsia="zh-CN"/>
              </w:rPr>
              <w:t>2024-06</w:t>
            </w:r>
          </w:p>
        </w:tc>
        <w:tc>
          <w:tcPr>
            <w:tcW w:w="1279" w:type="dxa"/>
            <w:shd w:val="solid" w:color="FFFFFF" w:fill="auto"/>
          </w:tcPr>
          <w:p w14:paraId="35983CE1" w14:textId="7F3A8A4B" w:rsidR="001359C9" w:rsidRDefault="001359C9" w:rsidP="002B58CB">
            <w:pPr>
              <w:pStyle w:val="TAC"/>
              <w:rPr>
                <w:sz w:val="16"/>
                <w:lang w:eastAsia="zh-CN"/>
              </w:rPr>
            </w:pPr>
            <w:r>
              <w:rPr>
                <w:sz w:val="16"/>
                <w:lang w:eastAsia="zh-CN"/>
              </w:rPr>
              <w:t>CT#104</w:t>
            </w:r>
          </w:p>
        </w:tc>
        <w:tc>
          <w:tcPr>
            <w:tcW w:w="992" w:type="dxa"/>
            <w:shd w:val="solid" w:color="FFFFFF" w:fill="auto"/>
            <w:vAlign w:val="bottom"/>
          </w:tcPr>
          <w:p w14:paraId="2C645290" w14:textId="47D5F641" w:rsidR="001359C9" w:rsidRDefault="001359C9"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1FC03B73" w14:textId="03D85BEE" w:rsidR="001359C9" w:rsidRPr="00836A9C" w:rsidRDefault="001359C9" w:rsidP="00836A9C">
            <w:pPr>
              <w:pStyle w:val="TAL"/>
              <w:rPr>
                <w:sz w:val="16"/>
                <w:szCs w:val="16"/>
              </w:rPr>
            </w:pPr>
            <w:r w:rsidRPr="00836A9C">
              <w:rPr>
                <w:sz w:val="16"/>
                <w:szCs w:val="16"/>
              </w:rPr>
              <w:t>0131</w:t>
            </w:r>
          </w:p>
        </w:tc>
        <w:tc>
          <w:tcPr>
            <w:tcW w:w="425" w:type="dxa"/>
            <w:shd w:val="solid" w:color="FFFFFF" w:fill="auto"/>
          </w:tcPr>
          <w:p w14:paraId="2CB57C27" w14:textId="1E4B7688" w:rsidR="001359C9" w:rsidRPr="00836A9C" w:rsidRDefault="001359C9" w:rsidP="00836A9C">
            <w:pPr>
              <w:pStyle w:val="TAR"/>
              <w:rPr>
                <w:sz w:val="16"/>
                <w:szCs w:val="16"/>
              </w:rPr>
            </w:pPr>
            <w:r w:rsidRPr="00836A9C">
              <w:rPr>
                <w:sz w:val="16"/>
                <w:szCs w:val="16"/>
              </w:rPr>
              <w:t>-</w:t>
            </w:r>
          </w:p>
        </w:tc>
        <w:tc>
          <w:tcPr>
            <w:tcW w:w="425" w:type="dxa"/>
            <w:shd w:val="solid" w:color="FFFFFF" w:fill="auto"/>
          </w:tcPr>
          <w:p w14:paraId="4968A1AF" w14:textId="500EF44E" w:rsidR="001359C9" w:rsidRDefault="001359C9" w:rsidP="002B58CB">
            <w:pPr>
              <w:pStyle w:val="TAC"/>
              <w:rPr>
                <w:sz w:val="16"/>
              </w:rPr>
            </w:pPr>
            <w:r>
              <w:rPr>
                <w:sz w:val="16"/>
              </w:rPr>
              <w:t>F</w:t>
            </w:r>
          </w:p>
        </w:tc>
        <w:tc>
          <w:tcPr>
            <w:tcW w:w="4443" w:type="dxa"/>
            <w:shd w:val="solid" w:color="FFFFFF" w:fill="auto"/>
          </w:tcPr>
          <w:p w14:paraId="4E0F9548" w14:textId="68BF3750" w:rsidR="001359C9" w:rsidRPr="00836A9C" w:rsidRDefault="001359C9" w:rsidP="00836A9C">
            <w:pPr>
              <w:pStyle w:val="TAL"/>
              <w:rPr>
                <w:snapToGrid w:val="0"/>
                <w:sz w:val="16"/>
                <w:szCs w:val="16"/>
                <w:lang w:val="en-AU"/>
              </w:rPr>
            </w:pPr>
            <w:r w:rsidRPr="00836A9C">
              <w:rPr>
                <w:snapToGrid w:val="0"/>
                <w:sz w:val="16"/>
                <w:szCs w:val="16"/>
                <w:lang w:val="en-AU"/>
              </w:rPr>
              <w:t>Correction on reference in clause 6.8.4.1</w:t>
            </w:r>
          </w:p>
        </w:tc>
        <w:tc>
          <w:tcPr>
            <w:tcW w:w="708" w:type="dxa"/>
            <w:shd w:val="solid" w:color="FFFFFF" w:fill="auto"/>
          </w:tcPr>
          <w:p w14:paraId="46DEDBC6" w14:textId="0AB9F63F" w:rsidR="001359C9" w:rsidRDefault="001359C9" w:rsidP="002B58CB">
            <w:pPr>
              <w:pStyle w:val="TAC"/>
              <w:rPr>
                <w:sz w:val="16"/>
                <w:lang w:eastAsia="zh-CN"/>
              </w:rPr>
            </w:pPr>
            <w:r>
              <w:rPr>
                <w:sz w:val="16"/>
                <w:lang w:eastAsia="zh-CN"/>
              </w:rPr>
              <w:t>18.5.0</w:t>
            </w:r>
          </w:p>
        </w:tc>
      </w:tr>
      <w:tr w:rsidR="00102FD2" w:rsidRPr="002B58CB" w14:paraId="4306F182" w14:textId="77777777" w:rsidTr="003E3FAA">
        <w:tc>
          <w:tcPr>
            <w:tcW w:w="800" w:type="dxa"/>
            <w:shd w:val="solid" w:color="FFFFFF" w:fill="auto"/>
          </w:tcPr>
          <w:p w14:paraId="1A9BC3AE" w14:textId="7C6BD0D4" w:rsidR="00102FD2" w:rsidRDefault="00102FD2" w:rsidP="002B58CB">
            <w:pPr>
              <w:pStyle w:val="TAC"/>
              <w:rPr>
                <w:sz w:val="16"/>
                <w:lang w:eastAsia="zh-CN"/>
              </w:rPr>
            </w:pPr>
            <w:r>
              <w:rPr>
                <w:sz w:val="16"/>
                <w:lang w:eastAsia="zh-CN"/>
              </w:rPr>
              <w:t>2024-06</w:t>
            </w:r>
          </w:p>
        </w:tc>
        <w:tc>
          <w:tcPr>
            <w:tcW w:w="1279" w:type="dxa"/>
            <w:shd w:val="solid" w:color="FFFFFF" w:fill="auto"/>
          </w:tcPr>
          <w:p w14:paraId="64AE98E4" w14:textId="4F375598" w:rsidR="00102FD2" w:rsidRDefault="00102FD2" w:rsidP="002B58CB">
            <w:pPr>
              <w:pStyle w:val="TAC"/>
              <w:rPr>
                <w:sz w:val="16"/>
                <w:lang w:eastAsia="zh-CN"/>
              </w:rPr>
            </w:pPr>
            <w:r>
              <w:rPr>
                <w:sz w:val="16"/>
                <w:lang w:eastAsia="zh-CN"/>
              </w:rPr>
              <w:t>CT#104</w:t>
            </w:r>
          </w:p>
        </w:tc>
        <w:tc>
          <w:tcPr>
            <w:tcW w:w="992" w:type="dxa"/>
            <w:shd w:val="solid" w:color="FFFFFF" w:fill="auto"/>
            <w:vAlign w:val="bottom"/>
          </w:tcPr>
          <w:p w14:paraId="192C42E4" w14:textId="032F2DC4" w:rsidR="00102FD2" w:rsidRDefault="00102FD2"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520ED30F" w14:textId="18DB765F" w:rsidR="00102FD2" w:rsidRPr="00836A9C" w:rsidRDefault="00102FD2" w:rsidP="00836A9C">
            <w:pPr>
              <w:pStyle w:val="TAL"/>
              <w:rPr>
                <w:sz w:val="16"/>
                <w:szCs w:val="16"/>
              </w:rPr>
            </w:pPr>
            <w:r w:rsidRPr="00836A9C">
              <w:rPr>
                <w:sz w:val="16"/>
                <w:szCs w:val="16"/>
              </w:rPr>
              <w:t>0132</w:t>
            </w:r>
          </w:p>
        </w:tc>
        <w:tc>
          <w:tcPr>
            <w:tcW w:w="425" w:type="dxa"/>
            <w:shd w:val="solid" w:color="FFFFFF" w:fill="auto"/>
          </w:tcPr>
          <w:p w14:paraId="1DC3C310" w14:textId="3658DF4C" w:rsidR="00102FD2" w:rsidRPr="00836A9C" w:rsidRDefault="00102FD2" w:rsidP="00836A9C">
            <w:pPr>
              <w:pStyle w:val="TAR"/>
              <w:rPr>
                <w:sz w:val="16"/>
                <w:szCs w:val="16"/>
              </w:rPr>
            </w:pPr>
            <w:r w:rsidRPr="00836A9C">
              <w:rPr>
                <w:sz w:val="16"/>
                <w:szCs w:val="16"/>
              </w:rPr>
              <w:t>-</w:t>
            </w:r>
          </w:p>
        </w:tc>
        <w:tc>
          <w:tcPr>
            <w:tcW w:w="425" w:type="dxa"/>
            <w:shd w:val="solid" w:color="FFFFFF" w:fill="auto"/>
          </w:tcPr>
          <w:p w14:paraId="7A1F03C4" w14:textId="0A7B36B6" w:rsidR="00102FD2" w:rsidRDefault="00102FD2" w:rsidP="002B58CB">
            <w:pPr>
              <w:pStyle w:val="TAC"/>
              <w:rPr>
                <w:sz w:val="16"/>
              </w:rPr>
            </w:pPr>
            <w:r>
              <w:rPr>
                <w:sz w:val="16"/>
              </w:rPr>
              <w:t>F</w:t>
            </w:r>
          </w:p>
        </w:tc>
        <w:tc>
          <w:tcPr>
            <w:tcW w:w="4443" w:type="dxa"/>
            <w:shd w:val="solid" w:color="FFFFFF" w:fill="auto"/>
          </w:tcPr>
          <w:p w14:paraId="12E076EF" w14:textId="33EE9E43" w:rsidR="00102FD2" w:rsidRPr="00836A9C" w:rsidRDefault="00102FD2" w:rsidP="00836A9C">
            <w:pPr>
              <w:pStyle w:val="TAL"/>
              <w:rPr>
                <w:snapToGrid w:val="0"/>
                <w:sz w:val="16"/>
                <w:szCs w:val="16"/>
                <w:lang w:val="en-AU"/>
              </w:rPr>
            </w:pPr>
            <w:r w:rsidRPr="00836A9C">
              <w:rPr>
                <w:snapToGrid w:val="0"/>
                <w:sz w:val="16"/>
                <w:szCs w:val="16"/>
                <w:lang w:val="en-AU"/>
              </w:rPr>
              <w:t>Add a reference of authentication mechanism for MSGin5G service</w:t>
            </w:r>
          </w:p>
        </w:tc>
        <w:tc>
          <w:tcPr>
            <w:tcW w:w="708" w:type="dxa"/>
            <w:shd w:val="solid" w:color="FFFFFF" w:fill="auto"/>
          </w:tcPr>
          <w:p w14:paraId="483F64B3" w14:textId="643A4861" w:rsidR="00102FD2" w:rsidRDefault="00102FD2" w:rsidP="002B58CB">
            <w:pPr>
              <w:pStyle w:val="TAC"/>
              <w:rPr>
                <w:sz w:val="16"/>
                <w:lang w:eastAsia="zh-CN"/>
              </w:rPr>
            </w:pPr>
            <w:r>
              <w:rPr>
                <w:sz w:val="16"/>
                <w:lang w:eastAsia="zh-CN"/>
              </w:rPr>
              <w:t>18.5.0</w:t>
            </w:r>
          </w:p>
        </w:tc>
      </w:tr>
      <w:tr w:rsidR="00FE226D" w:rsidRPr="002B58CB" w14:paraId="4A2816B2" w14:textId="77777777" w:rsidTr="003E3FAA">
        <w:tc>
          <w:tcPr>
            <w:tcW w:w="800" w:type="dxa"/>
            <w:shd w:val="solid" w:color="FFFFFF" w:fill="auto"/>
          </w:tcPr>
          <w:p w14:paraId="26F3AE3D" w14:textId="7EFB8746" w:rsidR="00FE226D" w:rsidRDefault="00FE226D" w:rsidP="002B58CB">
            <w:pPr>
              <w:pStyle w:val="TAC"/>
              <w:rPr>
                <w:sz w:val="16"/>
                <w:lang w:eastAsia="zh-CN"/>
              </w:rPr>
            </w:pPr>
            <w:r>
              <w:rPr>
                <w:sz w:val="16"/>
                <w:lang w:eastAsia="zh-CN"/>
              </w:rPr>
              <w:t>2024-06</w:t>
            </w:r>
          </w:p>
        </w:tc>
        <w:tc>
          <w:tcPr>
            <w:tcW w:w="1279" w:type="dxa"/>
            <w:shd w:val="solid" w:color="FFFFFF" w:fill="auto"/>
          </w:tcPr>
          <w:p w14:paraId="6D702B01" w14:textId="128175C1" w:rsidR="00FE226D" w:rsidRDefault="00FE226D" w:rsidP="002B58CB">
            <w:pPr>
              <w:pStyle w:val="TAC"/>
              <w:rPr>
                <w:sz w:val="16"/>
                <w:lang w:eastAsia="zh-CN"/>
              </w:rPr>
            </w:pPr>
            <w:r>
              <w:rPr>
                <w:sz w:val="16"/>
                <w:lang w:eastAsia="zh-CN"/>
              </w:rPr>
              <w:t>CT#104</w:t>
            </w:r>
          </w:p>
        </w:tc>
        <w:tc>
          <w:tcPr>
            <w:tcW w:w="992" w:type="dxa"/>
            <w:shd w:val="solid" w:color="FFFFFF" w:fill="auto"/>
            <w:vAlign w:val="bottom"/>
          </w:tcPr>
          <w:p w14:paraId="032EC532" w14:textId="7556F040" w:rsidR="00FE226D" w:rsidRDefault="00FE226D"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344FBE25" w14:textId="0B8F2131" w:rsidR="00FE226D" w:rsidRPr="00836A9C" w:rsidRDefault="00FE226D" w:rsidP="00836A9C">
            <w:pPr>
              <w:pStyle w:val="TAL"/>
              <w:rPr>
                <w:sz w:val="16"/>
                <w:szCs w:val="16"/>
              </w:rPr>
            </w:pPr>
            <w:r w:rsidRPr="00836A9C">
              <w:rPr>
                <w:sz w:val="16"/>
                <w:szCs w:val="16"/>
              </w:rPr>
              <w:t>0133</w:t>
            </w:r>
          </w:p>
        </w:tc>
        <w:tc>
          <w:tcPr>
            <w:tcW w:w="425" w:type="dxa"/>
            <w:shd w:val="solid" w:color="FFFFFF" w:fill="auto"/>
          </w:tcPr>
          <w:p w14:paraId="723E6702" w14:textId="0CF9117F" w:rsidR="00FE226D" w:rsidRPr="00836A9C" w:rsidRDefault="00FE226D" w:rsidP="00836A9C">
            <w:pPr>
              <w:pStyle w:val="TAR"/>
              <w:rPr>
                <w:sz w:val="16"/>
                <w:szCs w:val="16"/>
              </w:rPr>
            </w:pPr>
            <w:r w:rsidRPr="00836A9C">
              <w:rPr>
                <w:sz w:val="16"/>
                <w:szCs w:val="16"/>
              </w:rPr>
              <w:t>-</w:t>
            </w:r>
          </w:p>
        </w:tc>
        <w:tc>
          <w:tcPr>
            <w:tcW w:w="425" w:type="dxa"/>
            <w:shd w:val="solid" w:color="FFFFFF" w:fill="auto"/>
          </w:tcPr>
          <w:p w14:paraId="5F02B933" w14:textId="4A20ED8F" w:rsidR="00FE226D" w:rsidRDefault="00FE226D" w:rsidP="002B58CB">
            <w:pPr>
              <w:pStyle w:val="TAC"/>
              <w:rPr>
                <w:sz w:val="16"/>
              </w:rPr>
            </w:pPr>
            <w:r>
              <w:rPr>
                <w:sz w:val="16"/>
              </w:rPr>
              <w:t>F</w:t>
            </w:r>
          </w:p>
        </w:tc>
        <w:tc>
          <w:tcPr>
            <w:tcW w:w="4443" w:type="dxa"/>
            <w:shd w:val="solid" w:color="FFFFFF" w:fill="auto"/>
          </w:tcPr>
          <w:p w14:paraId="0687D4F0" w14:textId="6C46582B" w:rsidR="00FE226D" w:rsidRPr="00836A9C" w:rsidRDefault="00FE226D" w:rsidP="00836A9C">
            <w:pPr>
              <w:pStyle w:val="TAL"/>
              <w:rPr>
                <w:snapToGrid w:val="0"/>
                <w:sz w:val="16"/>
                <w:szCs w:val="16"/>
                <w:lang w:val="en-AU"/>
              </w:rPr>
            </w:pPr>
            <w:r w:rsidRPr="00836A9C">
              <w:rPr>
                <w:snapToGrid w:val="0"/>
                <w:sz w:val="16"/>
                <w:szCs w:val="16"/>
                <w:lang w:val="en-AU"/>
              </w:rPr>
              <w:t>Adding missing message types</w:t>
            </w:r>
          </w:p>
        </w:tc>
        <w:tc>
          <w:tcPr>
            <w:tcW w:w="708" w:type="dxa"/>
            <w:shd w:val="solid" w:color="FFFFFF" w:fill="auto"/>
          </w:tcPr>
          <w:p w14:paraId="2400B4E2" w14:textId="61B165ED" w:rsidR="00FE226D" w:rsidRDefault="00FE226D" w:rsidP="002B58CB">
            <w:pPr>
              <w:pStyle w:val="TAC"/>
              <w:rPr>
                <w:sz w:val="16"/>
                <w:lang w:eastAsia="zh-CN"/>
              </w:rPr>
            </w:pPr>
            <w:r>
              <w:rPr>
                <w:sz w:val="16"/>
                <w:lang w:eastAsia="zh-CN"/>
              </w:rPr>
              <w:t>18.5.0</w:t>
            </w:r>
          </w:p>
        </w:tc>
      </w:tr>
      <w:tr w:rsidR="00F96B64" w:rsidRPr="002B58CB" w14:paraId="6C13E9C2" w14:textId="77777777" w:rsidTr="003E3FAA">
        <w:tc>
          <w:tcPr>
            <w:tcW w:w="800" w:type="dxa"/>
            <w:shd w:val="solid" w:color="FFFFFF" w:fill="auto"/>
          </w:tcPr>
          <w:p w14:paraId="74334793" w14:textId="52FB9E6D" w:rsidR="00F96B64" w:rsidRDefault="00F96B64" w:rsidP="002B58CB">
            <w:pPr>
              <w:pStyle w:val="TAC"/>
              <w:rPr>
                <w:sz w:val="16"/>
                <w:lang w:eastAsia="zh-CN"/>
              </w:rPr>
            </w:pPr>
            <w:r>
              <w:rPr>
                <w:sz w:val="16"/>
                <w:lang w:eastAsia="zh-CN"/>
              </w:rPr>
              <w:t>2024-06</w:t>
            </w:r>
          </w:p>
        </w:tc>
        <w:tc>
          <w:tcPr>
            <w:tcW w:w="1279" w:type="dxa"/>
            <w:shd w:val="solid" w:color="FFFFFF" w:fill="auto"/>
          </w:tcPr>
          <w:p w14:paraId="6E4DC351" w14:textId="19F9AB9E" w:rsidR="00F96B64" w:rsidRDefault="00F96B64" w:rsidP="002B58CB">
            <w:pPr>
              <w:pStyle w:val="TAC"/>
              <w:rPr>
                <w:sz w:val="16"/>
                <w:lang w:eastAsia="zh-CN"/>
              </w:rPr>
            </w:pPr>
            <w:r>
              <w:rPr>
                <w:sz w:val="16"/>
                <w:lang w:eastAsia="zh-CN"/>
              </w:rPr>
              <w:t>CT#104</w:t>
            </w:r>
          </w:p>
        </w:tc>
        <w:tc>
          <w:tcPr>
            <w:tcW w:w="992" w:type="dxa"/>
            <w:shd w:val="solid" w:color="FFFFFF" w:fill="auto"/>
            <w:vAlign w:val="bottom"/>
          </w:tcPr>
          <w:p w14:paraId="384AF070" w14:textId="57E0EDBA" w:rsidR="00F96B64" w:rsidRDefault="00F96B64"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2DF6D5D3" w14:textId="1A399515" w:rsidR="00F96B64" w:rsidRPr="00836A9C" w:rsidRDefault="00F96B64" w:rsidP="00836A9C">
            <w:pPr>
              <w:pStyle w:val="TAL"/>
              <w:rPr>
                <w:sz w:val="16"/>
                <w:szCs w:val="16"/>
              </w:rPr>
            </w:pPr>
            <w:r w:rsidRPr="00836A9C">
              <w:rPr>
                <w:sz w:val="16"/>
                <w:szCs w:val="16"/>
              </w:rPr>
              <w:t>0134</w:t>
            </w:r>
          </w:p>
        </w:tc>
        <w:tc>
          <w:tcPr>
            <w:tcW w:w="425" w:type="dxa"/>
            <w:shd w:val="solid" w:color="FFFFFF" w:fill="auto"/>
          </w:tcPr>
          <w:p w14:paraId="7175D106" w14:textId="2E190173" w:rsidR="00F96B64" w:rsidRPr="00836A9C" w:rsidRDefault="00F96B64" w:rsidP="00836A9C">
            <w:pPr>
              <w:pStyle w:val="TAR"/>
              <w:rPr>
                <w:sz w:val="16"/>
                <w:szCs w:val="16"/>
              </w:rPr>
            </w:pPr>
            <w:r w:rsidRPr="00836A9C">
              <w:rPr>
                <w:sz w:val="16"/>
                <w:szCs w:val="16"/>
              </w:rPr>
              <w:t>-</w:t>
            </w:r>
          </w:p>
        </w:tc>
        <w:tc>
          <w:tcPr>
            <w:tcW w:w="425" w:type="dxa"/>
            <w:shd w:val="solid" w:color="FFFFFF" w:fill="auto"/>
          </w:tcPr>
          <w:p w14:paraId="4FE0B70F" w14:textId="105962CF" w:rsidR="00F96B64" w:rsidRDefault="00F96B64" w:rsidP="002B58CB">
            <w:pPr>
              <w:pStyle w:val="TAC"/>
              <w:rPr>
                <w:sz w:val="16"/>
              </w:rPr>
            </w:pPr>
            <w:r>
              <w:rPr>
                <w:sz w:val="16"/>
              </w:rPr>
              <w:t>F</w:t>
            </w:r>
          </w:p>
        </w:tc>
        <w:tc>
          <w:tcPr>
            <w:tcW w:w="4443" w:type="dxa"/>
            <w:shd w:val="solid" w:color="FFFFFF" w:fill="auto"/>
          </w:tcPr>
          <w:p w14:paraId="7ADB993B" w14:textId="5030645B" w:rsidR="00F96B64" w:rsidRPr="00836A9C" w:rsidRDefault="00F96B64" w:rsidP="00836A9C">
            <w:pPr>
              <w:pStyle w:val="TAL"/>
              <w:rPr>
                <w:snapToGrid w:val="0"/>
                <w:sz w:val="16"/>
                <w:szCs w:val="16"/>
                <w:lang w:val="en-AU"/>
              </w:rPr>
            </w:pPr>
            <w:r w:rsidRPr="00836A9C">
              <w:rPr>
                <w:snapToGrid w:val="0"/>
                <w:sz w:val="16"/>
                <w:szCs w:val="16"/>
                <w:lang w:val="en-AU"/>
              </w:rPr>
              <w:t>Clarify the CoAP response in configuration procedure</w:t>
            </w:r>
          </w:p>
        </w:tc>
        <w:tc>
          <w:tcPr>
            <w:tcW w:w="708" w:type="dxa"/>
            <w:shd w:val="solid" w:color="FFFFFF" w:fill="auto"/>
          </w:tcPr>
          <w:p w14:paraId="55926405" w14:textId="6B86E9FF" w:rsidR="00F96B64" w:rsidRDefault="00F96B64" w:rsidP="002B58CB">
            <w:pPr>
              <w:pStyle w:val="TAC"/>
              <w:rPr>
                <w:sz w:val="16"/>
                <w:lang w:eastAsia="zh-CN"/>
              </w:rPr>
            </w:pPr>
            <w:r>
              <w:rPr>
                <w:sz w:val="16"/>
                <w:lang w:eastAsia="zh-CN"/>
              </w:rPr>
              <w:t>18.5.0</w:t>
            </w:r>
          </w:p>
        </w:tc>
      </w:tr>
      <w:tr w:rsidR="003C1C0B" w:rsidRPr="002B58CB" w14:paraId="68DCFBE8" w14:textId="77777777" w:rsidTr="003E3FAA">
        <w:tc>
          <w:tcPr>
            <w:tcW w:w="800" w:type="dxa"/>
            <w:shd w:val="solid" w:color="FFFFFF" w:fill="auto"/>
          </w:tcPr>
          <w:p w14:paraId="0D21E0EC" w14:textId="00B8F1FD" w:rsidR="003C1C0B" w:rsidRDefault="003C1C0B" w:rsidP="002B58CB">
            <w:pPr>
              <w:pStyle w:val="TAC"/>
              <w:rPr>
                <w:sz w:val="16"/>
                <w:lang w:eastAsia="zh-CN"/>
              </w:rPr>
            </w:pPr>
            <w:r>
              <w:rPr>
                <w:sz w:val="16"/>
                <w:lang w:eastAsia="zh-CN"/>
              </w:rPr>
              <w:t>2024-06</w:t>
            </w:r>
          </w:p>
        </w:tc>
        <w:tc>
          <w:tcPr>
            <w:tcW w:w="1279" w:type="dxa"/>
            <w:shd w:val="solid" w:color="FFFFFF" w:fill="auto"/>
          </w:tcPr>
          <w:p w14:paraId="67BE6A51" w14:textId="5228304E" w:rsidR="003C1C0B" w:rsidRDefault="003C1C0B" w:rsidP="002B58CB">
            <w:pPr>
              <w:pStyle w:val="TAC"/>
              <w:rPr>
                <w:sz w:val="16"/>
                <w:lang w:eastAsia="zh-CN"/>
              </w:rPr>
            </w:pPr>
            <w:r>
              <w:rPr>
                <w:sz w:val="16"/>
                <w:lang w:eastAsia="zh-CN"/>
              </w:rPr>
              <w:t>CT#104</w:t>
            </w:r>
          </w:p>
        </w:tc>
        <w:tc>
          <w:tcPr>
            <w:tcW w:w="992" w:type="dxa"/>
            <w:shd w:val="solid" w:color="FFFFFF" w:fill="auto"/>
            <w:vAlign w:val="bottom"/>
          </w:tcPr>
          <w:p w14:paraId="0F018231" w14:textId="45AD08B2" w:rsidR="003C1C0B" w:rsidRDefault="003C1C0B"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47EC4055" w14:textId="6AD1FF6B" w:rsidR="003C1C0B" w:rsidRPr="00836A9C" w:rsidRDefault="003C1C0B" w:rsidP="00836A9C">
            <w:pPr>
              <w:pStyle w:val="TAL"/>
              <w:rPr>
                <w:sz w:val="16"/>
                <w:szCs w:val="16"/>
              </w:rPr>
            </w:pPr>
            <w:r w:rsidRPr="00836A9C">
              <w:rPr>
                <w:sz w:val="16"/>
                <w:szCs w:val="16"/>
              </w:rPr>
              <w:t>0135</w:t>
            </w:r>
          </w:p>
        </w:tc>
        <w:tc>
          <w:tcPr>
            <w:tcW w:w="425" w:type="dxa"/>
            <w:shd w:val="solid" w:color="FFFFFF" w:fill="auto"/>
          </w:tcPr>
          <w:p w14:paraId="4D6CCF00" w14:textId="1540A46F" w:rsidR="003C1C0B" w:rsidRPr="00836A9C" w:rsidRDefault="003C1C0B" w:rsidP="00836A9C">
            <w:pPr>
              <w:pStyle w:val="TAR"/>
              <w:rPr>
                <w:sz w:val="16"/>
                <w:szCs w:val="16"/>
              </w:rPr>
            </w:pPr>
            <w:r w:rsidRPr="00836A9C">
              <w:rPr>
                <w:sz w:val="16"/>
                <w:szCs w:val="16"/>
              </w:rPr>
              <w:t>-</w:t>
            </w:r>
          </w:p>
        </w:tc>
        <w:tc>
          <w:tcPr>
            <w:tcW w:w="425" w:type="dxa"/>
            <w:shd w:val="solid" w:color="FFFFFF" w:fill="auto"/>
          </w:tcPr>
          <w:p w14:paraId="624E0FD6" w14:textId="6BF0F3D7" w:rsidR="003C1C0B" w:rsidRDefault="003C1C0B" w:rsidP="002B58CB">
            <w:pPr>
              <w:pStyle w:val="TAC"/>
              <w:rPr>
                <w:sz w:val="16"/>
              </w:rPr>
            </w:pPr>
            <w:r>
              <w:rPr>
                <w:sz w:val="16"/>
              </w:rPr>
              <w:t>F</w:t>
            </w:r>
          </w:p>
        </w:tc>
        <w:tc>
          <w:tcPr>
            <w:tcW w:w="4443" w:type="dxa"/>
            <w:shd w:val="solid" w:color="FFFFFF" w:fill="auto"/>
          </w:tcPr>
          <w:p w14:paraId="67C2609A" w14:textId="15C75DD1" w:rsidR="003C1C0B" w:rsidRPr="00836A9C" w:rsidRDefault="003C1C0B" w:rsidP="00836A9C">
            <w:pPr>
              <w:pStyle w:val="TAL"/>
              <w:rPr>
                <w:snapToGrid w:val="0"/>
                <w:sz w:val="16"/>
                <w:szCs w:val="16"/>
                <w:lang w:val="en-AU"/>
              </w:rPr>
            </w:pPr>
            <w:r w:rsidRPr="00836A9C">
              <w:rPr>
                <w:snapToGrid w:val="0"/>
                <w:sz w:val="16"/>
                <w:szCs w:val="16"/>
                <w:lang w:val="en-AU"/>
              </w:rPr>
              <w:t>Editorial corrections</w:t>
            </w:r>
          </w:p>
        </w:tc>
        <w:tc>
          <w:tcPr>
            <w:tcW w:w="708" w:type="dxa"/>
            <w:shd w:val="solid" w:color="FFFFFF" w:fill="auto"/>
          </w:tcPr>
          <w:p w14:paraId="2700E850" w14:textId="1C66E52F" w:rsidR="003C1C0B" w:rsidRDefault="003C1C0B" w:rsidP="002B58CB">
            <w:pPr>
              <w:pStyle w:val="TAC"/>
              <w:rPr>
                <w:sz w:val="16"/>
                <w:lang w:eastAsia="zh-CN"/>
              </w:rPr>
            </w:pPr>
            <w:r>
              <w:rPr>
                <w:sz w:val="16"/>
                <w:lang w:eastAsia="zh-CN"/>
              </w:rPr>
              <w:t>18.5.0</w:t>
            </w:r>
          </w:p>
        </w:tc>
      </w:tr>
      <w:tr w:rsidR="00B24781" w:rsidRPr="002B58CB" w14:paraId="43D9E022" w14:textId="77777777" w:rsidTr="003E3FAA">
        <w:tc>
          <w:tcPr>
            <w:tcW w:w="800" w:type="dxa"/>
            <w:shd w:val="solid" w:color="FFFFFF" w:fill="auto"/>
          </w:tcPr>
          <w:p w14:paraId="3B0B3B62" w14:textId="187842C2" w:rsidR="00B24781" w:rsidRDefault="00B24781" w:rsidP="002B58CB">
            <w:pPr>
              <w:pStyle w:val="TAC"/>
              <w:rPr>
                <w:sz w:val="16"/>
                <w:lang w:eastAsia="zh-CN"/>
              </w:rPr>
            </w:pPr>
            <w:r>
              <w:rPr>
                <w:sz w:val="16"/>
                <w:lang w:eastAsia="zh-CN"/>
              </w:rPr>
              <w:t>2024-06</w:t>
            </w:r>
          </w:p>
        </w:tc>
        <w:tc>
          <w:tcPr>
            <w:tcW w:w="1279" w:type="dxa"/>
            <w:shd w:val="solid" w:color="FFFFFF" w:fill="auto"/>
          </w:tcPr>
          <w:p w14:paraId="38F1E868" w14:textId="58A5CE1D" w:rsidR="00B24781" w:rsidRDefault="00B24781" w:rsidP="002B58CB">
            <w:pPr>
              <w:pStyle w:val="TAC"/>
              <w:rPr>
                <w:sz w:val="16"/>
                <w:lang w:eastAsia="zh-CN"/>
              </w:rPr>
            </w:pPr>
            <w:r>
              <w:rPr>
                <w:sz w:val="16"/>
                <w:lang w:eastAsia="zh-CN"/>
              </w:rPr>
              <w:t>CT#104</w:t>
            </w:r>
          </w:p>
        </w:tc>
        <w:tc>
          <w:tcPr>
            <w:tcW w:w="992" w:type="dxa"/>
            <w:shd w:val="solid" w:color="FFFFFF" w:fill="auto"/>
            <w:vAlign w:val="bottom"/>
          </w:tcPr>
          <w:p w14:paraId="336DB466" w14:textId="6AA34162" w:rsidR="00B24781" w:rsidRDefault="00B24781"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12AE85FF" w14:textId="6BE10CDE" w:rsidR="00B24781" w:rsidRPr="00836A9C" w:rsidRDefault="00B24781" w:rsidP="00836A9C">
            <w:pPr>
              <w:pStyle w:val="TAL"/>
              <w:rPr>
                <w:sz w:val="16"/>
                <w:szCs w:val="16"/>
              </w:rPr>
            </w:pPr>
            <w:r w:rsidRPr="00836A9C">
              <w:rPr>
                <w:sz w:val="16"/>
                <w:szCs w:val="16"/>
              </w:rPr>
              <w:t>0130</w:t>
            </w:r>
          </w:p>
        </w:tc>
        <w:tc>
          <w:tcPr>
            <w:tcW w:w="425" w:type="dxa"/>
            <w:shd w:val="solid" w:color="FFFFFF" w:fill="auto"/>
          </w:tcPr>
          <w:p w14:paraId="4C57526A" w14:textId="33B794CA" w:rsidR="00B24781" w:rsidRPr="00836A9C" w:rsidRDefault="00B24781" w:rsidP="00836A9C">
            <w:pPr>
              <w:pStyle w:val="TAR"/>
              <w:rPr>
                <w:sz w:val="16"/>
                <w:szCs w:val="16"/>
              </w:rPr>
            </w:pPr>
            <w:r w:rsidRPr="00836A9C">
              <w:rPr>
                <w:sz w:val="16"/>
                <w:szCs w:val="16"/>
              </w:rPr>
              <w:t>1</w:t>
            </w:r>
          </w:p>
        </w:tc>
        <w:tc>
          <w:tcPr>
            <w:tcW w:w="425" w:type="dxa"/>
            <w:shd w:val="solid" w:color="FFFFFF" w:fill="auto"/>
          </w:tcPr>
          <w:p w14:paraId="4D0190FC" w14:textId="24D3D1D7" w:rsidR="00B24781" w:rsidRDefault="00B24781" w:rsidP="002B58CB">
            <w:pPr>
              <w:pStyle w:val="TAC"/>
              <w:rPr>
                <w:sz w:val="16"/>
              </w:rPr>
            </w:pPr>
            <w:r>
              <w:rPr>
                <w:sz w:val="16"/>
              </w:rPr>
              <w:t>F</w:t>
            </w:r>
          </w:p>
        </w:tc>
        <w:tc>
          <w:tcPr>
            <w:tcW w:w="4443" w:type="dxa"/>
            <w:shd w:val="solid" w:color="FFFFFF" w:fill="auto"/>
          </w:tcPr>
          <w:p w14:paraId="502403A4" w14:textId="6D25F161" w:rsidR="00B24781" w:rsidRPr="00836A9C" w:rsidRDefault="00B24781" w:rsidP="00836A9C">
            <w:pPr>
              <w:pStyle w:val="TAL"/>
              <w:rPr>
                <w:snapToGrid w:val="0"/>
                <w:sz w:val="16"/>
                <w:szCs w:val="16"/>
                <w:lang w:val="en-AU"/>
              </w:rPr>
            </w:pPr>
            <w:r w:rsidRPr="00836A9C">
              <w:rPr>
                <w:snapToGrid w:val="0"/>
                <w:sz w:val="16"/>
                <w:szCs w:val="16"/>
                <w:lang w:val="en-AU"/>
              </w:rPr>
              <w:t>Correction on supported MSGin5G segment size and the procedure of segmentation</w:t>
            </w:r>
          </w:p>
        </w:tc>
        <w:tc>
          <w:tcPr>
            <w:tcW w:w="708" w:type="dxa"/>
            <w:shd w:val="solid" w:color="FFFFFF" w:fill="auto"/>
          </w:tcPr>
          <w:p w14:paraId="10AC7A3B" w14:textId="63AA12FE" w:rsidR="00B24781" w:rsidRDefault="00B24781" w:rsidP="002B58CB">
            <w:pPr>
              <w:pStyle w:val="TAC"/>
              <w:rPr>
                <w:sz w:val="16"/>
                <w:lang w:eastAsia="zh-CN"/>
              </w:rPr>
            </w:pPr>
            <w:r>
              <w:rPr>
                <w:sz w:val="16"/>
                <w:lang w:eastAsia="zh-CN"/>
              </w:rPr>
              <w:t>18.5.0</w:t>
            </w:r>
          </w:p>
        </w:tc>
      </w:tr>
      <w:tr w:rsidR="00F543E6" w:rsidRPr="002B58CB" w14:paraId="02454744" w14:textId="77777777" w:rsidTr="003E3FAA">
        <w:tc>
          <w:tcPr>
            <w:tcW w:w="800" w:type="dxa"/>
            <w:shd w:val="solid" w:color="FFFFFF" w:fill="auto"/>
          </w:tcPr>
          <w:p w14:paraId="537B29FE" w14:textId="36CB9C26" w:rsidR="00F543E6" w:rsidRDefault="00F543E6" w:rsidP="002B58CB">
            <w:pPr>
              <w:pStyle w:val="TAC"/>
              <w:rPr>
                <w:sz w:val="16"/>
                <w:lang w:eastAsia="zh-CN"/>
              </w:rPr>
            </w:pPr>
            <w:r>
              <w:rPr>
                <w:sz w:val="16"/>
                <w:lang w:eastAsia="zh-CN"/>
              </w:rPr>
              <w:t>2024-12</w:t>
            </w:r>
          </w:p>
        </w:tc>
        <w:tc>
          <w:tcPr>
            <w:tcW w:w="1279" w:type="dxa"/>
            <w:shd w:val="solid" w:color="FFFFFF" w:fill="auto"/>
          </w:tcPr>
          <w:p w14:paraId="3706C67F" w14:textId="3C322A3C" w:rsidR="00F543E6" w:rsidRDefault="00F543E6" w:rsidP="002B58CB">
            <w:pPr>
              <w:pStyle w:val="TAC"/>
              <w:rPr>
                <w:sz w:val="16"/>
                <w:lang w:eastAsia="zh-CN"/>
              </w:rPr>
            </w:pPr>
            <w:r>
              <w:rPr>
                <w:sz w:val="16"/>
                <w:lang w:eastAsia="zh-CN"/>
              </w:rPr>
              <w:t>CT#106</w:t>
            </w:r>
          </w:p>
        </w:tc>
        <w:tc>
          <w:tcPr>
            <w:tcW w:w="992" w:type="dxa"/>
            <w:shd w:val="solid" w:color="FFFFFF" w:fill="auto"/>
            <w:vAlign w:val="bottom"/>
          </w:tcPr>
          <w:p w14:paraId="19F9D78C" w14:textId="448CD67A" w:rsidR="00F543E6" w:rsidRPr="00836A9C" w:rsidRDefault="00F543E6" w:rsidP="00F543E6">
            <w:pPr>
              <w:spacing w:after="0"/>
              <w:jc w:val="center"/>
              <w:rPr>
                <w:rFonts w:ascii="Arial" w:hAnsi="Arial" w:cs="Arial"/>
                <w:color w:val="0000FF"/>
                <w:sz w:val="16"/>
                <w:szCs w:val="16"/>
                <w:u w:val="single"/>
                <w:lang w:eastAsia="en-GB"/>
              </w:rPr>
            </w:pPr>
            <w:r w:rsidRPr="00836A9C">
              <w:rPr>
                <w:rFonts w:ascii="Arial" w:hAnsi="Arial" w:cs="Arial"/>
                <w:sz w:val="16"/>
                <w:szCs w:val="16"/>
              </w:rPr>
              <w:t>CP-243205</w:t>
            </w:r>
          </w:p>
        </w:tc>
        <w:tc>
          <w:tcPr>
            <w:tcW w:w="567" w:type="dxa"/>
            <w:shd w:val="solid" w:color="FFFFFF" w:fill="auto"/>
          </w:tcPr>
          <w:p w14:paraId="20CECE6F" w14:textId="6B8B14C3" w:rsidR="00F543E6" w:rsidRPr="00836A9C" w:rsidRDefault="00F543E6" w:rsidP="00836A9C">
            <w:pPr>
              <w:pStyle w:val="TAL"/>
              <w:rPr>
                <w:sz w:val="16"/>
                <w:szCs w:val="16"/>
              </w:rPr>
            </w:pPr>
            <w:r w:rsidRPr="00836A9C">
              <w:rPr>
                <w:sz w:val="16"/>
                <w:szCs w:val="16"/>
              </w:rPr>
              <w:t>0136</w:t>
            </w:r>
          </w:p>
        </w:tc>
        <w:tc>
          <w:tcPr>
            <w:tcW w:w="425" w:type="dxa"/>
            <w:shd w:val="solid" w:color="FFFFFF" w:fill="auto"/>
          </w:tcPr>
          <w:p w14:paraId="38D2311F" w14:textId="51A87C4B" w:rsidR="00F543E6" w:rsidRPr="00836A9C" w:rsidRDefault="00F543E6" w:rsidP="00836A9C">
            <w:pPr>
              <w:pStyle w:val="TAR"/>
              <w:rPr>
                <w:sz w:val="16"/>
                <w:szCs w:val="16"/>
              </w:rPr>
            </w:pPr>
            <w:r w:rsidRPr="00836A9C">
              <w:rPr>
                <w:sz w:val="16"/>
                <w:szCs w:val="16"/>
              </w:rPr>
              <w:t>1</w:t>
            </w:r>
          </w:p>
        </w:tc>
        <w:tc>
          <w:tcPr>
            <w:tcW w:w="425" w:type="dxa"/>
            <w:shd w:val="solid" w:color="FFFFFF" w:fill="auto"/>
          </w:tcPr>
          <w:p w14:paraId="72B33FF6" w14:textId="47B52209" w:rsidR="00F543E6" w:rsidRDefault="00F543E6" w:rsidP="002B58CB">
            <w:pPr>
              <w:pStyle w:val="TAC"/>
              <w:rPr>
                <w:sz w:val="16"/>
              </w:rPr>
            </w:pPr>
            <w:r>
              <w:rPr>
                <w:sz w:val="16"/>
              </w:rPr>
              <w:t>B</w:t>
            </w:r>
          </w:p>
        </w:tc>
        <w:tc>
          <w:tcPr>
            <w:tcW w:w="4443" w:type="dxa"/>
            <w:shd w:val="solid" w:color="FFFFFF" w:fill="auto"/>
          </w:tcPr>
          <w:p w14:paraId="61A9A811" w14:textId="0AE7967A" w:rsidR="00F543E6" w:rsidRPr="00836A9C" w:rsidRDefault="00F543E6" w:rsidP="00836A9C">
            <w:pPr>
              <w:pStyle w:val="TAL"/>
              <w:rPr>
                <w:snapToGrid w:val="0"/>
                <w:sz w:val="16"/>
                <w:szCs w:val="16"/>
                <w:lang w:val="en-AU"/>
              </w:rPr>
            </w:pPr>
            <w:r w:rsidRPr="00836A9C">
              <w:rPr>
                <w:snapToGrid w:val="0"/>
                <w:sz w:val="16"/>
                <w:szCs w:val="16"/>
                <w:lang w:val="en-AU"/>
              </w:rPr>
              <w:t>MSGin5G deferred delivery</w:t>
            </w:r>
          </w:p>
        </w:tc>
        <w:tc>
          <w:tcPr>
            <w:tcW w:w="708" w:type="dxa"/>
            <w:shd w:val="solid" w:color="FFFFFF" w:fill="auto"/>
          </w:tcPr>
          <w:p w14:paraId="44A17D00" w14:textId="71848CAD" w:rsidR="00F543E6" w:rsidRDefault="00F543E6" w:rsidP="002B58CB">
            <w:pPr>
              <w:pStyle w:val="TAC"/>
              <w:rPr>
                <w:sz w:val="16"/>
                <w:lang w:eastAsia="zh-CN"/>
              </w:rPr>
            </w:pPr>
            <w:r>
              <w:rPr>
                <w:sz w:val="16"/>
                <w:lang w:eastAsia="zh-CN"/>
              </w:rPr>
              <w:t>19.0.0</w:t>
            </w:r>
          </w:p>
        </w:tc>
      </w:tr>
      <w:tr w:rsidR="00F53908" w:rsidRPr="002B58CB" w14:paraId="4C3D9F83" w14:textId="77777777" w:rsidTr="00576A9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4" w:author="MCC" w:date="2025-03-07T10:3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525" w:author="MCC" w:date="2025-03-07T10:35:00Z"/>
        </w:trPr>
        <w:tc>
          <w:tcPr>
            <w:tcW w:w="800" w:type="dxa"/>
            <w:shd w:val="solid" w:color="FFFFFF" w:fill="auto"/>
            <w:tcPrChange w:id="1526" w:author="MCC" w:date="2025-03-07T10:36:00Z">
              <w:tcPr>
                <w:tcW w:w="800" w:type="dxa"/>
                <w:shd w:val="solid" w:color="FFFFFF" w:fill="auto"/>
              </w:tcPr>
            </w:tcPrChange>
          </w:tcPr>
          <w:p w14:paraId="40B7DEF2" w14:textId="7249BCFE" w:rsidR="00F53908" w:rsidRDefault="00F53908" w:rsidP="00F53908">
            <w:pPr>
              <w:pStyle w:val="TAC"/>
              <w:rPr>
                <w:ins w:id="1527" w:author="MCC" w:date="2025-03-07T10:35:00Z"/>
                <w:sz w:val="16"/>
                <w:lang w:eastAsia="zh-CN"/>
              </w:rPr>
            </w:pPr>
            <w:ins w:id="1528" w:author="MCC" w:date="2025-03-07T10:36:00Z">
              <w:r w:rsidRPr="00F53908">
                <w:rPr>
                  <w:rFonts w:cs="Arial"/>
                  <w:sz w:val="16"/>
                  <w:szCs w:val="16"/>
                  <w:lang w:eastAsia="ko-KR"/>
                </w:rPr>
                <w:t>2025-03</w:t>
              </w:r>
            </w:ins>
          </w:p>
        </w:tc>
        <w:tc>
          <w:tcPr>
            <w:tcW w:w="1279" w:type="dxa"/>
            <w:shd w:val="solid" w:color="FFFFFF" w:fill="auto"/>
            <w:tcPrChange w:id="1529" w:author="MCC" w:date="2025-03-07T10:36:00Z">
              <w:tcPr>
                <w:tcW w:w="1279" w:type="dxa"/>
                <w:shd w:val="solid" w:color="FFFFFF" w:fill="auto"/>
              </w:tcPr>
            </w:tcPrChange>
          </w:tcPr>
          <w:p w14:paraId="68F0BF55" w14:textId="11E46372" w:rsidR="00F53908" w:rsidRDefault="00F53908" w:rsidP="00F53908">
            <w:pPr>
              <w:pStyle w:val="TAC"/>
              <w:rPr>
                <w:ins w:id="1530" w:author="MCC" w:date="2025-03-07T10:35:00Z"/>
                <w:sz w:val="16"/>
                <w:lang w:eastAsia="zh-CN"/>
              </w:rPr>
            </w:pPr>
            <w:ins w:id="1531" w:author="MCC" w:date="2025-03-07T10:36:00Z">
              <w:r w:rsidRPr="00F53908">
                <w:rPr>
                  <w:rFonts w:cs="Arial"/>
                  <w:sz w:val="16"/>
                  <w:szCs w:val="16"/>
                  <w:lang w:eastAsia="ko-KR"/>
                </w:rPr>
                <w:t>CT#107</w:t>
              </w:r>
            </w:ins>
          </w:p>
        </w:tc>
        <w:tc>
          <w:tcPr>
            <w:tcW w:w="992" w:type="dxa"/>
            <w:shd w:val="solid" w:color="FFFFFF" w:fill="auto"/>
            <w:tcPrChange w:id="1532" w:author="MCC" w:date="2025-03-07T10:36:00Z">
              <w:tcPr>
                <w:tcW w:w="992" w:type="dxa"/>
                <w:shd w:val="solid" w:color="FFFFFF" w:fill="auto"/>
                <w:vAlign w:val="bottom"/>
              </w:tcPr>
            </w:tcPrChange>
          </w:tcPr>
          <w:p w14:paraId="76E8FC6A" w14:textId="01C7D9F8" w:rsidR="00F53908" w:rsidRDefault="00F53908" w:rsidP="00F53908">
            <w:pPr>
              <w:spacing w:after="0"/>
              <w:jc w:val="center"/>
              <w:rPr>
                <w:ins w:id="1533" w:author="MCC" w:date="2025-03-07T10:35:00Z"/>
              </w:rPr>
            </w:pPr>
            <w:ins w:id="1534" w:author="MCC" w:date="2025-03-07T10:36:00Z">
              <w:r w:rsidRPr="00F53908">
                <w:rPr>
                  <w:rFonts w:ascii="Arial" w:hAnsi="Arial" w:cs="Arial"/>
                  <w:sz w:val="16"/>
                  <w:szCs w:val="16"/>
                  <w:lang w:eastAsia="ko-KR"/>
                </w:rPr>
                <w:t>CP-250187</w:t>
              </w:r>
            </w:ins>
          </w:p>
        </w:tc>
        <w:tc>
          <w:tcPr>
            <w:tcW w:w="567" w:type="dxa"/>
            <w:shd w:val="solid" w:color="FFFFFF" w:fill="auto"/>
            <w:tcPrChange w:id="1535" w:author="MCC" w:date="2025-03-07T10:36:00Z">
              <w:tcPr>
                <w:tcW w:w="567" w:type="dxa"/>
                <w:shd w:val="solid" w:color="FFFFFF" w:fill="auto"/>
              </w:tcPr>
            </w:tcPrChange>
          </w:tcPr>
          <w:p w14:paraId="632854DC" w14:textId="6B01B27E" w:rsidR="00F53908" w:rsidRPr="00836A9C" w:rsidRDefault="00F53908" w:rsidP="00836A9C">
            <w:pPr>
              <w:pStyle w:val="TAL"/>
              <w:rPr>
                <w:ins w:id="1536" w:author="MCC" w:date="2025-03-07T10:35:00Z"/>
                <w:sz w:val="16"/>
                <w:szCs w:val="16"/>
              </w:rPr>
            </w:pPr>
            <w:ins w:id="1537" w:author="MCC" w:date="2025-03-07T10:36:00Z">
              <w:r w:rsidRPr="00836A9C">
                <w:rPr>
                  <w:rFonts w:cs="Arial"/>
                  <w:sz w:val="16"/>
                  <w:szCs w:val="16"/>
                  <w:lang w:eastAsia="ko-KR"/>
                </w:rPr>
                <w:t>0137</w:t>
              </w:r>
            </w:ins>
          </w:p>
        </w:tc>
        <w:tc>
          <w:tcPr>
            <w:tcW w:w="425" w:type="dxa"/>
            <w:shd w:val="solid" w:color="FFFFFF" w:fill="auto"/>
            <w:tcPrChange w:id="1538" w:author="MCC" w:date="2025-03-07T10:36:00Z">
              <w:tcPr>
                <w:tcW w:w="425" w:type="dxa"/>
                <w:shd w:val="solid" w:color="FFFFFF" w:fill="auto"/>
              </w:tcPr>
            </w:tcPrChange>
          </w:tcPr>
          <w:p w14:paraId="1D4C5A8F" w14:textId="3B297CD8" w:rsidR="00F53908" w:rsidRPr="00836A9C" w:rsidRDefault="00F53908" w:rsidP="00836A9C">
            <w:pPr>
              <w:pStyle w:val="TAR"/>
              <w:rPr>
                <w:ins w:id="1539" w:author="MCC" w:date="2025-03-07T10:35:00Z"/>
                <w:sz w:val="16"/>
                <w:szCs w:val="16"/>
              </w:rPr>
            </w:pPr>
            <w:ins w:id="1540" w:author="MCC" w:date="2025-03-07T10:36:00Z">
              <w:r w:rsidRPr="00836A9C">
                <w:rPr>
                  <w:rFonts w:cs="Arial"/>
                  <w:sz w:val="16"/>
                  <w:szCs w:val="16"/>
                  <w:lang w:eastAsia="ko-KR"/>
                </w:rPr>
                <w:t>1</w:t>
              </w:r>
            </w:ins>
          </w:p>
        </w:tc>
        <w:tc>
          <w:tcPr>
            <w:tcW w:w="425" w:type="dxa"/>
            <w:shd w:val="solid" w:color="FFFFFF" w:fill="auto"/>
            <w:tcPrChange w:id="1541" w:author="MCC" w:date="2025-03-07T10:36:00Z">
              <w:tcPr>
                <w:tcW w:w="425" w:type="dxa"/>
                <w:shd w:val="solid" w:color="FFFFFF" w:fill="auto"/>
              </w:tcPr>
            </w:tcPrChange>
          </w:tcPr>
          <w:p w14:paraId="153AE33D" w14:textId="41A7389F" w:rsidR="00F53908" w:rsidRDefault="00F53908" w:rsidP="00F53908">
            <w:pPr>
              <w:pStyle w:val="TAC"/>
              <w:rPr>
                <w:ins w:id="1542" w:author="MCC" w:date="2025-03-07T10:35:00Z"/>
                <w:sz w:val="16"/>
              </w:rPr>
            </w:pPr>
            <w:ins w:id="1543" w:author="MCC" w:date="2025-03-07T10:36:00Z">
              <w:r w:rsidRPr="00F53908">
                <w:rPr>
                  <w:rFonts w:cs="Arial"/>
                  <w:sz w:val="16"/>
                  <w:szCs w:val="16"/>
                  <w:lang w:eastAsia="ko-KR"/>
                </w:rPr>
                <w:t>B</w:t>
              </w:r>
            </w:ins>
          </w:p>
        </w:tc>
        <w:tc>
          <w:tcPr>
            <w:tcW w:w="4443" w:type="dxa"/>
            <w:shd w:val="solid" w:color="FFFFFF" w:fill="auto"/>
            <w:tcPrChange w:id="1544" w:author="MCC" w:date="2025-03-07T10:36:00Z">
              <w:tcPr>
                <w:tcW w:w="4443" w:type="dxa"/>
                <w:shd w:val="solid" w:color="FFFFFF" w:fill="auto"/>
              </w:tcPr>
            </w:tcPrChange>
          </w:tcPr>
          <w:p w14:paraId="0F2C52FC" w14:textId="4733F08C" w:rsidR="00F53908" w:rsidRPr="00836A9C" w:rsidRDefault="00F53908" w:rsidP="00836A9C">
            <w:pPr>
              <w:pStyle w:val="TAL"/>
              <w:rPr>
                <w:ins w:id="1545" w:author="MCC" w:date="2025-03-07T10:35:00Z"/>
                <w:snapToGrid w:val="0"/>
                <w:sz w:val="16"/>
                <w:szCs w:val="16"/>
                <w:lang w:val="en-AU"/>
              </w:rPr>
            </w:pPr>
            <w:ins w:id="1546" w:author="MCC" w:date="2025-03-07T10:36:00Z">
              <w:r w:rsidRPr="00836A9C">
                <w:rPr>
                  <w:rFonts w:cs="Arial"/>
                  <w:sz w:val="16"/>
                  <w:szCs w:val="16"/>
                  <w:lang w:eastAsia="ko-KR"/>
                </w:rPr>
                <w:t>Procedure to update the stored message</w:t>
              </w:r>
            </w:ins>
          </w:p>
        </w:tc>
        <w:tc>
          <w:tcPr>
            <w:tcW w:w="708" w:type="dxa"/>
            <w:shd w:val="solid" w:color="FFFFFF" w:fill="auto"/>
            <w:tcPrChange w:id="1547" w:author="MCC" w:date="2025-03-07T10:36:00Z">
              <w:tcPr>
                <w:tcW w:w="708" w:type="dxa"/>
                <w:shd w:val="solid" w:color="FFFFFF" w:fill="auto"/>
              </w:tcPr>
            </w:tcPrChange>
          </w:tcPr>
          <w:p w14:paraId="32784D63" w14:textId="2E9FFAF6" w:rsidR="00F53908" w:rsidRDefault="00F53908" w:rsidP="00F53908">
            <w:pPr>
              <w:pStyle w:val="TAC"/>
              <w:rPr>
                <w:ins w:id="1548" w:author="MCC" w:date="2025-03-07T10:35:00Z"/>
                <w:sz w:val="16"/>
                <w:lang w:eastAsia="zh-CN"/>
              </w:rPr>
            </w:pPr>
            <w:ins w:id="1549" w:author="MCC" w:date="2025-03-07T10:36:00Z">
              <w:r w:rsidRPr="00F53908">
                <w:rPr>
                  <w:rFonts w:cs="Arial"/>
                  <w:sz w:val="16"/>
                  <w:szCs w:val="16"/>
                  <w:lang w:eastAsia="ko-KR"/>
                </w:rPr>
                <w:t>19.1.0</w:t>
              </w:r>
            </w:ins>
          </w:p>
        </w:tc>
      </w:tr>
      <w:tr w:rsidR="00F53908" w:rsidRPr="002B58CB" w14:paraId="2FFA60C8" w14:textId="77777777" w:rsidTr="00576A9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0" w:author="MCC" w:date="2025-03-07T10:3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551" w:author="MCC" w:date="2025-03-07T10:35:00Z"/>
        </w:trPr>
        <w:tc>
          <w:tcPr>
            <w:tcW w:w="800" w:type="dxa"/>
            <w:shd w:val="solid" w:color="FFFFFF" w:fill="auto"/>
            <w:tcPrChange w:id="1552" w:author="MCC" w:date="2025-03-07T10:36:00Z">
              <w:tcPr>
                <w:tcW w:w="800" w:type="dxa"/>
                <w:shd w:val="solid" w:color="FFFFFF" w:fill="auto"/>
              </w:tcPr>
            </w:tcPrChange>
          </w:tcPr>
          <w:p w14:paraId="11ED963A" w14:textId="4A6B6983" w:rsidR="00F53908" w:rsidRDefault="00F53908" w:rsidP="00F53908">
            <w:pPr>
              <w:pStyle w:val="TAC"/>
              <w:rPr>
                <w:ins w:id="1553" w:author="MCC" w:date="2025-03-07T10:35:00Z"/>
                <w:sz w:val="16"/>
                <w:lang w:eastAsia="zh-CN"/>
              </w:rPr>
            </w:pPr>
            <w:ins w:id="1554" w:author="MCC" w:date="2025-03-07T10:36:00Z">
              <w:r w:rsidRPr="00F53908">
                <w:rPr>
                  <w:rFonts w:cs="Arial"/>
                  <w:sz w:val="16"/>
                  <w:szCs w:val="16"/>
                  <w:lang w:eastAsia="ko-KR"/>
                </w:rPr>
                <w:t>2025-03</w:t>
              </w:r>
            </w:ins>
          </w:p>
        </w:tc>
        <w:tc>
          <w:tcPr>
            <w:tcW w:w="1279" w:type="dxa"/>
            <w:shd w:val="solid" w:color="FFFFFF" w:fill="auto"/>
            <w:tcPrChange w:id="1555" w:author="MCC" w:date="2025-03-07T10:36:00Z">
              <w:tcPr>
                <w:tcW w:w="1279" w:type="dxa"/>
                <w:shd w:val="solid" w:color="FFFFFF" w:fill="auto"/>
              </w:tcPr>
            </w:tcPrChange>
          </w:tcPr>
          <w:p w14:paraId="62A8E28B" w14:textId="15BB9EA2" w:rsidR="00F53908" w:rsidRDefault="00F53908" w:rsidP="00F53908">
            <w:pPr>
              <w:pStyle w:val="TAC"/>
              <w:rPr>
                <w:ins w:id="1556" w:author="MCC" w:date="2025-03-07T10:35:00Z"/>
                <w:sz w:val="16"/>
                <w:lang w:eastAsia="zh-CN"/>
              </w:rPr>
            </w:pPr>
            <w:ins w:id="1557" w:author="MCC" w:date="2025-03-07T10:36:00Z">
              <w:r w:rsidRPr="00F53908">
                <w:rPr>
                  <w:rFonts w:cs="Arial"/>
                  <w:sz w:val="16"/>
                  <w:szCs w:val="16"/>
                  <w:lang w:eastAsia="ko-KR"/>
                </w:rPr>
                <w:t>CT#107</w:t>
              </w:r>
            </w:ins>
          </w:p>
        </w:tc>
        <w:tc>
          <w:tcPr>
            <w:tcW w:w="992" w:type="dxa"/>
            <w:shd w:val="solid" w:color="FFFFFF" w:fill="auto"/>
            <w:tcPrChange w:id="1558" w:author="MCC" w:date="2025-03-07T10:36:00Z">
              <w:tcPr>
                <w:tcW w:w="992" w:type="dxa"/>
                <w:shd w:val="solid" w:color="FFFFFF" w:fill="auto"/>
                <w:vAlign w:val="bottom"/>
              </w:tcPr>
            </w:tcPrChange>
          </w:tcPr>
          <w:p w14:paraId="0407E689" w14:textId="59C170BC" w:rsidR="00F53908" w:rsidRDefault="00F53908" w:rsidP="00F53908">
            <w:pPr>
              <w:spacing w:after="0"/>
              <w:jc w:val="center"/>
              <w:rPr>
                <w:ins w:id="1559" w:author="MCC" w:date="2025-03-07T10:35:00Z"/>
              </w:rPr>
            </w:pPr>
            <w:ins w:id="1560" w:author="MCC" w:date="2025-03-07T10:36:00Z">
              <w:r w:rsidRPr="00F53908">
                <w:rPr>
                  <w:rFonts w:ascii="Arial" w:hAnsi="Arial" w:cs="Arial"/>
                  <w:sz w:val="16"/>
                  <w:szCs w:val="16"/>
                  <w:lang w:eastAsia="ko-KR"/>
                </w:rPr>
                <w:t>CP-250174</w:t>
              </w:r>
            </w:ins>
          </w:p>
        </w:tc>
        <w:tc>
          <w:tcPr>
            <w:tcW w:w="567" w:type="dxa"/>
            <w:shd w:val="solid" w:color="FFFFFF" w:fill="auto"/>
            <w:tcPrChange w:id="1561" w:author="MCC" w:date="2025-03-07T10:36:00Z">
              <w:tcPr>
                <w:tcW w:w="567" w:type="dxa"/>
                <w:shd w:val="solid" w:color="FFFFFF" w:fill="auto"/>
              </w:tcPr>
            </w:tcPrChange>
          </w:tcPr>
          <w:p w14:paraId="3E23C8CC" w14:textId="6D0ECBDD" w:rsidR="00F53908" w:rsidRPr="00836A9C" w:rsidRDefault="00F53908" w:rsidP="00836A9C">
            <w:pPr>
              <w:pStyle w:val="TAL"/>
              <w:rPr>
                <w:ins w:id="1562" w:author="MCC" w:date="2025-03-07T10:35:00Z"/>
                <w:sz w:val="16"/>
                <w:szCs w:val="16"/>
              </w:rPr>
            </w:pPr>
            <w:ins w:id="1563" w:author="MCC" w:date="2025-03-07T10:36:00Z">
              <w:r w:rsidRPr="00836A9C">
                <w:rPr>
                  <w:rFonts w:cs="Arial"/>
                  <w:sz w:val="16"/>
                  <w:szCs w:val="16"/>
                  <w:lang w:eastAsia="ko-KR"/>
                </w:rPr>
                <w:t>0142</w:t>
              </w:r>
            </w:ins>
          </w:p>
        </w:tc>
        <w:tc>
          <w:tcPr>
            <w:tcW w:w="425" w:type="dxa"/>
            <w:shd w:val="solid" w:color="FFFFFF" w:fill="auto"/>
            <w:tcPrChange w:id="1564" w:author="MCC" w:date="2025-03-07T10:36:00Z">
              <w:tcPr>
                <w:tcW w:w="425" w:type="dxa"/>
                <w:shd w:val="solid" w:color="FFFFFF" w:fill="auto"/>
              </w:tcPr>
            </w:tcPrChange>
          </w:tcPr>
          <w:p w14:paraId="7DDB0855" w14:textId="6BAFC8E1" w:rsidR="00F53908" w:rsidRPr="00836A9C" w:rsidRDefault="00F53908" w:rsidP="00836A9C">
            <w:pPr>
              <w:pStyle w:val="TAR"/>
              <w:rPr>
                <w:ins w:id="1565" w:author="MCC" w:date="2025-03-07T10:35:00Z"/>
                <w:sz w:val="16"/>
                <w:szCs w:val="16"/>
              </w:rPr>
            </w:pPr>
            <w:ins w:id="1566" w:author="MCC" w:date="2025-03-07T10:36:00Z">
              <w:r w:rsidRPr="00836A9C">
                <w:rPr>
                  <w:rFonts w:cs="Arial"/>
                  <w:sz w:val="16"/>
                  <w:szCs w:val="16"/>
                  <w:lang w:eastAsia="ko-KR"/>
                </w:rPr>
                <w:t>1</w:t>
              </w:r>
            </w:ins>
          </w:p>
        </w:tc>
        <w:tc>
          <w:tcPr>
            <w:tcW w:w="425" w:type="dxa"/>
            <w:shd w:val="solid" w:color="FFFFFF" w:fill="auto"/>
            <w:tcPrChange w:id="1567" w:author="MCC" w:date="2025-03-07T10:36:00Z">
              <w:tcPr>
                <w:tcW w:w="425" w:type="dxa"/>
                <w:shd w:val="solid" w:color="FFFFFF" w:fill="auto"/>
              </w:tcPr>
            </w:tcPrChange>
          </w:tcPr>
          <w:p w14:paraId="56DB96FE" w14:textId="51BA59A5" w:rsidR="00F53908" w:rsidRDefault="00F53908" w:rsidP="00F53908">
            <w:pPr>
              <w:pStyle w:val="TAC"/>
              <w:rPr>
                <w:ins w:id="1568" w:author="MCC" w:date="2025-03-07T10:35:00Z"/>
                <w:sz w:val="16"/>
              </w:rPr>
            </w:pPr>
            <w:ins w:id="1569" w:author="MCC" w:date="2025-03-07T10:36:00Z">
              <w:r w:rsidRPr="00F53908">
                <w:rPr>
                  <w:rFonts w:cs="Arial"/>
                  <w:sz w:val="16"/>
                  <w:szCs w:val="16"/>
                  <w:lang w:eastAsia="ko-KR"/>
                </w:rPr>
                <w:t>A</w:t>
              </w:r>
            </w:ins>
          </w:p>
        </w:tc>
        <w:tc>
          <w:tcPr>
            <w:tcW w:w="4443" w:type="dxa"/>
            <w:shd w:val="solid" w:color="FFFFFF" w:fill="auto"/>
            <w:tcPrChange w:id="1570" w:author="MCC" w:date="2025-03-07T10:36:00Z">
              <w:tcPr>
                <w:tcW w:w="4443" w:type="dxa"/>
                <w:shd w:val="solid" w:color="FFFFFF" w:fill="auto"/>
              </w:tcPr>
            </w:tcPrChange>
          </w:tcPr>
          <w:p w14:paraId="413C80B0" w14:textId="750DFD28" w:rsidR="00F53908" w:rsidRPr="00836A9C" w:rsidRDefault="00F53908" w:rsidP="00836A9C">
            <w:pPr>
              <w:pStyle w:val="TAL"/>
              <w:rPr>
                <w:ins w:id="1571" w:author="MCC" w:date="2025-03-07T10:35:00Z"/>
                <w:snapToGrid w:val="0"/>
                <w:sz w:val="16"/>
                <w:szCs w:val="16"/>
                <w:lang w:val="en-AU"/>
              </w:rPr>
            </w:pPr>
            <w:ins w:id="1572" w:author="MCC" w:date="2025-03-07T10:36:00Z">
              <w:r w:rsidRPr="00836A9C">
                <w:rPr>
                  <w:rFonts w:cs="Arial"/>
                  <w:sz w:val="16"/>
                  <w:szCs w:val="16"/>
                  <w:lang w:eastAsia="ko-KR"/>
                </w:rPr>
                <w:t>Correction on message segment size</w:t>
              </w:r>
            </w:ins>
          </w:p>
        </w:tc>
        <w:tc>
          <w:tcPr>
            <w:tcW w:w="708" w:type="dxa"/>
            <w:shd w:val="solid" w:color="FFFFFF" w:fill="auto"/>
            <w:tcPrChange w:id="1573" w:author="MCC" w:date="2025-03-07T10:36:00Z">
              <w:tcPr>
                <w:tcW w:w="708" w:type="dxa"/>
                <w:shd w:val="solid" w:color="FFFFFF" w:fill="auto"/>
              </w:tcPr>
            </w:tcPrChange>
          </w:tcPr>
          <w:p w14:paraId="4921C7CA" w14:textId="34B5EF27" w:rsidR="00F53908" w:rsidRDefault="00F53908" w:rsidP="00F53908">
            <w:pPr>
              <w:pStyle w:val="TAC"/>
              <w:rPr>
                <w:ins w:id="1574" w:author="MCC" w:date="2025-03-07T10:35:00Z"/>
                <w:sz w:val="16"/>
                <w:lang w:eastAsia="zh-CN"/>
              </w:rPr>
            </w:pPr>
            <w:ins w:id="1575" w:author="MCC" w:date="2025-03-07T10:36:00Z">
              <w:r w:rsidRPr="00F53908">
                <w:rPr>
                  <w:rFonts w:cs="Arial"/>
                  <w:sz w:val="16"/>
                  <w:szCs w:val="16"/>
                  <w:lang w:eastAsia="ko-KR"/>
                </w:rPr>
                <w:t>19.1.0</w:t>
              </w:r>
            </w:ins>
          </w:p>
        </w:tc>
      </w:tr>
    </w:tbl>
    <w:p w14:paraId="645C7156" w14:textId="77777777" w:rsidR="00F53908" w:rsidRDefault="00F53908" w:rsidP="00034EE8"/>
    <w:sectPr w:rsidR="00F5390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2E332" w14:textId="77777777" w:rsidR="000363E6" w:rsidRDefault="000363E6">
      <w:r>
        <w:separator/>
      </w:r>
    </w:p>
  </w:endnote>
  <w:endnote w:type="continuationSeparator" w:id="0">
    <w:p w14:paraId="1EFFCDC1" w14:textId="77777777" w:rsidR="000363E6" w:rsidRDefault="0003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굴림체">
    <w:altName w:val="Guli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AB51" w14:textId="77777777" w:rsidR="000363E6" w:rsidRDefault="000363E6">
      <w:r>
        <w:separator/>
      </w:r>
    </w:p>
  </w:footnote>
  <w:footnote w:type="continuationSeparator" w:id="0">
    <w:p w14:paraId="6FCA70A5" w14:textId="77777777" w:rsidR="000363E6" w:rsidRDefault="0003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301639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6A9C">
      <w:rPr>
        <w:rFonts w:ascii="Arial" w:hAnsi="Arial" w:cs="Arial"/>
        <w:b/>
        <w:noProof/>
        <w:sz w:val="18"/>
        <w:szCs w:val="18"/>
      </w:rPr>
      <w:t>3GPP TS 24.538 V19.01.0 (20242025-1203)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C26366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6A9C">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7BE"/>
    <w:rsid w:val="000035CF"/>
    <w:rsid w:val="00004569"/>
    <w:rsid w:val="00005578"/>
    <w:rsid w:val="00014FFF"/>
    <w:rsid w:val="000315E1"/>
    <w:rsid w:val="00033397"/>
    <w:rsid w:val="00034EE8"/>
    <w:rsid w:val="000363E6"/>
    <w:rsid w:val="00036775"/>
    <w:rsid w:val="0003759D"/>
    <w:rsid w:val="00040095"/>
    <w:rsid w:val="0004243F"/>
    <w:rsid w:val="00051834"/>
    <w:rsid w:val="00054A22"/>
    <w:rsid w:val="00062023"/>
    <w:rsid w:val="000655A6"/>
    <w:rsid w:val="00074D87"/>
    <w:rsid w:val="00075543"/>
    <w:rsid w:val="00080512"/>
    <w:rsid w:val="000816EE"/>
    <w:rsid w:val="00084286"/>
    <w:rsid w:val="00091345"/>
    <w:rsid w:val="00095B25"/>
    <w:rsid w:val="000A0C2F"/>
    <w:rsid w:val="000A55A6"/>
    <w:rsid w:val="000B72B3"/>
    <w:rsid w:val="000C36E1"/>
    <w:rsid w:val="000C47C3"/>
    <w:rsid w:val="000D1B1D"/>
    <w:rsid w:val="000D58AB"/>
    <w:rsid w:val="000F546E"/>
    <w:rsid w:val="000F78B1"/>
    <w:rsid w:val="00102FD2"/>
    <w:rsid w:val="00103062"/>
    <w:rsid w:val="00111717"/>
    <w:rsid w:val="00111BEA"/>
    <w:rsid w:val="00112E7C"/>
    <w:rsid w:val="001179BA"/>
    <w:rsid w:val="001224DD"/>
    <w:rsid w:val="0012555D"/>
    <w:rsid w:val="00127590"/>
    <w:rsid w:val="001301EC"/>
    <w:rsid w:val="001314EF"/>
    <w:rsid w:val="00131CA5"/>
    <w:rsid w:val="00133525"/>
    <w:rsid w:val="001359C9"/>
    <w:rsid w:val="001748C5"/>
    <w:rsid w:val="001756A0"/>
    <w:rsid w:val="00180B59"/>
    <w:rsid w:val="00182EAC"/>
    <w:rsid w:val="001840F6"/>
    <w:rsid w:val="00192030"/>
    <w:rsid w:val="001976E8"/>
    <w:rsid w:val="001A106C"/>
    <w:rsid w:val="001A449D"/>
    <w:rsid w:val="001A4C42"/>
    <w:rsid w:val="001A67A6"/>
    <w:rsid w:val="001A7420"/>
    <w:rsid w:val="001B093F"/>
    <w:rsid w:val="001B6637"/>
    <w:rsid w:val="001C10CC"/>
    <w:rsid w:val="001C21C3"/>
    <w:rsid w:val="001C2CEA"/>
    <w:rsid w:val="001C3790"/>
    <w:rsid w:val="001C72F1"/>
    <w:rsid w:val="001D00E3"/>
    <w:rsid w:val="001D02C2"/>
    <w:rsid w:val="001D2D18"/>
    <w:rsid w:val="001D350B"/>
    <w:rsid w:val="001E41F3"/>
    <w:rsid w:val="001E4DB1"/>
    <w:rsid w:val="001F0C1D"/>
    <w:rsid w:val="001F1132"/>
    <w:rsid w:val="001F168B"/>
    <w:rsid w:val="001F2CEE"/>
    <w:rsid w:val="00202B0C"/>
    <w:rsid w:val="002070B9"/>
    <w:rsid w:val="00211522"/>
    <w:rsid w:val="00213724"/>
    <w:rsid w:val="002139A2"/>
    <w:rsid w:val="002171C3"/>
    <w:rsid w:val="002229E1"/>
    <w:rsid w:val="00225807"/>
    <w:rsid w:val="0023181D"/>
    <w:rsid w:val="00232C03"/>
    <w:rsid w:val="002347A2"/>
    <w:rsid w:val="00240926"/>
    <w:rsid w:val="00241830"/>
    <w:rsid w:val="00243429"/>
    <w:rsid w:val="002438E9"/>
    <w:rsid w:val="00245372"/>
    <w:rsid w:val="00251CC4"/>
    <w:rsid w:val="00252B0A"/>
    <w:rsid w:val="002537E0"/>
    <w:rsid w:val="002540EA"/>
    <w:rsid w:val="00261816"/>
    <w:rsid w:val="0026232E"/>
    <w:rsid w:val="00262888"/>
    <w:rsid w:val="00262FDF"/>
    <w:rsid w:val="00266244"/>
    <w:rsid w:val="002662CF"/>
    <w:rsid w:val="0026718C"/>
    <w:rsid w:val="002675F0"/>
    <w:rsid w:val="0027183E"/>
    <w:rsid w:val="00273CC3"/>
    <w:rsid w:val="002760EE"/>
    <w:rsid w:val="002848DD"/>
    <w:rsid w:val="002913EE"/>
    <w:rsid w:val="00293BC6"/>
    <w:rsid w:val="00296653"/>
    <w:rsid w:val="002967B1"/>
    <w:rsid w:val="002A47BD"/>
    <w:rsid w:val="002A79AF"/>
    <w:rsid w:val="002B58CB"/>
    <w:rsid w:val="002B6339"/>
    <w:rsid w:val="002C24B1"/>
    <w:rsid w:val="002C6834"/>
    <w:rsid w:val="002D23B4"/>
    <w:rsid w:val="002D4606"/>
    <w:rsid w:val="002D71B6"/>
    <w:rsid w:val="002D7231"/>
    <w:rsid w:val="002E00EE"/>
    <w:rsid w:val="002E078F"/>
    <w:rsid w:val="002E332C"/>
    <w:rsid w:val="002E3C71"/>
    <w:rsid w:val="002E5131"/>
    <w:rsid w:val="002F0EAB"/>
    <w:rsid w:val="002F483A"/>
    <w:rsid w:val="002F5615"/>
    <w:rsid w:val="00300AE7"/>
    <w:rsid w:val="00303A60"/>
    <w:rsid w:val="00306AA2"/>
    <w:rsid w:val="00311D7C"/>
    <w:rsid w:val="003172DC"/>
    <w:rsid w:val="00325CE1"/>
    <w:rsid w:val="003364E4"/>
    <w:rsid w:val="0034186B"/>
    <w:rsid w:val="0035462D"/>
    <w:rsid w:val="00356037"/>
    <w:rsid w:val="00356555"/>
    <w:rsid w:val="0036303C"/>
    <w:rsid w:val="003718AD"/>
    <w:rsid w:val="00373CB5"/>
    <w:rsid w:val="003765B8"/>
    <w:rsid w:val="003812EA"/>
    <w:rsid w:val="00392426"/>
    <w:rsid w:val="003959C0"/>
    <w:rsid w:val="00395B2D"/>
    <w:rsid w:val="00397BD5"/>
    <w:rsid w:val="003A2FC9"/>
    <w:rsid w:val="003B0F01"/>
    <w:rsid w:val="003B3746"/>
    <w:rsid w:val="003B4CD6"/>
    <w:rsid w:val="003C1C0B"/>
    <w:rsid w:val="003C2DC9"/>
    <w:rsid w:val="003C3971"/>
    <w:rsid w:val="003C46DB"/>
    <w:rsid w:val="003D16AC"/>
    <w:rsid w:val="003E0C4E"/>
    <w:rsid w:val="003E5CC3"/>
    <w:rsid w:val="003F0B3D"/>
    <w:rsid w:val="003F2FAB"/>
    <w:rsid w:val="003F3451"/>
    <w:rsid w:val="003F6A65"/>
    <w:rsid w:val="00404E94"/>
    <w:rsid w:val="00406EDC"/>
    <w:rsid w:val="0041059F"/>
    <w:rsid w:val="00412951"/>
    <w:rsid w:val="00413245"/>
    <w:rsid w:val="00416140"/>
    <w:rsid w:val="00421B39"/>
    <w:rsid w:val="00423334"/>
    <w:rsid w:val="004235F4"/>
    <w:rsid w:val="004310DA"/>
    <w:rsid w:val="004345EC"/>
    <w:rsid w:val="0043577F"/>
    <w:rsid w:val="00435AE7"/>
    <w:rsid w:val="00435D3F"/>
    <w:rsid w:val="00436066"/>
    <w:rsid w:val="00440072"/>
    <w:rsid w:val="00446444"/>
    <w:rsid w:val="0044744D"/>
    <w:rsid w:val="00465515"/>
    <w:rsid w:val="0048535C"/>
    <w:rsid w:val="00485AFC"/>
    <w:rsid w:val="00487387"/>
    <w:rsid w:val="0048738B"/>
    <w:rsid w:val="004920A4"/>
    <w:rsid w:val="0049446E"/>
    <w:rsid w:val="0049751D"/>
    <w:rsid w:val="004A40C6"/>
    <w:rsid w:val="004A4EB9"/>
    <w:rsid w:val="004A5E25"/>
    <w:rsid w:val="004A68ED"/>
    <w:rsid w:val="004B0864"/>
    <w:rsid w:val="004B14D0"/>
    <w:rsid w:val="004B65D6"/>
    <w:rsid w:val="004C30AC"/>
    <w:rsid w:val="004C6B13"/>
    <w:rsid w:val="004D1513"/>
    <w:rsid w:val="004D3578"/>
    <w:rsid w:val="004D6926"/>
    <w:rsid w:val="004E213A"/>
    <w:rsid w:val="004E50C4"/>
    <w:rsid w:val="004E5675"/>
    <w:rsid w:val="004F0297"/>
    <w:rsid w:val="004F0988"/>
    <w:rsid w:val="004F19BA"/>
    <w:rsid w:val="004F3340"/>
    <w:rsid w:val="004F4A1A"/>
    <w:rsid w:val="004F50EE"/>
    <w:rsid w:val="004F7233"/>
    <w:rsid w:val="00514CD3"/>
    <w:rsid w:val="005234BF"/>
    <w:rsid w:val="0053388B"/>
    <w:rsid w:val="00535773"/>
    <w:rsid w:val="00543E6C"/>
    <w:rsid w:val="00550710"/>
    <w:rsid w:val="00552DF8"/>
    <w:rsid w:val="0055468A"/>
    <w:rsid w:val="00557815"/>
    <w:rsid w:val="00561209"/>
    <w:rsid w:val="0056131D"/>
    <w:rsid w:val="0056138B"/>
    <w:rsid w:val="00565087"/>
    <w:rsid w:val="00565501"/>
    <w:rsid w:val="005760C3"/>
    <w:rsid w:val="00576A04"/>
    <w:rsid w:val="005841A7"/>
    <w:rsid w:val="005933CE"/>
    <w:rsid w:val="00596637"/>
    <w:rsid w:val="0059791A"/>
    <w:rsid w:val="00597B11"/>
    <w:rsid w:val="00597DC5"/>
    <w:rsid w:val="005B4462"/>
    <w:rsid w:val="005B6363"/>
    <w:rsid w:val="005B7B1B"/>
    <w:rsid w:val="005D2E01"/>
    <w:rsid w:val="005D7526"/>
    <w:rsid w:val="005E0F3F"/>
    <w:rsid w:val="005E4014"/>
    <w:rsid w:val="005E4BB2"/>
    <w:rsid w:val="005E5126"/>
    <w:rsid w:val="005F2277"/>
    <w:rsid w:val="005F6552"/>
    <w:rsid w:val="005F788A"/>
    <w:rsid w:val="006007E9"/>
    <w:rsid w:val="00602AEA"/>
    <w:rsid w:val="00607396"/>
    <w:rsid w:val="00614FDF"/>
    <w:rsid w:val="00621C09"/>
    <w:rsid w:val="006222E1"/>
    <w:rsid w:val="0062444F"/>
    <w:rsid w:val="00626193"/>
    <w:rsid w:val="006351C1"/>
    <w:rsid w:val="0063543D"/>
    <w:rsid w:val="00635B64"/>
    <w:rsid w:val="0064181F"/>
    <w:rsid w:val="00644ED4"/>
    <w:rsid w:val="00647114"/>
    <w:rsid w:val="00653195"/>
    <w:rsid w:val="006718CE"/>
    <w:rsid w:val="00674B6D"/>
    <w:rsid w:val="006755E2"/>
    <w:rsid w:val="006854FE"/>
    <w:rsid w:val="006912E9"/>
    <w:rsid w:val="006A3033"/>
    <w:rsid w:val="006A323F"/>
    <w:rsid w:val="006A4BD3"/>
    <w:rsid w:val="006A7B25"/>
    <w:rsid w:val="006B1528"/>
    <w:rsid w:val="006B30D0"/>
    <w:rsid w:val="006B5958"/>
    <w:rsid w:val="006B6054"/>
    <w:rsid w:val="006B6F36"/>
    <w:rsid w:val="006B73B2"/>
    <w:rsid w:val="006C207D"/>
    <w:rsid w:val="006C3D95"/>
    <w:rsid w:val="006D3603"/>
    <w:rsid w:val="006D3EB2"/>
    <w:rsid w:val="006D46DA"/>
    <w:rsid w:val="006E5C86"/>
    <w:rsid w:val="006F0B05"/>
    <w:rsid w:val="006F1ED1"/>
    <w:rsid w:val="006F247C"/>
    <w:rsid w:val="00701116"/>
    <w:rsid w:val="00701655"/>
    <w:rsid w:val="00704EAB"/>
    <w:rsid w:val="00705F93"/>
    <w:rsid w:val="0071174C"/>
    <w:rsid w:val="00712945"/>
    <w:rsid w:val="00713292"/>
    <w:rsid w:val="00713C44"/>
    <w:rsid w:val="00713DF1"/>
    <w:rsid w:val="00714005"/>
    <w:rsid w:val="00725A90"/>
    <w:rsid w:val="00731BF1"/>
    <w:rsid w:val="00734A5B"/>
    <w:rsid w:val="00736C95"/>
    <w:rsid w:val="00737080"/>
    <w:rsid w:val="0074026F"/>
    <w:rsid w:val="00740715"/>
    <w:rsid w:val="00740C66"/>
    <w:rsid w:val="007429F6"/>
    <w:rsid w:val="00743F5C"/>
    <w:rsid w:val="007445A3"/>
    <w:rsid w:val="00744E76"/>
    <w:rsid w:val="00745CE8"/>
    <w:rsid w:val="00746D88"/>
    <w:rsid w:val="00747D35"/>
    <w:rsid w:val="00754AC4"/>
    <w:rsid w:val="00760071"/>
    <w:rsid w:val="007628CA"/>
    <w:rsid w:val="00765EA3"/>
    <w:rsid w:val="00774DA4"/>
    <w:rsid w:val="00777B8D"/>
    <w:rsid w:val="00781F0F"/>
    <w:rsid w:val="00784C44"/>
    <w:rsid w:val="0079370A"/>
    <w:rsid w:val="007A2843"/>
    <w:rsid w:val="007B4B08"/>
    <w:rsid w:val="007B600E"/>
    <w:rsid w:val="007C1E3C"/>
    <w:rsid w:val="007C3C93"/>
    <w:rsid w:val="007C6602"/>
    <w:rsid w:val="007C67F1"/>
    <w:rsid w:val="007D045D"/>
    <w:rsid w:val="007E341E"/>
    <w:rsid w:val="007F0F4A"/>
    <w:rsid w:val="007F23DE"/>
    <w:rsid w:val="007F3B51"/>
    <w:rsid w:val="007F45CB"/>
    <w:rsid w:val="0080163E"/>
    <w:rsid w:val="008028A4"/>
    <w:rsid w:val="00806CF5"/>
    <w:rsid w:val="00815FC7"/>
    <w:rsid w:val="00821EFD"/>
    <w:rsid w:val="008237EC"/>
    <w:rsid w:val="00827A1E"/>
    <w:rsid w:val="00830747"/>
    <w:rsid w:val="00831313"/>
    <w:rsid w:val="00833E95"/>
    <w:rsid w:val="0083674D"/>
    <w:rsid w:val="00836A9C"/>
    <w:rsid w:val="00837BE4"/>
    <w:rsid w:val="0085207A"/>
    <w:rsid w:val="00852B29"/>
    <w:rsid w:val="008768CA"/>
    <w:rsid w:val="00883FC4"/>
    <w:rsid w:val="00887244"/>
    <w:rsid w:val="00892B22"/>
    <w:rsid w:val="008A11F7"/>
    <w:rsid w:val="008A3F2F"/>
    <w:rsid w:val="008C0683"/>
    <w:rsid w:val="008C384C"/>
    <w:rsid w:val="008D1B44"/>
    <w:rsid w:val="008E0081"/>
    <w:rsid w:val="008E2D68"/>
    <w:rsid w:val="008E479C"/>
    <w:rsid w:val="008E6635"/>
    <w:rsid w:val="008E6756"/>
    <w:rsid w:val="008F0075"/>
    <w:rsid w:val="008F00B4"/>
    <w:rsid w:val="008F1EFA"/>
    <w:rsid w:val="008F4220"/>
    <w:rsid w:val="008F62C8"/>
    <w:rsid w:val="00901344"/>
    <w:rsid w:val="00902257"/>
    <w:rsid w:val="00902649"/>
    <w:rsid w:val="0090271F"/>
    <w:rsid w:val="00902E23"/>
    <w:rsid w:val="00903636"/>
    <w:rsid w:val="00910ACA"/>
    <w:rsid w:val="009114D7"/>
    <w:rsid w:val="0091348E"/>
    <w:rsid w:val="00915E97"/>
    <w:rsid w:val="00917CCB"/>
    <w:rsid w:val="0092257D"/>
    <w:rsid w:val="00933FB0"/>
    <w:rsid w:val="009341D1"/>
    <w:rsid w:val="00935EF2"/>
    <w:rsid w:val="00940AAE"/>
    <w:rsid w:val="00942EC2"/>
    <w:rsid w:val="009437C5"/>
    <w:rsid w:val="00945825"/>
    <w:rsid w:val="00945EC7"/>
    <w:rsid w:val="00946195"/>
    <w:rsid w:val="00946365"/>
    <w:rsid w:val="009518A5"/>
    <w:rsid w:val="00957B5F"/>
    <w:rsid w:val="00957FAD"/>
    <w:rsid w:val="00962AB2"/>
    <w:rsid w:val="00963AA6"/>
    <w:rsid w:val="009677A4"/>
    <w:rsid w:val="0097548E"/>
    <w:rsid w:val="00977603"/>
    <w:rsid w:val="009940E0"/>
    <w:rsid w:val="0099464F"/>
    <w:rsid w:val="00997C59"/>
    <w:rsid w:val="009A2471"/>
    <w:rsid w:val="009A7D05"/>
    <w:rsid w:val="009C1131"/>
    <w:rsid w:val="009D274C"/>
    <w:rsid w:val="009D32C3"/>
    <w:rsid w:val="009D3E8E"/>
    <w:rsid w:val="009D4D1A"/>
    <w:rsid w:val="009E6859"/>
    <w:rsid w:val="009E796D"/>
    <w:rsid w:val="009E7D53"/>
    <w:rsid w:val="009F37B7"/>
    <w:rsid w:val="009F4720"/>
    <w:rsid w:val="009F508E"/>
    <w:rsid w:val="00A056BF"/>
    <w:rsid w:val="00A10AB3"/>
    <w:rsid w:val="00A10F02"/>
    <w:rsid w:val="00A123B5"/>
    <w:rsid w:val="00A15677"/>
    <w:rsid w:val="00A164B4"/>
    <w:rsid w:val="00A20A6F"/>
    <w:rsid w:val="00A24E4D"/>
    <w:rsid w:val="00A26956"/>
    <w:rsid w:val="00A27486"/>
    <w:rsid w:val="00A32B4D"/>
    <w:rsid w:val="00A350D3"/>
    <w:rsid w:val="00A40B42"/>
    <w:rsid w:val="00A44EE4"/>
    <w:rsid w:val="00A51A07"/>
    <w:rsid w:val="00A52F21"/>
    <w:rsid w:val="00A53724"/>
    <w:rsid w:val="00A56066"/>
    <w:rsid w:val="00A73129"/>
    <w:rsid w:val="00A74B26"/>
    <w:rsid w:val="00A80F49"/>
    <w:rsid w:val="00A82346"/>
    <w:rsid w:val="00A84D30"/>
    <w:rsid w:val="00A92BA1"/>
    <w:rsid w:val="00A94345"/>
    <w:rsid w:val="00A950FC"/>
    <w:rsid w:val="00A95A32"/>
    <w:rsid w:val="00AA0626"/>
    <w:rsid w:val="00AA2117"/>
    <w:rsid w:val="00AA2506"/>
    <w:rsid w:val="00AA3183"/>
    <w:rsid w:val="00AA383D"/>
    <w:rsid w:val="00AA748C"/>
    <w:rsid w:val="00AB4A5D"/>
    <w:rsid w:val="00AC0B62"/>
    <w:rsid w:val="00AC6BC6"/>
    <w:rsid w:val="00AD5661"/>
    <w:rsid w:val="00AE3CAB"/>
    <w:rsid w:val="00AE65E2"/>
    <w:rsid w:val="00AF1460"/>
    <w:rsid w:val="00AF1AEE"/>
    <w:rsid w:val="00AF2FE3"/>
    <w:rsid w:val="00AF4E3F"/>
    <w:rsid w:val="00B05F5A"/>
    <w:rsid w:val="00B11D3E"/>
    <w:rsid w:val="00B15449"/>
    <w:rsid w:val="00B224AE"/>
    <w:rsid w:val="00B24781"/>
    <w:rsid w:val="00B24BD7"/>
    <w:rsid w:val="00B34C8F"/>
    <w:rsid w:val="00B37815"/>
    <w:rsid w:val="00B37842"/>
    <w:rsid w:val="00B40F74"/>
    <w:rsid w:val="00B434EB"/>
    <w:rsid w:val="00B50088"/>
    <w:rsid w:val="00B507B0"/>
    <w:rsid w:val="00B5461F"/>
    <w:rsid w:val="00B551F4"/>
    <w:rsid w:val="00B5795B"/>
    <w:rsid w:val="00B57D80"/>
    <w:rsid w:val="00B73C7A"/>
    <w:rsid w:val="00B75A5D"/>
    <w:rsid w:val="00B75F34"/>
    <w:rsid w:val="00B905D0"/>
    <w:rsid w:val="00B918C6"/>
    <w:rsid w:val="00B93086"/>
    <w:rsid w:val="00B95F13"/>
    <w:rsid w:val="00BA09A4"/>
    <w:rsid w:val="00BA13CA"/>
    <w:rsid w:val="00BA19ED"/>
    <w:rsid w:val="00BA4B8D"/>
    <w:rsid w:val="00BA5987"/>
    <w:rsid w:val="00BA5FF2"/>
    <w:rsid w:val="00BA695E"/>
    <w:rsid w:val="00BA7F90"/>
    <w:rsid w:val="00BB11A7"/>
    <w:rsid w:val="00BB3F1F"/>
    <w:rsid w:val="00BB659C"/>
    <w:rsid w:val="00BC0F7D"/>
    <w:rsid w:val="00BD5724"/>
    <w:rsid w:val="00BD7D31"/>
    <w:rsid w:val="00BE3255"/>
    <w:rsid w:val="00BE728E"/>
    <w:rsid w:val="00BF128E"/>
    <w:rsid w:val="00BF194F"/>
    <w:rsid w:val="00BF3E19"/>
    <w:rsid w:val="00BF7337"/>
    <w:rsid w:val="00C02EA5"/>
    <w:rsid w:val="00C066F3"/>
    <w:rsid w:val="00C074DD"/>
    <w:rsid w:val="00C11B01"/>
    <w:rsid w:val="00C13645"/>
    <w:rsid w:val="00C1496A"/>
    <w:rsid w:val="00C16E0A"/>
    <w:rsid w:val="00C22087"/>
    <w:rsid w:val="00C23489"/>
    <w:rsid w:val="00C3102F"/>
    <w:rsid w:val="00C320D0"/>
    <w:rsid w:val="00C33079"/>
    <w:rsid w:val="00C35CA0"/>
    <w:rsid w:val="00C45231"/>
    <w:rsid w:val="00C525B9"/>
    <w:rsid w:val="00C53C45"/>
    <w:rsid w:val="00C53E85"/>
    <w:rsid w:val="00C54E65"/>
    <w:rsid w:val="00C551FF"/>
    <w:rsid w:val="00C57E7B"/>
    <w:rsid w:val="00C603B7"/>
    <w:rsid w:val="00C6491B"/>
    <w:rsid w:val="00C67781"/>
    <w:rsid w:val="00C72833"/>
    <w:rsid w:val="00C80F1D"/>
    <w:rsid w:val="00C86126"/>
    <w:rsid w:val="00C91962"/>
    <w:rsid w:val="00C934B0"/>
    <w:rsid w:val="00C93F40"/>
    <w:rsid w:val="00CA1A36"/>
    <w:rsid w:val="00CA2F0D"/>
    <w:rsid w:val="00CA3ACC"/>
    <w:rsid w:val="00CA3D0C"/>
    <w:rsid w:val="00CA62AD"/>
    <w:rsid w:val="00CA73E9"/>
    <w:rsid w:val="00CB784D"/>
    <w:rsid w:val="00CC4441"/>
    <w:rsid w:val="00CC4949"/>
    <w:rsid w:val="00CC505D"/>
    <w:rsid w:val="00CC62D1"/>
    <w:rsid w:val="00CD1819"/>
    <w:rsid w:val="00CD3375"/>
    <w:rsid w:val="00CD4082"/>
    <w:rsid w:val="00CD42C2"/>
    <w:rsid w:val="00CD56B3"/>
    <w:rsid w:val="00CE3D92"/>
    <w:rsid w:val="00CF0024"/>
    <w:rsid w:val="00CF1599"/>
    <w:rsid w:val="00CF5B7C"/>
    <w:rsid w:val="00D06405"/>
    <w:rsid w:val="00D112A4"/>
    <w:rsid w:val="00D160B4"/>
    <w:rsid w:val="00D176F4"/>
    <w:rsid w:val="00D31B17"/>
    <w:rsid w:val="00D41631"/>
    <w:rsid w:val="00D42226"/>
    <w:rsid w:val="00D42CB9"/>
    <w:rsid w:val="00D433A3"/>
    <w:rsid w:val="00D53177"/>
    <w:rsid w:val="00D57972"/>
    <w:rsid w:val="00D60DBD"/>
    <w:rsid w:val="00D675A9"/>
    <w:rsid w:val="00D70172"/>
    <w:rsid w:val="00D71B3E"/>
    <w:rsid w:val="00D738D6"/>
    <w:rsid w:val="00D755EB"/>
    <w:rsid w:val="00D76048"/>
    <w:rsid w:val="00D825C9"/>
    <w:rsid w:val="00D829E7"/>
    <w:rsid w:val="00D82E6F"/>
    <w:rsid w:val="00D87E00"/>
    <w:rsid w:val="00D9134D"/>
    <w:rsid w:val="00D9178F"/>
    <w:rsid w:val="00D91DEA"/>
    <w:rsid w:val="00DA6599"/>
    <w:rsid w:val="00DA7A03"/>
    <w:rsid w:val="00DB1818"/>
    <w:rsid w:val="00DB623C"/>
    <w:rsid w:val="00DC1A24"/>
    <w:rsid w:val="00DC309B"/>
    <w:rsid w:val="00DC4DA2"/>
    <w:rsid w:val="00DC5E31"/>
    <w:rsid w:val="00DC673B"/>
    <w:rsid w:val="00DD4C17"/>
    <w:rsid w:val="00DD74A5"/>
    <w:rsid w:val="00DE147F"/>
    <w:rsid w:val="00DF0132"/>
    <w:rsid w:val="00DF2A29"/>
    <w:rsid w:val="00DF2B1F"/>
    <w:rsid w:val="00DF5690"/>
    <w:rsid w:val="00DF62CD"/>
    <w:rsid w:val="00E00D0C"/>
    <w:rsid w:val="00E021A7"/>
    <w:rsid w:val="00E13791"/>
    <w:rsid w:val="00E16509"/>
    <w:rsid w:val="00E3315F"/>
    <w:rsid w:val="00E339AB"/>
    <w:rsid w:val="00E35079"/>
    <w:rsid w:val="00E44582"/>
    <w:rsid w:val="00E4606B"/>
    <w:rsid w:val="00E502FA"/>
    <w:rsid w:val="00E5565C"/>
    <w:rsid w:val="00E61026"/>
    <w:rsid w:val="00E63626"/>
    <w:rsid w:val="00E646FC"/>
    <w:rsid w:val="00E67D98"/>
    <w:rsid w:val="00E763BB"/>
    <w:rsid w:val="00E77645"/>
    <w:rsid w:val="00E810DC"/>
    <w:rsid w:val="00E835D1"/>
    <w:rsid w:val="00E851CA"/>
    <w:rsid w:val="00E863CB"/>
    <w:rsid w:val="00E90BF6"/>
    <w:rsid w:val="00E9200D"/>
    <w:rsid w:val="00E93399"/>
    <w:rsid w:val="00E942C6"/>
    <w:rsid w:val="00E95B0D"/>
    <w:rsid w:val="00EA15B0"/>
    <w:rsid w:val="00EA5EA7"/>
    <w:rsid w:val="00EA7A16"/>
    <w:rsid w:val="00EB318E"/>
    <w:rsid w:val="00EB3E92"/>
    <w:rsid w:val="00EB7433"/>
    <w:rsid w:val="00EC4A25"/>
    <w:rsid w:val="00ED3DF0"/>
    <w:rsid w:val="00ED4476"/>
    <w:rsid w:val="00ED53AA"/>
    <w:rsid w:val="00EE0D20"/>
    <w:rsid w:val="00EE0D2D"/>
    <w:rsid w:val="00EE0F0C"/>
    <w:rsid w:val="00EE68A1"/>
    <w:rsid w:val="00EF3D6F"/>
    <w:rsid w:val="00EF608C"/>
    <w:rsid w:val="00F01B68"/>
    <w:rsid w:val="00F025A2"/>
    <w:rsid w:val="00F04712"/>
    <w:rsid w:val="00F0540D"/>
    <w:rsid w:val="00F13360"/>
    <w:rsid w:val="00F2145A"/>
    <w:rsid w:val="00F2162C"/>
    <w:rsid w:val="00F22EC7"/>
    <w:rsid w:val="00F23262"/>
    <w:rsid w:val="00F26C5E"/>
    <w:rsid w:val="00F325C8"/>
    <w:rsid w:val="00F353AE"/>
    <w:rsid w:val="00F37725"/>
    <w:rsid w:val="00F441A5"/>
    <w:rsid w:val="00F44DBC"/>
    <w:rsid w:val="00F44E88"/>
    <w:rsid w:val="00F45208"/>
    <w:rsid w:val="00F53908"/>
    <w:rsid w:val="00F543E6"/>
    <w:rsid w:val="00F54F94"/>
    <w:rsid w:val="00F575BF"/>
    <w:rsid w:val="00F64988"/>
    <w:rsid w:val="00F653B8"/>
    <w:rsid w:val="00F9008D"/>
    <w:rsid w:val="00F90868"/>
    <w:rsid w:val="00F962B7"/>
    <w:rsid w:val="00F96B64"/>
    <w:rsid w:val="00FA1266"/>
    <w:rsid w:val="00FB15B1"/>
    <w:rsid w:val="00FB44FD"/>
    <w:rsid w:val="00FC1192"/>
    <w:rsid w:val="00FC4974"/>
    <w:rsid w:val="00FC5F97"/>
    <w:rsid w:val="00FC66B6"/>
    <w:rsid w:val="00FD6548"/>
    <w:rsid w:val="00FE226D"/>
    <w:rsid w:val="00FF1167"/>
    <w:rsid w:val="00FF1524"/>
    <w:rsid w:val="00FF2852"/>
    <w:rsid w:val="00FF419F"/>
    <w:rsid w:val="00FF4C7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qFormat="1"/>
    <w:lsdException w:name="List 4"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qFormat/>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qFormat/>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qFormat/>
    <w:rsid w:val="00034EE8"/>
    <w:rPr>
      <w:rFonts w:ascii="Arial" w:hAnsi="Arial"/>
      <w:sz w:val="24"/>
      <w:lang w:eastAsia="en-US"/>
    </w:rPr>
  </w:style>
  <w:style w:type="character" w:customStyle="1" w:styleId="Heading5Char">
    <w:name w:val="Heading 5 Char"/>
    <w:link w:val="Heading5"/>
    <w:qFormat/>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qFormat/>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qFormat/>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 w:type="character" w:customStyle="1" w:styleId="B3Car">
    <w:name w:val="B3 Car"/>
    <w:rsid w:val="00F01B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6961">
      <w:bodyDiv w:val="1"/>
      <w:marLeft w:val="0"/>
      <w:marRight w:val="0"/>
      <w:marTop w:val="0"/>
      <w:marBottom w:val="0"/>
      <w:divBdr>
        <w:top w:val="none" w:sz="0" w:space="0" w:color="auto"/>
        <w:left w:val="none" w:sz="0" w:space="0" w:color="auto"/>
        <w:bottom w:val="none" w:sz="0" w:space="0" w:color="auto"/>
        <w:right w:val="none" w:sz="0" w:space="0" w:color="auto"/>
      </w:divBdr>
    </w:div>
    <w:div w:id="19821959">
      <w:bodyDiv w:val="1"/>
      <w:marLeft w:val="0"/>
      <w:marRight w:val="0"/>
      <w:marTop w:val="0"/>
      <w:marBottom w:val="0"/>
      <w:divBdr>
        <w:top w:val="none" w:sz="0" w:space="0" w:color="auto"/>
        <w:left w:val="none" w:sz="0" w:space="0" w:color="auto"/>
        <w:bottom w:val="none" w:sz="0" w:space="0" w:color="auto"/>
        <w:right w:val="none" w:sz="0" w:space="0" w:color="auto"/>
      </w:divBdr>
    </w:div>
    <w:div w:id="27682802">
      <w:bodyDiv w:val="1"/>
      <w:marLeft w:val="0"/>
      <w:marRight w:val="0"/>
      <w:marTop w:val="0"/>
      <w:marBottom w:val="0"/>
      <w:divBdr>
        <w:top w:val="none" w:sz="0" w:space="0" w:color="auto"/>
        <w:left w:val="none" w:sz="0" w:space="0" w:color="auto"/>
        <w:bottom w:val="none" w:sz="0" w:space="0" w:color="auto"/>
        <w:right w:val="none" w:sz="0" w:space="0" w:color="auto"/>
      </w:divBdr>
    </w:div>
    <w:div w:id="30498334">
      <w:bodyDiv w:val="1"/>
      <w:marLeft w:val="0"/>
      <w:marRight w:val="0"/>
      <w:marTop w:val="0"/>
      <w:marBottom w:val="0"/>
      <w:divBdr>
        <w:top w:val="none" w:sz="0" w:space="0" w:color="auto"/>
        <w:left w:val="none" w:sz="0" w:space="0" w:color="auto"/>
        <w:bottom w:val="none" w:sz="0" w:space="0" w:color="auto"/>
        <w:right w:val="none" w:sz="0" w:space="0" w:color="auto"/>
      </w:divBdr>
    </w:div>
    <w:div w:id="95830231">
      <w:bodyDiv w:val="1"/>
      <w:marLeft w:val="0"/>
      <w:marRight w:val="0"/>
      <w:marTop w:val="0"/>
      <w:marBottom w:val="0"/>
      <w:divBdr>
        <w:top w:val="none" w:sz="0" w:space="0" w:color="auto"/>
        <w:left w:val="none" w:sz="0" w:space="0" w:color="auto"/>
        <w:bottom w:val="none" w:sz="0" w:space="0" w:color="auto"/>
        <w:right w:val="none" w:sz="0" w:space="0" w:color="auto"/>
      </w:divBdr>
    </w:div>
    <w:div w:id="104733816">
      <w:bodyDiv w:val="1"/>
      <w:marLeft w:val="0"/>
      <w:marRight w:val="0"/>
      <w:marTop w:val="0"/>
      <w:marBottom w:val="0"/>
      <w:divBdr>
        <w:top w:val="none" w:sz="0" w:space="0" w:color="auto"/>
        <w:left w:val="none" w:sz="0" w:space="0" w:color="auto"/>
        <w:bottom w:val="none" w:sz="0" w:space="0" w:color="auto"/>
        <w:right w:val="none" w:sz="0" w:space="0" w:color="auto"/>
      </w:divBdr>
    </w:div>
    <w:div w:id="105276145">
      <w:bodyDiv w:val="1"/>
      <w:marLeft w:val="0"/>
      <w:marRight w:val="0"/>
      <w:marTop w:val="0"/>
      <w:marBottom w:val="0"/>
      <w:divBdr>
        <w:top w:val="none" w:sz="0" w:space="0" w:color="auto"/>
        <w:left w:val="none" w:sz="0" w:space="0" w:color="auto"/>
        <w:bottom w:val="none" w:sz="0" w:space="0" w:color="auto"/>
        <w:right w:val="none" w:sz="0" w:space="0" w:color="auto"/>
      </w:divBdr>
    </w:div>
    <w:div w:id="137768478">
      <w:bodyDiv w:val="1"/>
      <w:marLeft w:val="0"/>
      <w:marRight w:val="0"/>
      <w:marTop w:val="0"/>
      <w:marBottom w:val="0"/>
      <w:divBdr>
        <w:top w:val="none" w:sz="0" w:space="0" w:color="auto"/>
        <w:left w:val="none" w:sz="0" w:space="0" w:color="auto"/>
        <w:bottom w:val="none" w:sz="0" w:space="0" w:color="auto"/>
        <w:right w:val="none" w:sz="0" w:space="0" w:color="auto"/>
      </w:divBdr>
    </w:div>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181942953">
      <w:bodyDiv w:val="1"/>
      <w:marLeft w:val="0"/>
      <w:marRight w:val="0"/>
      <w:marTop w:val="0"/>
      <w:marBottom w:val="0"/>
      <w:divBdr>
        <w:top w:val="none" w:sz="0" w:space="0" w:color="auto"/>
        <w:left w:val="none" w:sz="0" w:space="0" w:color="auto"/>
        <w:bottom w:val="none" w:sz="0" w:space="0" w:color="auto"/>
        <w:right w:val="none" w:sz="0" w:space="0" w:color="auto"/>
      </w:divBdr>
    </w:div>
    <w:div w:id="203639767">
      <w:bodyDiv w:val="1"/>
      <w:marLeft w:val="0"/>
      <w:marRight w:val="0"/>
      <w:marTop w:val="0"/>
      <w:marBottom w:val="0"/>
      <w:divBdr>
        <w:top w:val="none" w:sz="0" w:space="0" w:color="auto"/>
        <w:left w:val="none" w:sz="0" w:space="0" w:color="auto"/>
        <w:bottom w:val="none" w:sz="0" w:space="0" w:color="auto"/>
        <w:right w:val="none" w:sz="0" w:space="0" w:color="auto"/>
      </w:divBdr>
    </w:div>
    <w:div w:id="235290727">
      <w:bodyDiv w:val="1"/>
      <w:marLeft w:val="0"/>
      <w:marRight w:val="0"/>
      <w:marTop w:val="0"/>
      <w:marBottom w:val="0"/>
      <w:divBdr>
        <w:top w:val="none" w:sz="0" w:space="0" w:color="auto"/>
        <w:left w:val="none" w:sz="0" w:space="0" w:color="auto"/>
        <w:bottom w:val="none" w:sz="0" w:space="0" w:color="auto"/>
        <w:right w:val="none" w:sz="0" w:space="0" w:color="auto"/>
      </w:divBdr>
    </w:div>
    <w:div w:id="243414048">
      <w:bodyDiv w:val="1"/>
      <w:marLeft w:val="0"/>
      <w:marRight w:val="0"/>
      <w:marTop w:val="0"/>
      <w:marBottom w:val="0"/>
      <w:divBdr>
        <w:top w:val="none" w:sz="0" w:space="0" w:color="auto"/>
        <w:left w:val="none" w:sz="0" w:space="0" w:color="auto"/>
        <w:bottom w:val="none" w:sz="0" w:space="0" w:color="auto"/>
        <w:right w:val="none" w:sz="0" w:space="0" w:color="auto"/>
      </w:divBdr>
    </w:div>
    <w:div w:id="247160538">
      <w:bodyDiv w:val="1"/>
      <w:marLeft w:val="0"/>
      <w:marRight w:val="0"/>
      <w:marTop w:val="0"/>
      <w:marBottom w:val="0"/>
      <w:divBdr>
        <w:top w:val="none" w:sz="0" w:space="0" w:color="auto"/>
        <w:left w:val="none" w:sz="0" w:space="0" w:color="auto"/>
        <w:bottom w:val="none" w:sz="0" w:space="0" w:color="auto"/>
        <w:right w:val="none" w:sz="0" w:space="0" w:color="auto"/>
      </w:divBdr>
    </w:div>
    <w:div w:id="252513161">
      <w:bodyDiv w:val="1"/>
      <w:marLeft w:val="0"/>
      <w:marRight w:val="0"/>
      <w:marTop w:val="0"/>
      <w:marBottom w:val="0"/>
      <w:divBdr>
        <w:top w:val="none" w:sz="0" w:space="0" w:color="auto"/>
        <w:left w:val="none" w:sz="0" w:space="0" w:color="auto"/>
        <w:bottom w:val="none" w:sz="0" w:space="0" w:color="auto"/>
        <w:right w:val="none" w:sz="0" w:space="0" w:color="auto"/>
      </w:divBdr>
    </w:div>
    <w:div w:id="297807678">
      <w:bodyDiv w:val="1"/>
      <w:marLeft w:val="0"/>
      <w:marRight w:val="0"/>
      <w:marTop w:val="0"/>
      <w:marBottom w:val="0"/>
      <w:divBdr>
        <w:top w:val="none" w:sz="0" w:space="0" w:color="auto"/>
        <w:left w:val="none" w:sz="0" w:space="0" w:color="auto"/>
        <w:bottom w:val="none" w:sz="0" w:space="0" w:color="auto"/>
        <w:right w:val="none" w:sz="0" w:space="0" w:color="auto"/>
      </w:divBdr>
    </w:div>
    <w:div w:id="303123427">
      <w:bodyDiv w:val="1"/>
      <w:marLeft w:val="0"/>
      <w:marRight w:val="0"/>
      <w:marTop w:val="0"/>
      <w:marBottom w:val="0"/>
      <w:divBdr>
        <w:top w:val="none" w:sz="0" w:space="0" w:color="auto"/>
        <w:left w:val="none" w:sz="0" w:space="0" w:color="auto"/>
        <w:bottom w:val="none" w:sz="0" w:space="0" w:color="auto"/>
        <w:right w:val="none" w:sz="0" w:space="0" w:color="auto"/>
      </w:divBdr>
    </w:div>
    <w:div w:id="303239986">
      <w:bodyDiv w:val="1"/>
      <w:marLeft w:val="0"/>
      <w:marRight w:val="0"/>
      <w:marTop w:val="0"/>
      <w:marBottom w:val="0"/>
      <w:divBdr>
        <w:top w:val="none" w:sz="0" w:space="0" w:color="auto"/>
        <w:left w:val="none" w:sz="0" w:space="0" w:color="auto"/>
        <w:bottom w:val="none" w:sz="0" w:space="0" w:color="auto"/>
        <w:right w:val="none" w:sz="0" w:space="0" w:color="auto"/>
      </w:divBdr>
    </w:div>
    <w:div w:id="367412636">
      <w:bodyDiv w:val="1"/>
      <w:marLeft w:val="0"/>
      <w:marRight w:val="0"/>
      <w:marTop w:val="0"/>
      <w:marBottom w:val="0"/>
      <w:divBdr>
        <w:top w:val="none" w:sz="0" w:space="0" w:color="auto"/>
        <w:left w:val="none" w:sz="0" w:space="0" w:color="auto"/>
        <w:bottom w:val="none" w:sz="0" w:space="0" w:color="auto"/>
        <w:right w:val="none" w:sz="0" w:space="0" w:color="auto"/>
      </w:divBdr>
    </w:div>
    <w:div w:id="36903458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92581363">
      <w:bodyDiv w:val="1"/>
      <w:marLeft w:val="0"/>
      <w:marRight w:val="0"/>
      <w:marTop w:val="0"/>
      <w:marBottom w:val="0"/>
      <w:divBdr>
        <w:top w:val="none" w:sz="0" w:space="0" w:color="auto"/>
        <w:left w:val="none" w:sz="0" w:space="0" w:color="auto"/>
        <w:bottom w:val="none" w:sz="0" w:space="0" w:color="auto"/>
        <w:right w:val="none" w:sz="0" w:space="0" w:color="auto"/>
      </w:divBdr>
    </w:div>
    <w:div w:id="398137696">
      <w:bodyDiv w:val="1"/>
      <w:marLeft w:val="0"/>
      <w:marRight w:val="0"/>
      <w:marTop w:val="0"/>
      <w:marBottom w:val="0"/>
      <w:divBdr>
        <w:top w:val="none" w:sz="0" w:space="0" w:color="auto"/>
        <w:left w:val="none" w:sz="0" w:space="0" w:color="auto"/>
        <w:bottom w:val="none" w:sz="0" w:space="0" w:color="auto"/>
        <w:right w:val="none" w:sz="0" w:space="0" w:color="auto"/>
      </w:divBdr>
    </w:div>
    <w:div w:id="465052837">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483084396">
      <w:bodyDiv w:val="1"/>
      <w:marLeft w:val="0"/>
      <w:marRight w:val="0"/>
      <w:marTop w:val="0"/>
      <w:marBottom w:val="0"/>
      <w:divBdr>
        <w:top w:val="none" w:sz="0" w:space="0" w:color="auto"/>
        <w:left w:val="none" w:sz="0" w:space="0" w:color="auto"/>
        <w:bottom w:val="none" w:sz="0" w:space="0" w:color="auto"/>
        <w:right w:val="none" w:sz="0" w:space="0" w:color="auto"/>
      </w:divBdr>
    </w:div>
    <w:div w:id="534852955">
      <w:bodyDiv w:val="1"/>
      <w:marLeft w:val="0"/>
      <w:marRight w:val="0"/>
      <w:marTop w:val="0"/>
      <w:marBottom w:val="0"/>
      <w:divBdr>
        <w:top w:val="none" w:sz="0" w:space="0" w:color="auto"/>
        <w:left w:val="none" w:sz="0" w:space="0" w:color="auto"/>
        <w:bottom w:val="none" w:sz="0" w:space="0" w:color="auto"/>
        <w:right w:val="none" w:sz="0" w:space="0" w:color="auto"/>
      </w:divBdr>
    </w:div>
    <w:div w:id="574050627">
      <w:bodyDiv w:val="1"/>
      <w:marLeft w:val="0"/>
      <w:marRight w:val="0"/>
      <w:marTop w:val="0"/>
      <w:marBottom w:val="0"/>
      <w:divBdr>
        <w:top w:val="none" w:sz="0" w:space="0" w:color="auto"/>
        <w:left w:val="none" w:sz="0" w:space="0" w:color="auto"/>
        <w:bottom w:val="none" w:sz="0" w:space="0" w:color="auto"/>
        <w:right w:val="none" w:sz="0" w:space="0" w:color="auto"/>
      </w:divBdr>
    </w:div>
    <w:div w:id="614141150">
      <w:bodyDiv w:val="1"/>
      <w:marLeft w:val="0"/>
      <w:marRight w:val="0"/>
      <w:marTop w:val="0"/>
      <w:marBottom w:val="0"/>
      <w:divBdr>
        <w:top w:val="none" w:sz="0" w:space="0" w:color="auto"/>
        <w:left w:val="none" w:sz="0" w:space="0" w:color="auto"/>
        <w:bottom w:val="none" w:sz="0" w:space="0" w:color="auto"/>
        <w:right w:val="none" w:sz="0" w:space="0" w:color="auto"/>
      </w:divBdr>
    </w:div>
    <w:div w:id="623658286">
      <w:bodyDiv w:val="1"/>
      <w:marLeft w:val="0"/>
      <w:marRight w:val="0"/>
      <w:marTop w:val="0"/>
      <w:marBottom w:val="0"/>
      <w:divBdr>
        <w:top w:val="none" w:sz="0" w:space="0" w:color="auto"/>
        <w:left w:val="none" w:sz="0" w:space="0" w:color="auto"/>
        <w:bottom w:val="none" w:sz="0" w:space="0" w:color="auto"/>
        <w:right w:val="none" w:sz="0" w:space="0" w:color="auto"/>
      </w:divBdr>
    </w:div>
    <w:div w:id="709451389">
      <w:bodyDiv w:val="1"/>
      <w:marLeft w:val="0"/>
      <w:marRight w:val="0"/>
      <w:marTop w:val="0"/>
      <w:marBottom w:val="0"/>
      <w:divBdr>
        <w:top w:val="none" w:sz="0" w:space="0" w:color="auto"/>
        <w:left w:val="none" w:sz="0" w:space="0" w:color="auto"/>
        <w:bottom w:val="none" w:sz="0" w:space="0" w:color="auto"/>
        <w:right w:val="none" w:sz="0" w:space="0" w:color="auto"/>
      </w:divBdr>
    </w:div>
    <w:div w:id="709459308">
      <w:bodyDiv w:val="1"/>
      <w:marLeft w:val="0"/>
      <w:marRight w:val="0"/>
      <w:marTop w:val="0"/>
      <w:marBottom w:val="0"/>
      <w:divBdr>
        <w:top w:val="none" w:sz="0" w:space="0" w:color="auto"/>
        <w:left w:val="none" w:sz="0" w:space="0" w:color="auto"/>
        <w:bottom w:val="none" w:sz="0" w:space="0" w:color="auto"/>
        <w:right w:val="none" w:sz="0" w:space="0" w:color="auto"/>
      </w:divBdr>
    </w:div>
    <w:div w:id="749305622">
      <w:bodyDiv w:val="1"/>
      <w:marLeft w:val="0"/>
      <w:marRight w:val="0"/>
      <w:marTop w:val="0"/>
      <w:marBottom w:val="0"/>
      <w:divBdr>
        <w:top w:val="none" w:sz="0" w:space="0" w:color="auto"/>
        <w:left w:val="none" w:sz="0" w:space="0" w:color="auto"/>
        <w:bottom w:val="none" w:sz="0" w:space="0" w:color="auto"/>
        <w:right w:val="none" w:sz="0" w:space="0" w:color="auto"/>
      </w:divBdr>
    </w:div>
    <w:div w:id="770708386">
      <w:bodyDiv w:val="1"/>
      <w:marLeft w:val="0"/>
      <w:marRight w:val="0"/>
      <w:marTop w:val="0"/>
      <w:marBottom w:val="0"/>
      <w:divBdr>
        <w:top w:val="none" w:sz="0" w:space="0" w:color="auto"/>
        <w:left w:val="none" w:sz="0" w:space="0" w:color="auto"/>
        <w:bottom w:val="none" w:sz="0" w:space="0" w:color="auto"/>
        <w:right w:val="none" w:sz="0" w:space="0" w:color="auto"/>
      </w:divBdr>
    </w:div>
    <w:div w:id="790975128">
      <w:bodyDiv w:val="1"/>
      <w:marLeft w:val="0"/>
      <w:marRight w:val="0"/>
      <w:marTop w:val="0"/>
      <w:marBottom w:val="0"/>
      <w:divBdr>
        <w:top w:val="none" w:sz="0" w:space="0" w:color="auto"/>
        <w:left w:val="none" w:sz="0" w:space="0" w:color="auto"/>
        <w:bottom w:val="none" w:sz="0" w:space="0" w:color="auto"/>
        <w:right w:val="none" w:sz="0" w:space="0" w:color="auto"/>
      </w:divBdr>
    </w:div>
    <w:div w:id="824517020">
      <w:bodyDiv w:val="1"/>
      <w:marLeft w:val="0"/>
      <w:marRight w:val="0"/>
      <w:marTop w:val="0"/>
      <w:marBottom w:val="0"/>
      <w:divBdr>
        <w:top w:val="none" w:sz="0" w:space="0" w:color="auto"/>
        <w:left w:val="none" w:sz="0" w:space="0" w:color="auto"/>
        <w:bottom w:val="none" w:sz="0" w:space="0" w:color="auto"/>
        <w:right w:val="none" w:sz="0" w:space="0" w:color="auto"/>
      </w:divBdr>
    </w:div>
    <w:div w:id="840509918">
      <w:bodyDiv w:val="1"/>
      <w:marLeft w:val="0"/>
      <w:marRight w:val="0"/>
      <w:marTop w:val="0"/>
      <w:marBottom w:val="0"/>
      <w:divBdr>
        <w:top w:val="none" w:sz="0" w:space="0" w:color="auto"/>
        <w:left w:val="none" w:sz="0" w:space="0" w:color="auto"/>
        <w:bottom w:val="none" w:sz="0" w:space="0" w:color="auto"/>
        <w:right w:val="none" w:sz="0" w:space="0" w:color="auto"/>
      </w:divBdr>
    </w:div>
    <w:div w:id="848906623">
      <w:bodyDiv w:val="1"/>
      <w:marLeft w:val="0"/>
      <w:marRight w:val="0"/>
      <w:marTop w:val="0"/>
      <w:marBottom w:val="0"/>
      <w:divBdr>
        <w:top w:val="none" w:sz="0" w:space="0" w:color="auto"/>
        <w:left w:val="none" w:sz="0" w:space="0" w:color="auto"/>
        <w:bottom w:val="none" w:sz="0" w:space="0" w:color="auto"/>
        <w:right w:val="none" w:sz="0" w:space="0" w:color="auto"/>
      </w:divBdr>
    </w:div>
    <w:div w:id="872157893">
      <w:bodyDiv w:val="1"/>
      <w:marLeft w:val="0"/>
      <w:marRight w:val="0"/>
      <w:marTop w:val="0"/>
      <w:marBottom w:val="0"/>
      <w:divBdr>
        <w:top w:val="none" w:sz="0" w:space="0" w:color="auto"/>
        <w:left w:val="none" w:sz="0" w:space="0" w:color="auto"/>
        <w:bottom w:val="none" w:sz="0" w:space="0" w:color="auto"/>
        <w:right w:val="none" w:sz="0" w:space="0" w:color="auto"/>
      </w:divBdr>
    </w:div>
    <w:div w:id="905146124">
      <w:bodyDiv w:val="1"/>
      <w:marLeft w:val="0"/>
      <w:marRight w:val="0"/>
      <w:marTop w:val="0"/>
      <w:marBottom w:val="0"/>
      <w:divBdr>
        <w:top w:val="none" w:sz="0" w:space="0" w:color="auto"/>
        <w:left w:val="none" w:sz="0" w:space="0" w:color="auto"/>
        <w:bottom w:val="none" w:sz="0" w:space="0" w:color="auto"/>
        <w:right w:val="none" w:sz="0" w:space="0" w:color="auto"/>
      </w:divBdr>
    </w:div>
    <w:div w:id="911038949">
      <w:bodyDiv w:val="1"/>
      <w:marLeft w:val="0"/>
      <w:marRight w:val="0"/>
      <w:marTop w:val="0"/>
      <w:marBottom w:val="0"/>
      <w:divBdr>
        <w:top w:val="none" w:sz="0" w:space="0" w:color="auto"/>
        <w:left w:val="none" w:sz="0" w:space="0" w:color="auto"/>
        <w:bottom w:val="none" w:sz="0" w:space="0" w:color="auto"/>
        <w:right w:val="none" w:sz="0" w:space="0" w:color="auto"/>
      </w:divBdr>
    </w:div>
    <w:div w:id="960920232">
      <w:bodyDiv w:val="1"/>
      <w:marLeft w:val="0"/>
      <w:marRight w:val="0"/>
      <w:marTop w:val="0"/>
      <w:marBottom w:val="0"/>
      <w:divBdr>
        <w:top w:val="none" w:sz="0" w:space="0" w:color="auto"/>
        <w:left w:val="none" w:sz="0" w:space="0" w:color="auto"/>
        <w:bottom w:val="none" w:sz="0" w:space="0" w:color="auto"/>
        <w:right w:val="none" w:sz="0" w:space="0" w:color="auto"/>
      </w:divBdr>
    </w:div>
    <w:div w:id="980499927">
      <w:bodyDiv w:val="1"/>
      <w:marLeft w:val="0"/>
      <w:marRight w:val="0"/>
      <w:marTop w:val="0"/>
      <w:marBottom w:val="0"/>
      <w:divBdr>
        <w:top w:val="none" w:sz="0" w:space="0" w:color="auto"/>
        <w:left w:val="none" w:sz="0" w:space="0" w:color="auto"/>
        <w:bottom w:val="none" w:sz="0" w:space="0" w:color="auto"/>
        <w:right w:val="none" w:sz="0" w:space="0" w:color="auto"/>
      </w:divBdr>
    </w:div>
    <w:div w:id="980698706">
      <w:bodyDiv w:val="1"/>
      <w:marLeft w:val="0"/>
      <w:marRight w:val="0"/>
      <w:marTop w:val="0"/>
      <w:marBottom w:val="0"/>
      <w:divBdr>
        <w:top w:val="none" w:sz="0" w:space="0" w:color="auto"/>
        <w:left w:val="none" w:sz="0" w:space="0" w:color="auto"/>
        <w:bottom w:val="none" w:sz="0" w:space="0" w:color="auto"/>
        <w:right w:val="none" w:sz="0" w:space="0" w:color="auto"/>
      </w:divBdr>
    </w:div>
    <w:div w:id="983896861">
      <w:bodyDiv w:val="1"/>
      <w:marLeft w:val="0"/>
      <w:marRight w:val="0"/>
      <w:marTop w:val="0"/>
      <w:marBottom w:val="0"/>
      <w:divBdr>
        <w:top w:val="none" w:sz="0" w:space="0" w:color="auto"/>
        <w:left w:val="none" w:sz="0" w:space="0" w:color="auto"/>
        <w:bottom w:val="none" w:sz="0" w:space="0" w:color="auto"/>
        <w:right w:val="none" w:sz="0" w:space="0" w:color="auto"/>
      </w:divBdr>
    </w:div>
    <w:div w:id="986056621">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989795036">
      <w:bodyDiv w:val="1"/>
      <w:marLeft w:val="0"/>
      <w:marRight w:val="0"/>
      <w:marTop w:val="0"/>
      <w:marBottom w:val="0"/>
      <w:divBdr>
        <w:top w:val="none" w:sz="0" w:space="0" w:color="auto"/>
        <w:left w:val="none" w:sz="0" w:space="0" w:color="auto"/>
        <w:bottom w:val="none" w:sz="0" w:space="0" w:color="auto"/>
        <w:right w:val="none" w:sz="0" w:space="0" w:color="auto"/>
      </w:divBdr>
    </w:div>
    <w:div w:id="1013069132">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062404754">
      <w:bodyDiv w:val="1"/>
      <w:marLeft w:val="0"/>
      <w:marRight w:val="0"/>
      <w:marTop w:val="0"/>
      <w:marBottom w:val="0"/>
      <w:divBdr>
        <w:top w:val="none" w:sz="0" w:space="0" w:color="auto"/>
        <w:left w:val="none" w:sz="0" w:space="0" w:color="auto"/>
        <w:bottom w:val="none" w:sz="0" w:space="0" w:color="auto"/>
        <w:right w:val="none" w:sz="0" w:space="0" w:color="auto"/>
      </w:divBdr>
    </w:div>
    <w:div w:id="1074159795">
      <w:bodyDiv w:val="1"/>
      <w:marLeft w:val="0"/>
      <w:marRight w:val="0"/>
      <w:marTop w:val="0"/>
      <w:marBottom w:val="0"/>
      <w:divBdr>
        <w:top w:val="none" w:sz="0" w:space="0" w:color="auto"/>
        <w:left w:val="none" w:sz="0" w:space="0" w:color="auto"/>
        <w:bottom w:val="none" w:sz="0" w:space="0" w:color="auto"/>
        <w:right w:val="none" w:sz="0" w:space="0" w:color="auto"/>
      </w:divBdr>
    </w:div>
    <w:div w:id="1097946527">
      <w:bodyDiv w:val="1"/>
      <w:marLeft w:val="0"/>
      <w:marRight w:val="0"/>
      <w:marTop w:val="0"/>
      <w:marBottom w:val="0"/>
      <w:divBdr>
        <w:top w:val="none" w:sz="0" w:space="0" w:color="auto"/>
        <w:left w:val="none" w:sz="0" w:space="0" w:color="auto"/>
        <w:bottom w:val="none" w:sz="0" w:space="0" w:color="auto"/>
        <w:right w:val="none" w:sz="0" w:space="0" w:color="auto"/>
      </w:divBdr>
    </w:div>
    <w:div w:id="1110514832">
      <w:bodyDiv w:val="1"/>
      <w:marLeft w:val="0"/>
      <w:marRight w:val="0"/>
      <w:marTop w:val="0"/>
      <w:marBottom w:val="0"/>
      <w:divBdr>
        <w:top w:val="none" w:sz="0" w:space="0" w:color="auto"/>
        <w:left w:val="none" w:sz="0" w:space="0" w:color="auto"/>
        <w:bottom w:val="none" w:sz="0" w:space="0" w:color="auto"/>
        <w:right w:val="none" w:sz="0" w:space="0" w:color="auto"/>
      </w:divBdr>
    </w:div>
    <w:div w:id="1115831859">
      <w:bodyDiv w:val="1"/>
      <w:marLeft w:val="0"/>
      <w:marRight w:val="0"/>
      <w:marTop w:val="0"/>
      <w:marBottom w:val="0"/>
      <w:divBdr>
        <w:top w:val="none" w:sz="0" w:space="0" w:color="auto"/>
        <w:left w:val="none" w:sz="0" w:space="0" w:color="auto"/>
        <w:bottom w:val="none" w:sz="0" w:space="0" w:color="auto"/>
        <w:right w:val="none" w:sz="0" w:space="0" w:color="auto"/>
      </w:divBdr>
    </w:div>
    <w:div w:id="1136950192">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55220589">
      <w:bodyDiv w:val="1"/>
      <w:marLeft w:val="0"/>
      <w:marRight w:val="0"/>
      <w:marTop w:val="0"/>
      <w:marBottom w:val="0"/>
      <w:divBdr>
        <w:top w:val="none" w:sz="0" w:space="0" w:color="auto"/>
        <w:left w:val="none" w:sz="0" w:space="0" w:color="auto"/>
        <w:bottom w:val="none" w:sz="0" w:space="0" w:color="auto"/>
        <w:right w:val="none" w:sz="0" w:space="0" w:color="auto"/>
      </w:divBdr>
    </w:div>
    <w:div w:id="1168322734">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243294617">
      <w:bodyDiv w:val="1"/>
      <w:marLeft w:val="0"/>
      <w:marRight w:val="0"/>
      <w:marTop w:val="0"/>
      <w:marBottom w:val="0"/>
      <w:divBdr>
        <w:top w:val="none" w:sz="0" w:space="0" w:color="auto"/>
        <w:left w:val="none" w:sz="0" w:space="0" w:color="auto"/>
        <w:bottom w:val="none" w:sz="0" w:space="0" w:color="auto"/>
        <w:right w:val="none" w:sz="0" w:space="0" w:color="auto"/>
      </w:divBdr>
    </w:div>
    <w:div w:id="1259560457">
      <w:bodyDiv w:val="1"/>
      <w:marLeft w:val="0"/>
      <w:marRight w:val="0"/>
      <w:marTop w:val="0"/>
      <w:marBottom w:val="0"/>
      <w:divBdr>
        <w:top w:val="none" w:sz="0" w:space="0" w:color="auto"/>
        <w:left w:val="none" w:sz="0" w:space="0" w:color="auto"/>
        <w:bottom w:val="none" w:sz="0" w:space="0" w:color="auto"/>
        <w:right w:val="none" w:sz="0" w:space="0" w:color="auto"/>
      </w:divBdr>
    </w:div>
    <w:div w:id="1262758317">
      <w:bodyDiv w:val="1"/>
      <w:marLeft w:val="0"/>
      <w:marRight w:val="0"/>
      <w:marTop w:val="0"/>
      <w:marBottom w:val="0"/>
      <w:divBdr>
        <w:top w:val="none" w:sz="0" w:space="0" w:color="auto"/>
        <w:left w:val="none" w:sz="0" w:space="0" w:color="auto"/>
        <w:bottom w:val="none" w:sz="0" w:space="0" w:color="auto"/>
        <w:right w:val="none" w:sz="0" w:space="0" w:color="auto"/>
      </w:divBdr>
    </w:div>
    <w:div w:id="1280256609">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18071692">
      <w:bodyDiv w:val="1"/>
      <w:marLeft w:val="0"/>
      <w:marRight w:val="0"/>
      <w:marTop w:val="0"/>
      <w:marBottom w:val="0"/>
      <w:divBdr>
        <w:top w:val="none" w:sz="0" w:space="0" w:color="auto"/>
        <w:left w:val="none" w:sz="0" w:space="0" w:color="auto"/>
        <w:bottom w:val="none" w:sz="0" w:space="0" w:color="auto"/>
        <w:right w:val="none" w:sz="0" w:space="0" w:color="auto"/>
      </w:divBdr>
    </w:div>
    <w:div w:id="1336493758">
      <w:bodyDiv w:val="1"/>
      <w:marLeft w:val="0"/>
      <w:marRight w:val="0"/>
      <w:marTop w:val="0"/>
      <w:marBottom w:val="0"/>
      <w:divBdr>
        <w:top w:val="none" w:sz="0" w:space="0" w:color="auto"/>
        <w:left w:val="none" w:sz="0" w:space="0" w:color="auto"/>
        <w:bottom w:val="none" w:sz="0" w:space="0" w:color="auto"/>
        <w:right w:val="none" w:sz="0" w:space="0" w:color="auto"/>
      </w:divBdr>
    </w:div>
    <w:div w:id="1346715553">
      <w:bodyDiv w:val="1"/>
      <w:marLeft w:val="0"/>
      <w:marRight w:val="0"/>
      <w:marTop w:val="0"/>
      <w:marBottom w:val="0"/>
      <w:divBdr>
        <w:top w:val="none" w:sz="0" w:space="0" w:color="auto"/>
        <w:left w:val="none" w:sz="0" w:space="0" w:color="auto"/>
        <w:bottom w:val="none" w:sz="0" w:space="0" w:color="auto"/>
        <w:right w:val="none" w:sz="0" w:space="0" w:color="auto"/>
      </w:divBdr>
    </w:div>
    <w:div w:id="1347705902">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02555031">
      <w:bodyDiv w:val="1"/>
      <w:marLeft w:val="0"/>
      <w:marRight w:val="0"/>
      <w:marTop w:val="0"/>
      <w:marBottom w:val="0"/>
      <w:divBdr>
        <w:top w:val="none" w:sz="0" w:space="0" w:color="auto"/>
        <w:left w:val="none" w:sz="0" w:space="0" w:color="auto"/>
        <w:bottom w:val="none" w:sz="0" w:space="0" w:color="auto"/>
        <w:right w:val="none" w:sz="0" w:space="0" w:color="auto"/>
      </w:divBdr>
    </w:div>
    <w:div w:id="1413115169">
      <w:bodyDiv w:val="1"/>
      <w:marLeft w:val="0"/>
      <w:marRight w:val="0"/>
      <w:marTop w:val="0"/>
      <w:marBottom w:val="0"/>
      <w:divBdr>
        <w:top w:val="none" w:sz="0" w:space="0" w:color="auto"/>
        <w:left w:val="none" w:sz="0" w:space="0" w:color="auto"/>
        <w:bottom w:val="none" w:sz="0" w:space="0" w:color="auto"/>
        <w:right w:val="none" w:sz="0" w:space="0" w:color="auto"/>
      </w:divBdr>
    </w:div>
    <w:div w:id="1483812401">
      <w:bodyDiv w:val="1"/>
      <w:marLeft w:val="0"/>
      <w:marRight w:val="0"/>
      <w:marTop w:val="0"/>
      <w:marBottom w:val="0"/>
      <w:divBdr>
        <w:top w:val="none" w:sz="0" w:space="0" w:color="auto"/>
        <w:left w:val="none" w:sz="0" w:space="0" w:color="auto"/>
        <w:bottom w:val="none" w:sz="0" w:space="0" w:color="auto"/>
        <w:right w:val="none" w:sz="0" w:space="0" w:color="auto"/>
      </w:divBdr>
    </w:div>
    <w:div w:id="1509521735">
      <w:bodyDiv w:val="1"/>
      <w:marLeft w:val="0"/>
      <w:marRight w:val="0"/>
      <w:marTop w:val="0"/>
      <w:marBottom w:val="0"/>
      <w:divBdr>
        <w:top w:val="none" w:sz="0" w:space="0" w:color="auto"/>
        <w:left w:val="none" w:sz="0" w:space="0" w:color="auto"/>
        <w:bottom w:val="none" w:sz="0" w:space="0" w:color="auto"/>
        <w:right w:val="none" w:sz="0" w:space="0" w:color="auto"/>
      </w:divBdr>
    </w:div>
    <w:div w:id="1510025289">
      <w:bodyDiv w:val="1"/>
      <w:marLeft w:val="0"/>
      <w:marRight w:val="0"/>
      <w:marTop w:val="0"/>
      <w:marBottom w:val="0"/>
      <w:divBdr>
        <w:top w:val="none" w:sz="0" w:space="0" w:color="auto"/>
        <w:left w:val="none" w:sz="0" w:space="0" w:color="auto"/>
        <w:bottom w:val="none" w:sz="0" w:space="0" w:color="auto"/>
        <w:right w:val="none" w:sz="0" w:space="0" w:color="auto"/>
      </w:divBdr>
    </w:div>
    <w:div w:id="1551451678">
      <w:bodyDiv w:val="1"/>
      <w:marLeft w:val="0"/>
      <w:marRight w:val="0"/>
      <w:marTop w:val="0"/>
      <w:marBottom w:val="0"/>
      <w:divBdr>
        <w:top w:val="none" w:sz="0" w:space="0" w:color="auto"/>
        <w:left w:val="none" w:sz="0" w:space="0" w:color="auto"/>
        <w:bottom w:val="none" w:sz="0" w:space="0" w:color="auto"/>
        <w:right w:val="none" w:sz="0" w:space="0" w:color="auto"/>
      </w:divBdr>
    </w:div>
    <w:div w:id="1551914538">
      <w:bodyDiv w:val="1"/>
      <w:marLeft w:val="0"/>
      <w:marRight w:val="0"/>
      <w:marTop w:val="0"/>
      <w:marBottom w:val="0"/>
      <w:divBdr>
        <w:top w:val="none" w:sz="0" w:space="0" w:color="auto"/>
        <w:left w:val="none" w:sz="0" w:space="0" w:color="auto"/>
        <w:bottom w:val="none" w:sz="0" w:space="0" w:color="auto"/>
        <w:right w:val="none" w:sz="0" w:space="0" w:color="auto"/>
      </w:divBdr>
    </w:div>
    <w:div w:id="1555240740">
      <w:bodyDiv w:val="1"/>
      <w:marLeft w:val="0"/>
      <w:marRight w:val="0"/>
      <w:marTop w:val="0"/>
      <w:marBottom w:val="0"/>
      <w:divBdr>
        <w:top w:val="none" w:sz="0" w:space="0" w:color="auto"/>
        <w:left w:val="none" w:sz="0" w:space="0" w:color="auto"/>
        <w:bottom w:val="none" w:sz="0" w:space="0" w:color="auto"/>
        <w:right w:val="none" w:sz="0" w:space="0" w:color="auto"/>
      </w:divBdr>
    </w:div>
    <w:div w:id="1586068784">
      <w:bodyDiv w:val="1"/>
      <w:marLeft w:val="0"/>
      <w:marRight w:val="0"/>
      <w:marTop w:val="0"/>
      <w:marBottom w:val="0"/>
      <w:divBdr>
        <w:top w:val="none" w:sz="0" w:space="0" w:color="auto"/>
        <w:left w:val="none" w:sz="0" w:space="0" w:color="auto"/>
        <w:bottom w:val="none" w:sz="0" w:space="0" w:color="auto"/>
        <w:right w:val="none" w:sz="0" w:space="0" w:color="auto"/>
      </w:divBdr>
    </w:div>
    <w:div w:id="1587106968">
      <w:bodyDiv w:val="1"/>
      <w:marLeft w:val="0"/>
      <w:marRight w:val="0"/>
      <w:marTop w:val="0"/>
      <w:marBottom w:val="0"/>
      <w:divBdr>
        <w:top w:val="none" w:sz="0" w:space="0" w:color="auto"/>
        <w:left w:val="none" w:sz="0" w:space="0" w:color="auto"/>
        <w:bottom w:val="none" w:sz="0" w:space="0" w:color="auto"/>
        <w:right w:val="none" w:sz="0" w:space="0" w:color="auto"/>
      </w:divBdr>
    </w:div>
    <w:div w:id="1610819290">
      <w:bodyDiv w:val="1"/>
      <w:marLeft w:val="0"/>
      <w:marRight w:val="0"/>
      <w:marTop w:val="0"/>
      <w:marBottom w:val="0"/>
      <w:divBdr>
        <w:top w:val="none" w:sz="0" w:space="0" w:color="auto"/>
        <w:left w:val="none" w:sz="0" w:space="0" w:color="auto"/>
        <w:bottom w:val="none" w:sz="0" w:space="0" w:color="auto"/>
        <w:right w:val="none" w:sz="0" w:space="0" w:color="auto"/>
      </w:divBdr>
    </w:div>
    <w:div w:id="1690132739">
      <w:bodyDiv w:val="1"/>
      <w:marLeft w:val="0"/>
      <w:marRight w:val="0"/>
      <w:marTop w:val="0"/>
      <w:marBottom w:val="0"/>
      <w:divBdr>
        <w:top w:val="none" w:sz="0" w:space="0" w:color="auto"/>
        <w:left w:val="none" w:sz="0" w:space="0" w:color="auto"/>
        <w:bottom w:val="none" w:sz="0" w:space="0" w:color="auto"/>
        <w:right w:val="none" w:sz="0" w:space="0" w:color="auto"/>
      </w:divBdr>
    </w:div>
    <w:div w:id="1699816288">
      <w:bodyDiv w:val="1"/>
      <w:marLeft w:val="0"/>
      <w:marRight w:val="0"/>
      <w:marTop w:val="0"/>
      <w:marBottom w:val="0"/>
      <w:divBdr>
        <w:top w:val="none" w:sz="0" w:space="0" w:color="auto"/>
        <w:left w:val="none" w:sz="0" w:space="0" w:color="auto"/>
        <w:bottom w:val="none" w:sz="0" w:space="0" w:color="auto"/>
        <w:right w:val="none" w:sz="0" w:space="0" w:color="auto"/>
      </w:divBdr>
    </w:div>
    <w:div w:id="1703358552">
      <w:bodyDiv w:val="1"/>
      <w:marLeft w:val="0"/>
      <w:marRight w:val="0"/>
      <w:marTop w:val="0"/>
      <w:marBottom w:val="0"/>
      <w:divBdr>
        <w:top w:val="none" w:sz="0" w:space="0" w:color="auto"/>
        <w:left w:val="none" w:sz="0" w:space="0" w:color="auto"/>
        <w:bottom w:val="none" w:sz="0" w:space="0" w:color="auto"/>
        <w:right w:val="none" w:sz="0" w:space="0" w:color="auto"/>
      </w:divBdr>
    </w:div>
    <w:div w:id="1705865197">
      <w:bodyDiv w:val="1"/>
      <w:marLeft w:val="0"/>
      <w:marRight w:val="0"/>
      <w:marTop w:val="0"/>
      <w:marBottom w:val="0"/>
      <w:divBdr>
        <w:top w:val="none" w:sz="0" w:space="0" w:color="auto"/>
        <w:left w:val="none" w:sz="0" w:space="0" w:color="auto"/>
        <w:bottom w:val="none" w:sz="0" w:space="0" w:color="auto"/>
        <w:right w:val="none" w:sz="0" w:space="0" w:color="auto"/>
      </w:divBdr>
    </w:div>
    <w:div w:id="1706635233">
      <w:bodyDiv w:val="1"/>
      <w:marLeft w:val="0"/>
      <w:marRight w:val="0"/>
      <w:marTop w:val="0"/>
      <w:marBottom w:val="0"/>
      <w:divBdr>
        <w:top w:val="none" w:sz="0" w:space="0" w:color="auto"/>
        <w:left w:val="none" w:sz="0" w:space="0" w:color="auto"/>
        <w:bottom w:val="none" w:sz="0" w:space="0" w:color="auto"/>
        <w:right w:val="none" w:sz="0" w:space="0" w:color="auto"/>
      </w:divBdr>
    </w:div>
    <w:div w:id="1798720399">
      <w:bodyDiv w:val="1"/>
      <w:marLeft w:val="0"/>
      <w:marRight w:val="0"/>
      <w:marTop w:val="0"/>
      <w:marBottom w:val="0"/>
      <w:divBdr>
        <w:top w:val="none" w:sz="0" w:space="0" w:color="auto"/>
        <w:left w:val="none" w:sz="0" w:space="0" w:color="auto"/>
        <w:bottom w:val="none" w:sz="0" w:space="0" w:color="auto"/>
        <w:right w:val="none" w:sz="0" w:space="0" w:color="auto"/>
      </w:divBdr>
    </w:div>
    <w:div w:id="1800493824">
      <w:bodyDiv w:val="1"/>
      <w:marLeft w:val="0"/>
      <w:marRight w:val="0"/>
      <w:marTop w:val="0"/>
      <w:marBottom w:val="0"/>
      <w:divBdr>
        <w:top w:val="none" w:sz="0" w:space="0" w:color="auto"/>
        <w:left w:val="none" w:sz="0" w:space="0" w:color="auto"/>
        <w:bottom w:val="none" w:sz="0" w:space="0" w:color="auto"/>
        <w:right w:val="none" w:sz="0" w:space="0" w:color="auto"/>
      </w:divBdr>
    </w:div>
    <w:div w:id="1810899220">
      <w:bodyDiv w:val="1"/>
      <w:marLeft w:val="0"/>
      <w:marRight w:val="0"/>
      <w:marTop w:val="0"/>
      <w:marBottom w:val="0"/>
      <w:divBdr>
        <w:top w:val="none" w:sz="0" w:space="0" w:color="auto"/>
        <w:left w:val="none" w:sz="0" w:space="0" w:color="auto"/>
        <w:bottom w:val="none" w:sz="0" w:space="0" w:color="auto"/>
        <w:right w:val="none" w:sz="0" w:space="0" w:color="auto"/>
      </w:divBdr>
    </w:div>
    <w:div w:id="1819228801">
      <w:bodyDiv w:val="1"/>
      <w:marLeft w:val="0"/>
      <w:marRight w:val="0"/>
      <w:marTop w:val="0"/>
      <w:marBottom w:val="0"/>
      <w:divBdr>
        <w:top w:val="none" w:sz="0" w:space="0" w:color="auto"/>
        <w:left w:val="none" w:sz="0" w:space="0" w:color="auto"/>
        <w:bottom w:val="none" w:sz="0" w:space="0" w:color="auto"/>
        <w:right w:val="none" w:sz="0" w:space="0" w:color="auto"/>
      </w:divBdr>
    </w:div>
    <w:div w:id="1824077391">
      <w:bodyDiv w:val="1"/>
      <w:marLeft w:val="0"/>
      <w:marRight w:val="0"/>
      <w:marTop w:val="0"/>
      <w:marBottom w:val="0"/>
      <w:divBdr>
        <w:top w:val="none" w:sz="0" w:space="0" w:color="auto"/>
        <w:left w:val="none" w:sz="0" w:space="0" w:color="auto"/>
        <w:bottom w:val="none" w:sz="0" w:space="0" w:color="auto"/>
        <w:right w:val="none" w:sz="0" w:space="0" w:color="auto"/>
      </w:divBdr>
    </w:div>
    <w:div w:id="1845393983">
      <w:bodyDiv w:val="1"/>
      <w:marLeft w:val="0"/>
      <w:marRight w:val="0"/>
      <w:marTop w:val="0"/>
      <w:marBottom w:val="0"/>
      <w:divBdr>
        <w:top w:val="none" w:sz="0" w:space="0" w:color="auto"/>
        <w:left w:val="none" w:sz="0" w:space="0" w:color="auto"/>
        <w:bottom w:val="none" w:sz="0" w:space="0" w:color="auto"/>
        <w:right w:val="none" w:sz="0" w:space="0" w:color="auto"/>
      </w:divBdr>
    </w:div>
    <w:div w:id="1892690449">
      <w:bodyDiv w:val="1"/>
      <w:marLeft w:val="0"/>
      <w:marRight w:val="0"/>
      <w:marTop w:val="0"/>
      <w:marBottom w:val="0"/>
      <w:divBdr>
        <w:top w:val="none" w:sz="0" w:space="0" w:color="auto"/>
        <w:left w:val="none" w:sz="0" w:space="0" w:color="auto"/>
        <w:bottom w:val="none" w:sz="0" w:space="0" w:color="auto"/>
        <w:right w:val="none" w:sz="0" w:space="0" w:color="auto"/>
      </w:divBdr>
    </w:div>
    <w:div w:id="1918857270">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1963458749">
      <w:bodyDiv w:val="1"/>
      <w:marLeft w:val="0"/>
      <w:marRight w:val="0"/>
      <w:marTop w:val="0"/>
      <w:marBottom w:val="0"/>
      <w:divBdr>
        <w:top w:val="none" w:sz="0" w:space="0" w:color="auto"/>
        <w:left w:val="none" w:sz="0" w:space="0" w:color="auto"/>
        <w:bottom w:val="none" w:sz="0" w:space="0" w:color="auto"/>
        <w:right w:val="none" w:sz="0" w:space="0" w:color="auto"/>
      </w:divBdr>
    </w:div>
    <w:div w:id="1976061674">
      <w:bodyDiv w:val="1"/>
      <w:marLeft w:val="0"/>
      <w:marRight w:val="0"/>
      <w:marTop w:val="0"/>
      <w:marBottom w:val="0"/>
      <w:divBdr>
        <w:top w:val="none" w:sz="0" w:space="0" w:color="auto"/>
        <w:left w:val="none" w:sz="0" w:space="0" w:color="auto"/>
        <w:bottom w:val="none" w:sz="0" w:space="0" w:color="auto"/>
        <w:right w:val="none" w:sz="0" w:space="0" w:color="auto"/>
      </w:divBdr>
    </w:div>
    <w:div w:id="1984193682">
      <w:bodyDiv w:val="1"/>
      <w:marLeft w:val="0"/>
      <w:marRight w:val="0"/>
      <w:marTop w:val="0"/>
      <w:marBottom w:val="0"/>
      <w:divBdr>
        <w:top w:val="none" w:sz="0" w:space="0" w:color="auto"/>
        <w:left w:val="none" w:sz="0" w:space="0" w:color="auto"/>
        <w:bottom w:val="none" w:sz="0" w:space="0" w:color="auto"/>
        <w:right w:val="none" w:sz="0" w:space="0" w:color="auto"/>
      </w:divBdr>
    </w:div>
    <w:div w:id="1993440382">
      <w:bodyDiv w:val="1"/>
      <w:marLeft w:val="0"/>
      <w:marRight w:val="0"/>
      <w:marTop w:val="0"/>
      <w:marBottom w:val="0"/>
      <w:divBdr>
        <w:top w:val="none" w:sz="0" w:space="0" w:color="auto"/>
        <w:left w:val="none" w:sz="0" w:space="0" w:color="auto"/>
        <w:bottom w:val="none" w:sz="0" w:space="0" w:color="auto"/>
        <w:right w:val="none" w:sz="0" w:space="0" w:color="auto"/>
      </w:divBdr>
    </w:div>
    <w:div w:id="2008556469">
      <w:bodyDiv w:val="1"/>
      <w:marLeft w:val="0"/>
      <w:marRight w:val="0"/>
      <w:marTop w:val="0"/>
      <w:marBottom w:val="0"/>
      <w:divBdr>
        <w:top w:val="none" w:sz="0" w:space="0" w:color="auto"/>
        <w:left w:val="none" w:sz="0" w:space="0" w:color="auto"/>
        <w:bottom w:val="none" w:sz="0" w:space="0" w:color="auto"/>
        <w:right w:val="none" w:sz="0" w:space="0" w:color="auto"/>
      </w:divBdr>
    </w:div>
    <w:div w:id="2030253536">
      <w:bodyDiv w:val="1"/>
      <w:marLeft w:val="0"/>
      <w:marRight w:val="0"/>
      <w:marTop w:val="0"/>
      <w:marBottom w:val="0"/>
      <w:divBdr>
        <w:top w:val="none" w:sz="0" w:space="0" w:color="auto"/>
        <w:left w:val="none" w:sz="0" w:space="0" w:color="auto"/>
        <w:bottom w:val="none" w:sz="0" w:space="0" w:color="auto"/>
        <w:right w:val="none" w:sz="0" w:space="0" w:color="auto"/>
      </w:divBdr>
    </w:div>
    <w:div w:id="2040815934">
      <w:bodyDiv w:val="1"/>
      <w:marLeft w:val="0"/>
      <w:marRight w:val="0"/>
      <w:marTop w:val="0"/>
      <w:marBottom w:val="0"/>
      <w:divBdr>
        <w:top w:val="none" w:sz="0" w:space="0" w:color="auto"/>
        <w:left w:val="none" w:sz="0" w:space="0" w:color="auto"/>
        <w:bottom w:val="none" w:sz="0" w:space="0" w:color="auto"/>
        <w:right w:val="none" w:sz="0" w:space="0" w:color="auto"/>
      </w:divBdr>
    </w:div>
    <w:div w:id="2042508037">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 w:id="21115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hyperlink" Target="https://portal.3gpp.org/ngppapp/CreateTdoc.aspx?mode=view&amp;contributionUid=CP-230256"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hyperlink" Target="https://portal.3gpp.org/ngppapp/CreateTdoc.aspx?mode=view&amp;contributionUid=CP-230221"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1"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108</Pages>
  <Words>42826</Words>
  <Characters>244111</Characters>
  <Application>Microsoft Office Word</Application>
  <DocSecurity>0</DocSecurity>
  <Lines>2034</Lines>
  <Paragraphs>572</Paragraphs>
  <ScaleCrop>false</ScaleCrop>
  <HeadingPairs>
    <vt:vector size="2" baseType="variant">
      <vt:variant>
        <vt:lpstr>Title</vt:lpstr>
      </vt:variant>
      <vt:variant>
        <vt:i4>1</vt:i4>
      </vt:variant>
    </vt:vector>
  </HeadingPairs>
  <TitlesOfParts>
    <vt:vector size="1" baseType="lpstr">
      <vt:lpstr>3GPP TS 24.538</vt:lpstr>
    </vt:vector>
  </TitlesOfParts>
  <Company>ETSI</Company>
  <LinksUpToDate>false</LinksUpToDate>
  <CharactersWithSpaces>286365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MCC</cp:lastModifiedBy>
  <cp:revision>7</cp:revision>
  <cp:lastPrinted>2019-02-25T14:05:00Z</cp:lastPrinted>
  <dcterms:created xsi:type="dcterms:W3CDTF">2025-01-08T23:05:00Z</dcterms:created>
  <dcterms:modified xsi:type="dcterms:W3CDTF">2025-03-10T02:05:00Z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538%Rel-17%0021%24.538%Rel-17%0022%24.538%Rel-17%0023%24.538%Rel-17%0030%24.538%Rel-17%0031%24.538%Rel-18%0024%24.538%Rel-18%0032%24.538%Rel-18%0033%24.538%Rel-18%0034%24.538%Rel-18%0037%24.538%Rel-18%0038%24.538%Rel-18%0039%24.538%Rel-18%0040%24.538%Rel-</vt:lpwstr>
  </property>
  <property fmtid="{D5CDD505-2E9C-101B-9397-08002B2CF9AE}" pid="4" name="MCCCRsImpl3">
    <vt:lpwstr>18%0041%</vt:lpwstr>
  </property>
</Properties>
</file>