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E8434E8"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F90868">
              <w:t>18.</w:t>
            </w:r>
            <w:del w:id="3" w:author="MCC" w:date="2025-03-07T10:53:00Z">
              <w:r w:rsidR="00F90868" w:rsidDel="00BE3FD7">
                <w:delText>5</w:delText>
              </w:r>
            </w:del>
            <w:ins w:id="4" w:author="MCC" w:date="2025-03-07T10:53:00Z">
              <w:r w:rsidR="00BE3FD7">
                <w:t>6</w:t>
              </w:r>
            </w:ins>
            <w:r w:rsidR="00F90868">
              <w:t>.0</w:t>
            </w:r>
            <w:r w:rsidRPr="00F37B60">
              <w:t xml:space="preserve"> </w:t>
            </w:r>
            <w:r w:rsidRPr="00F37B60">
              <w:rPr>
                <w:sz w:val="32"/>
              </w:rPr>
              <w:t>(</w:t>
            </w:r>
            <w:bookmarkStart w:id="5" w:name="issueDate"/>
            <w:del w:id="6" w:author="MCC" w:date="2025-03-07T10:53:00Z">
              <w:r w:rsidR="00F90868" w:rsidDel="00BE3FD7">
                <w:rPr>
                  <w:sz w:val="32"/>
                </w:rPr>
                <w:delText>2024</w:delText>
              </w:r>
            </w:del>
            <w:ins w:id="7" w:author="MCC" w:date="2025-03-07T10:53:00Z">
              <w:r w:rsidR="00BE3FD7">
                <w:rPr>
                  <w:sz w:val="32"/>
                </w:rPr>
                <w:t>2025</w:t>
              </w:r>
            </w:ins>
            <w:r w:rsidR="00F90868">
              <w:rPr>
                <w:sz w:val="32"/>
              </w:rPr>
              <w:t>-</w:t>
            </w:r>
            <w:del w:id="8" w:author="MCC" w:date="2025-03-07T10:53:00Z">
              <w:r w:rsidR="00F90868" w:rsidDel="00BE3FD7">
                <w:rPr>
                  <w:sz w:val="32"/>
                </w:rPr>
                <w:delText>06</w:delText>
              </w:r>
            </w:del>
            <w:bookmarkEnd w:id="5"/>
            <w:ins w:id="9" w:author="MCC" w:date="2025-03-07T10:53:00Z">
              <w:r w:rsidR="00BE3FD7">
                <w:rPr>
                  <w:sz w:val="32"/>
                </w:rPr>
                <w:t>03</w:t>
              </w:r>
            </w:ins>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10" w:name="spectype2"/>
            <w:r w:rsidRPr="00034EE8">
              <w:t>Specification</w:t>
            </w:r>
            <w:bookmarkEnd w:id="10"/>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49AB9B68"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11" w:name="specRelease"/>
            <w:r w:rsidRPr="007408C0">
              <w:rPr>
                <w:rStyle w:val="ZGSM"/>
              </w:rPr>
              <w:t>1</w:t>
            </w:r>
            <w:r w:rsidR="009E796D">
              <w:rPr>
                <w:rStyle w:val="ZGSM"/>
              </w:rPr>
              <w:t>8</w:t>
            </w:r>
            <w:bookmarkEnd w:id="11"/>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2"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2"/>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04F2610" w:rsidR="00E16509" w:rsidRPr="00133525" w:rsidRDefault="00E16509" w:rsidP="00133525">
            <w:pPr>
              <w:pStyle w:val="FP"/>
              <w:jc w:val="center"/>
              <w:rPr>
                <w:noProof/>
                <w:sz w:val="18"/>
              </w:rPr>
            </w:pPr>
            <w:r w:rsidRPr="00133525">
              <w:rPr>
                <w:noProof/>
                <w:sz w:val="18"/>
              </w:rPr>
              <w:t xml:space="preserve">© </w:t>
            </w:r>
            <w:bookmarkStart w:id="17" w:name="copyrightDate"/>
            <w:del w:id="18" w:author="MCC" w:date="2025-03-07T10:53:00Z">
              <w:r w:rsidRPr="00034EE8" w:rsidDel="00BE3FD7">
                <w:rPr>
                  <w:noProof/>
                  <w:sz w:val="18"/>
                </w:rPr>
                <w:delText>2</w:delText>
              </w:r>
              <w:r w:rsidR="008E2D68" w:rsidRPr="00034EE8" w:rsidDel="00BE3FD7">
                <w:rPr>
                  <w:noProof/>
                  <w:sz w:val="18"/>
                </w:rPr>
                <w:delText>0</w:delText>
              </w:r>
              <w:r w:rsidR="00034EE8" w:rsidRPr="00034EE8" w:rsidDel="00BE3FD7">
                <w:rPr>
                  <w:noProof/>
                  <w:sz w:val="18"/>
                </w:rPr>
                <w:delText>2</w:delText>
              </w:r>
              <w:bookmarkEnd w:id="17"/>
              <w:r w:rsidR="00BE728E" w:rsidDel="00BE3FD7">
                <w:rPr>
                  <w:noProof/>
                  <w:sz w:val="18"/>
                </w:rPr>
                <w:delText>4</w:delText>
              </w:r>
            </w:del>
            <w:ins w:id="19" w:author="MCC" w:date="2025-03-07T10:53:00Z">
              <w:r w:rsidR="00BE3FD7" w:rsidRPr="00034EE8">
                <w:rPr>
                  <w:noProof/>
                  <w:sz w:val="18"/>
                </w:rPr>
                <w:t>202</w:t>
              </w:r>
              <w:r w:rsidR="00BE3FD7">
                <w:rPr>
                  <w:noProof/>
                  <w:sz w:val="18"/>
                </w:rPr>
                <w:t>5</w:t>
              </w:r>
            </w:ins>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3707DE01" w14:textId="3784EDAE" w:rsidR="00A44EE4"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A44EE4">
        <w:rPr>
          <w:noProof/>
        </w:rPr>
        <w:t>Foreword</w:t>
      </w:r>
      <w:r w:rsidR="00A44EE4">
        <w:rPr>
          <w:noProof/>
        </w:rPr>
        <w:tab/>
      </w:r>
      <w:r w:rsidR="00A44EE4">
        <w:rPr>
          <w:noProof/>
        </w:rPr>
        <w:fldChar w:fldCharType="begin" w:fldLock="1"/>
      </w:r>
      <w:r w:rsidR="00A44EE4">
        <w:rPr>
          <w:noProof/>
        </w:rPr>
        <w:instrText xml:space="preserve"> PAGEREF _Toc171628548 \h </w:instrText>
      </w:r>
      <w:r w:rsidR="00A44EE4">
        <w:rPr>
          <w:noProof/>
        </w:rPr>
      </w:r>
      <w:r w:rsidR="00A44EE4">
        <w:rPr>
          <w:noProof/>
        </w:rPr>
        <w:fldChar w:fldCharType="separate"/>
      </w:r>
      <w:r w:rsidR="00A44EE4">
        <w:rPr>
          <w:noProof/>
        </w:rPr>
        <w:t>8</w:t>
      </w:r>
      <w:r w:rsidR="00A44EE4">
        <w:rPr>
          <w:noProof/>
        </w:rPr>
        <w:fldChar w:fldCharType="end"/>
      </w:r>
    </w:p>
    <w:p w14:paraId="43DCB005" w14:textId="1A68D11E"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_Toc171628549 \h </w:instrText>
      </w:r>
      <w:r>
        <w:rPr>
          <w:noProof/>
        </w:rPr>
      </w:r>
      <w:r>
        <w:rPr>
          <w:noProof/>
        </w:rPr>
        <w:fldChar w:fldCharType="separate"/>
      </w:r>
      <w:r>
        <w:rPr>
          <w:noProof/>
        </w:rPr>
        <w:t>9</w:t>
      </w:r>
      <w:r>
        <w:rPr>
          <w:noProof/>
        </w:rPr>
        <w:fldChar w:fldCharType="end"/>
      </w:r>
    </w:p>
    <w:p w14:paraId="045979A0" w14:textId="28B2D2A4"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_Toc171628550 \h </w:instrText>
      </w:r>
      <w:r>
        <w:rPr>
          <w:noProof/>
        </w:rPr>
      </w:r>
      <w:r>
        <w:rPr>
          <w:noProof/>
        </w:rPr>
        <w:fldChar w:fldCharType="separate"/>
      </w:r>
      <w:r>
        <w:rPr>
          <w:noProof/>
        </w:rPr>
        <w:t>9</w:t>
      </w:r>
      <w:r>
        <w:rPr>
          <w:noProof/>
        </w:rPr>
        <w:fldChar w:fldCharType="end"/>
      </w:r>
    </w:p>
    <w:p w14:paraId="779B9F60" w14:textId="608D22C8"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_Toc171628551 \h </w:instrText>
      </w:r>
      <w:r>
        <w:rPr>
          <w:noProof/>
        </w:rPr>
      </w:r>
      <w:r>
        <w:rPr>
          <w:noProof/>
        </w:rPr>
        <w:fldChar w:fldCharType="separate"/>
      </w:r>
      <w:r>
        <w:rPr>
          <w:noProof/>
        </w:rPr>
        <w:t>10</w:t>
      </w:r>
      <w:r>
        <w:rPr>
          <w:noProof/>
        </w:rPr>
        <w:fldChar w:fldCharType="end"/>
      </w:r>
    </w:p>
    <w:p w14:paraId="283E252E" w14:textId="4D5D0D84"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_Toc171628552 \h </w:instrText>
      </w:r>
      <w:r>
        <w:rPr>
          <w:noProof/>
        </w:rPr>
      </w:r>
      <w:r>
        <w:rPr>
          <w:noProof/>
        </w:rPr>
        <w:fldChar w:fldCharType="separate"/>
      </w:r>
      <w:r>
        <w:rPr>
          <w:noProof/>
        </w:rPr>
        <w:t>10</w:t>
      </w:r>
      <w:r>
        <w:rPr>
          <w:noProof/>
        </w:rPr>
        <w:fldChar w:fldCharType="end"/>
      </w:r>
    </w:p>
    <w:p w14:paraId="73252090" w14:textId="1E08D5D4"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_Toc171628553 \h </w:instrText>
      </w:r>
      <w:r>
        <w:rPr>
          <w:noProof/>
        </w:rPr>
      </w:r>
      <w:r>
        <w:rPr>
          <w:noProof/>
        </w:rPr>
        <w:fldChar w:fldCharType="separate"/>
      </w:r>
      <w:r>
        <w:rPr>
          <w:noProof/>
        </w:rPr>
        <w:t>11</w:t>
      </w:r>
      <w:r>
        <w:rPr>
          <w:noProof/>
        </w:rPr>
        <w:fldChar w:fldCharType="end"/>
      </w:r>
    </w:p>
    <w:p w14:paraId="725F1FC2" w14:textId="07734678"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_Toc171628554 \h </w:instrText>
      </w:r>
      <w:r>
        <w:rPr>
          <w:noProof/>
        </w:rPr>
      </w:r>
      <w:r>
        <w:rPr>
          <w:noProof/>
        </w:rPr>
        <w:fldChar w:fldCharType="separate"/>
      </w:r>
      <w:r>
        <w:rPr>
          <w:noProof/>
        </w:rPr>
        <w:t>11</w:t>
      </w:r>
      <w:r>
        <w:rPr>
          <w:noProof/>
        </w:rPr>
        <w:fldChar w:fldCharType="end"/>
      </w:r>
    </w:p>
    <w:p w14:paraId="46524199" w14:textId="70E17353"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_Toc171628555 \h </w:instrText>
      </w:r>
      <w:r>
        <w:rPr>
          <w:noProof/>
        </w:rPr>
      </w:r>
      <w:r>
        <w:rPr>
          <w:noProof/>
        </w:rPr>
        <w:fldChar w:fldCharType="separate"/>
      </w:r>
      <w:r>
        <w:rPr>
          <w:noProof/>
        </w:rPr>
        <w:t>11</w:t>
      </w:r>
      <w:r>
        <w:rPr>
          <w:noProof/>
        </w:rPr>
        <w:fldChar w:fldCharType="end"/>
      </w:r>
    </w:p>
    <w:p w14:paraId="5CAB689E" w14:textId="370E2344"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_Toc171628556 \h </w:instrText>
      </w:r>
      <w:r>
        <w:rPr>
          <w:noProof/>
        </w:rPr>
      </w:r>
      <w:r>
        <w:rPr>
          <w:noProof/>
        </w:rPr>
        <w:fldChar w:fldCharType="separate"/>
      </w:r>
      <w:r>
        <w:rPr>
          <w:noProof/>
        </w:rPr>
        <w:t>13</w:t>
      </w:r>
      <w:r>
        <w:rPr>
          <w:noProof/>
        </w:rPr>
        <w:fldChar w:fldCharType="end"/>
      </w:r>
    </w:p>
    <w:p w14:paraId="36D94DAA" w14:textId="04AE11BB"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Client</w:t>
      </w:r>
      <w:r>
        <w:rPr>
          <w:noProof/>
        </w:rPr>
        <w:tab/>
      </w:r>
      <w:r>
        <w:rPr>
          <w:noProof/>
        </w:rPr>
        <w:fldChar w:fldCharType="begin" w:fldLock="1"/>
      </w:r>
      <w:r>
        <w:rPr>
          <w:noProof/>
        </w:rPr>
        <w:instrText xml:space="preserve"> PAGEREF _Toc171628557 \h </w:instrText>
      </w:r>
      <w:r>
        <w:rPr>
          <w:noProof/>
        </w:rPr>
      </w:r>
      <w:r>
        <w:rPr>
          <w:noProof/>
        </w:rPr>
        <w:fldChar w:fldCharType="separate"/>
      </w:r>
      <w:r>
        <w:rPr>
          <w:noProof/>
        </w:rPr>
        <w:t>13</w:t>
      </w:r>
      <w:r>
        <w:rPr>
          <w:noProof/>
        </w:rPr>
        <w:fldChar w:fldCharType="end"/>
      </w:r>
    </w:p>
    <w:p w14:paraId="49854B8C" w14:textId="412553D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 f</w:t>
      </w:r>
      <w:r>
        <w:rPr>
          <w:noProof/>
          <w:lang w:eastAsia="ko-KR"/>
        </w:rPr>
        <w:t xml:space="preserve">unctionalities of MSGin5G </w:t>
      </w:r>
      <w:r w:rsidRPr="009528AE">
        <w:rPr>
          <w:noProof/>
          <w:lang w:val="en-US" w:eastAsia="zh-CN"/>
        </w:rPr>
        <w:t>C</w:t>
      </w:r>
      <w:r>
        <w:rPr>
          <w:noProof/>
          <w:lang w:eastAsia="ko-KR"/>
        </w:rPr>
        <w:t>lient</w:t>
      </w:r>
      <w:r>
        <w:rPr>
          <w:noProof/>
        </w:rPr>
        <w:tab/>
      </w:r>
      <w:r>
        <w:rPr>
          <w:noProof/>
        </w:rPr>
        <w:fldChar w:fldCharType="begin" w:fldLock="1"/>
      </w:r>
      <w:r>
        <w:rPr>
          <w:noProof/>
        </w:rPr>
        <w:instrText xml:space="preserve"> PAGEREF _Toc171628558 \h </w:instrText>
      </w:r>
      <w:r>
        <w:rPr>
          <w:noProof/>
        </w:rPr>
      </w:r>
      <w:r>
        <w:rPr>
          <w:noProof/>
        </w:rPr>
        <w:fldChar w:fldCharType="separate"/>
      </w:r>
      <w:r>
        <w:rPr>
          <w:noProof/>
        </w:rPr>
        <w:t>13</w:t>
      </w:r>
      <w:r>
        <w:rPr>
          <w:noProof/>
        </w:rPr>
        <w:fldChar w:fldCharType="end"/>
      </w:r>
    </w:p>
    <w:p w14:paraId="19B01D11" w14:textId="33193FB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Gateway Client</w:t>
      </w:r>
      <w:r>
        <w:rPr>
          <w:noProof/>
        </w:rPr>
        <w:tab/>
      </w:r>
      <w:r>
        <w:rPr>
          <w:noProof/>
        </w:rPr>
        <w:fldChar w:fldCharType="begin" w:fldLock="1"/>
      </w:r>
      <w:r>
        <w:rPr>
          <w:noProof/>
        </w:rPr>
        <w:instrText xml:space="preserve"> PAGEREF _Toc171628559 \h </w:instrText>
      </w:r>
      <w:r>
        <w:rPr>
          <w:noProof/>
        </w:rPr>
      </w:r>
      <w:r>
        <w:rPr>
          <w:noProof/>
        </w:rPr>
        <w:fldChar w:fldCharType="separate"/>
      </w:r>
      <w:r>
        <w:rPr>
          <w:noProof/>
        </w:rPr>
        <w:t>13</w:t>
      </w:r>
      <w:r>
        <w:rPr>
          <w:noProof/>
        </w:rPr>
        <w:fldChar w:fldCharType="end"/>
      </w:r>
    </w:p>
    <w:p w14:paraId="1457DB89" w14:textId="63D18A8B"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Server</w:t>
      </w:r>
      <w:r>
        <w:rPr>
          <w:noProof/>
        </w:rPr>
        <w:tab/>
      </w:r>
      <w:r>
        <w:rPr>
          <w:noProof/>
        </w:rPr>
        <w:fldChar w:fldCharType="begin" w:fldLock="1"/>
      </w:r>
      <w:r>
        <w:rPr>
          <w:noProof/>
        </w:rPr>
        <w:instrText xml:space="preserve"> PAGEREF _Toc171628560 \h </w:instrText>
      </w:r>
      <w:r>
        <w:rPr>
          <w:noProof/>
        </w:rPr>
      </w:r>
      <w:r>
        <w:rPr>
          <w:noProof/>
        </w:rPr>
        <w:fldChar w:fldCharType="separate"/>
      </w:r>
      <w:r>
        <w:rPr>
          <w:noProof/>
        </w:rPr>
        <w:t>13</w:t>
      </w:r>
      <w:r>
        <w:rPr>
          <w:noProof/>
        </w:rPr>
        <w:fldChar w:fldCharType="end"/>
      </w:r>
    </w:p>
    <w:p w14:paraId="098DDFC1" w14:textId="3F62C4D6"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MSGin5G Procedures</w:t>
      </w:r>
      <w:r>
        <w:rPr>
          <w:noProof/>
        </w:rPr>
        <w:tab/>
      </w:r>
      <w:r>
        <w:rPr>
          <w:noProof/>
        </w:rPr>
        <w:fldChar w:fldCharType="begin" w:fldLock="1"/>
      </w:r>
      <w:r>
        <w:rPr>
          <w:noProof/>
        </w:rPr>
        <w:instrText xml:space="preserve"> PAGEREF _Toc171628561 \h </w:instrText>
      </w:r>
      <w:r>
        <w:rPr>
          <w:noProof/>
        </w:rPr>
      </w:r>
      <w:r>
        <w:rPr>
          <w:noProof/>
        </w:rPr>
        <w:fldChar w:fldCharType="separate"/>
      </w:r>
      <w:r>
        <w:rPr>
          <w:noProof/>
        </w:rPr>
        <w:t>14</w:t>
      </w:r>
      <w:r>
        <w:rPr>
          <w:noProof/>
        </w:rPr>
        <w:fldChar w:fldCharType="end"/>
      </w:r>
    </w:p>
    <w:p w14:paraId="22CD9F72" w14:textId="342F939E"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_Toc171628562 \h </w:instrText>
      </w:r>
      <w:r>
        <w:rPr>
          <w:noProof/>
        </w:rPr>
      </w:r>
      <w:r>
        <w:rPr>
          <w:noProof/>
        </w:rPr>
        <w:fldChar w:fldCharType="separate"/>
      </w:r>
      <w:r>
        <w:rPr>
          <w:noProof/>
        </w:rPr>
        <w:t>14</w:t>
      </w:r>
      <w:r>
        <w:rPr>
          <w:noProof/>
        </w:rPr>
        <w:fldChar w:fldCharType="end"/>
      </w:r>
    </w:p>
    <w:p w14:paraId="456A91F6" w14:textId="1412FE9B"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Configuration</w:t>
      </w:r>
      <w:r>
        <w:rPr>
          <w:noProof/>
        </w:rPr>
        <w:tab/>
      </w:r>
      <w:r>
        <w:rPr>
          <w:noProof/>
        </w:rPr>
        <w:fldChar w:fldCharType="begin" w:fldLock="1"/>
      </w:r>
      <w:r>
        <w:rPr>
          <w:noProof/>
        </w:rPr>
        <w:instrText xml:space="preserve"> PAGEREF _Toc171628563 \h </w:instrText>
      </w:r>
      <w:r>
        <w:rPr>
          <w:noProof/>
        </w:rPr>
      </w:r>
      <w:r>
        <w:rPr>
          <w:noProof/>
        </w:rPr>
        <w:fldChar w:fldCharType="separate"/>
      </w:r>
      <w:r>
        <w:rPr>
          <w:noProof/>
        </w:rPr>
        <w:t>15</w:t>
      </w:r>
      <w:r>
        <w:rPr>
          <w:noProof/>
        </w:rPr>
        <w:fldChar w:fldCharType="end"/>
      </w:r>
    </w:p>
    <w:p w14:paraId="246E5107" w14:textId="18639BD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w:t>
      </w:r>
      <w:r>
        <w:rPr>
          <w:noProof/>
        </w:rPr>
        <w:tab/>
      </w:r>
      <w:r>
        <w:rPr>
          <w:noProof/>
        </w:rPr>
        <w:fldChar w:fldCharType="begin" w:fldLock="1"/>
      </w:r>
      <w:r>
        <w:rPr>
          <w:noProof/>
        </w:rPr>
        <w:instrText xml:space="preserve"> PAGEREF _Toc171628564 \h </w:instrText>
      </w:r>
      <w:r>
        <w:rPr>
          <w:noProof/>
        </w:rPr>
      </w:r>
      <w:r>
        <w:rPr>
          <w:noProof/>
        </w:rPr>
        <w:fldChar w:fldCharType="separate"/>
      </w:r>
      <w:r>
        <w:rPr>
          <w:noProof/>
        </w:rPr>
        <w:t>15</w:t>
      </w:r>
      <w:r>
        <w:rPr>
          <w:noProof/>
        </w:rPr>
        <w:fldChar w:fldCharType="end"/>
      </w:r>
    </w:p>
    <w:p w14:paraId="37273809" w14:textId="2E81EDCD"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6.2.1.1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_Toc171628565 \h </w:instrText>
      </w:r>
      <w:r>
        <w:rPr>
          <w:noProof/>
        </w:rPr>
      </w:r>
      <w:r>
        <w:rPr>
          <w:noProof/>
        </w:rPr>
        <w:fldChar w:fldCharType="separate"/>
      </w:r>
      <w:r>
        <w:rPr>
          <w:noProof/>
        </w:rPr>
        <w:t>15</w:t>
      </w:r>
      <w:r>
        <w:rPr>
          <w:noProof/>
        </w:rPr>
        <w:fldChar w:fldCharType="end"/>
      </w:r>
    </w:p>
    <w:p w14:paraId="769D7779" w14:textId="0DB5E5B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6.2.1.2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Client</w:t>
      </w:r>
      <w:r>
        <w:rPr>
          <w:noProof/>
        </w:rPr>
        <w:tab/>
      </w:r>
      <w:r>
        <w:rPr>
          <w:noProof/>
        </w:rPr>
        <w:fldChar w:fldCharType="begin" w:fldLock="1"/>
      </w:r>
      <w:r>
        <w:rPr>
          <w:noProof/>
        </w:rPr>
        <w:instrText xml:space="preserve"> PAGEREF _Toc171628566 \h </w:instrText>
      </w:r>
      <w:r>
        <w:rPr>
          <w:noProof/>
        </w:rPr>
      </w:r>
      <w:r>
        <w:rPr>
          <w:noProof/>
        </w:rPr>
        <w:fldChar w:fldCharType="separate"/>
      </w:r>
      <w:r>
        <w:rPr>
          <w:noProof/>
        </w:rPr>
        <w:t>15</w:t>
      </w:r>
      <w:r>
        <w:rPr>
          <w:noProof/>
        </w:rPr>
        <w:fldChar w:fldCharType="end"/>
      </w:r>
    </w:p>
    <w:p w14:paraId="11FD64BB" w14:textId="5B3C343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6.2.1.3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Server</w:t>
      </w:r>
      <w:r>
        <w:rPr>
          <w:noProof/>
        </w:rPr>
        <w:tab/>
      </w:r>
      <w:r>
        <w:rPr>
          <w:noProof/>
        </w:rPr>
        <w:fldChar w:fldCharType="begin" w:fldLock="1"/>
      </w:r>
      <w:r>
        <w:rPr>
          <w:noProof/>
        </w:rPr>
        <w:instrText xml:space="preserve"> PAGEREF _Toc171628567 \h </w:instrText>
      </w:r>
      <w:r>
        <w:rPr>
          <w:noProof/>
        </w:rPr>
      </w:r>
      <w:r>
        <w:rPr>
          <w:noProof/>
        </w:rPr>
        <w:fldChar w:fldCharType="separate"/>
      </w:r>
      <w:r>
        <w:rPr>
          <w:noProof/>
        </w:rPr>
        <w:t>16</w:t>
      </w:r>
      <w:r>
        <w:rPr>
          <w:noProof/>
        </w:rPr>
        <w:fldChar w:fldCharType="end"/>
      </w:r>
    </w:p>
    <w:p w14:paraId="410E1281" w14:textId="4BAF2FC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configuration to use Relay UE</w:t>
      </w:r>
      <w:r>
        <w:rPr>
          <w:noProof/>
        </w:rPr>
        <w:tab/>
      </w:r>
      <w:r>
        <w:rPr>
          <w:noProof/>
        </w:rPr>
        <w:fldChar w:fldCharType="begin" w:fldLock="1"/>
      </w:r>
      <w:r>
        <w:rPr>
          <w:noProof/>
        </w:rPr>
        <w:instrText xml:space="preserve"> PAGEREF _Toc171628568 \h </w:instrText>
      </w:r>
      <w:r>
        <w:rPr>
          <w:noProof/>
        </w:rPr>
      </w:r>
      <w:r>
        <w:rPr>
          <w:noProof/>
        </w:rPr>
        <w:fldChar w:fldCharType="separate"/>
      </w:r>
      <w:r>
        <w:rPr>
          <w:noProof/>
        </w:rPr>
        <w:t>16</w:t>
      </w:r>
      <w:r>
        <w:rPr>
          <w:noProof/>
        </w:rPr>
        <w:fldChar w:fldCharType="end"/>
      </w:r>
    </w:p>
    <w:p w14:paraId="53E8BE05" w14:textId="1972F929"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Constrained UE</w:t>
      </w:r>
      <w:r>
        <w:rPr>
          <w:noProof/>
        </w:rPr>
        <w:tab/>
      </w:r>
      <w:r>
        <w:rPr>
          <w:noProof/>
        </w:rPr>
        <w:fldChar w:fldCharType="begin" w:fldLock="1"/>
      </w:r>
      <w:r>
        <w:rPr>
          <w:noProof/>
        </w:rPr>
        <w:instrText xml:space="preserve"> PAGEREF _Toc171628569 \h </w:instrText>
      </w:r>
      <w:r>
        <w:rPr>
          <w:noProof/>
        </w:rPr>
      </w:r>
      <w:r>
        <w:rPr>
          <w:noProof/>
        </w:rPr>
        <w:fldChar w:fldCharType="separate"/>
      </w:r>
      <w:r>
        <w:rPr>
          <w:noProof/>
        </w:rPr>
        <w:t>16</w:t>
      </w:r>
      <w:r>
        <w:rPr>
          <w:noProof/>
        </w:rPr>
        <w:fldChar w:fldCharType="end"/>
      </w:r>
    </w:p>
    <w:p w14:paraId="22CEB9E2" w14:textId="45D0650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configuration via MSGin5G Gateway UE</w:t>
      </w:r>
      <w:r>
        <w:rPr>
          <w:noProof/>
        </w:rPr>
        <w:tab/>
      </w:r>
      <w:r>
        <w:rPr>
          <w:noProof/>
        </w:rPr>
        <w:fldChar w:fldCharType="begin" w:fldLock="1"/>
      </w:r>
      <w:r>
        <w:rPr>
          <w:noProof/>
        </w:rPr>
        <w:instrText xml:space="preserve"> PAGEREF _Toc171628570 \h </w:instrText>
      </w:r>
      <w:r>
        <w:rPr>
          <w:noProof/>
        </w:rPr>
      </w:r>
      <w:r>
        <w:rPr>
          <w:noProof/>
        </w:rPr>
        <w:fldChar w:fldCharType="separate"/>
      </w:r>
      <w:r>
        <w:rPr>
          <w:noProof/>
        </w:rPr>
        <w:t>16</w:t>
      </w:r>
      <w:r>
        <w:rPr>
          <w:noProof/>
        </w:rPr>
        <w:fldChar w:fldCharType="end"/>
      </w:r>
    </w:p>
    <w:p w14:paraId="6FBDD470" w14:textId="0B5EE0BE"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6.2.3.1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_Toc171628571 \h </w:instrText>
      </w:r>
      <w:r>
        <w:rPr>
          <w:noProof/>
        </w:rPr>
      </w:r>
      <w:r>
        <w:rPr>
          <w:noProof/>
        </w:rPr>
        <w:fldChar w:fldCharType="separate"/>
      </w:r>
      <w:r>
        <w:rPr>
          <w:noProof/>
        </w:rPr>
        <w:t>16</w:t>
      </w:r>
      <w:r>
        <w:rPr>
          <w:noProof/>
        </w:rPr>
        <w:fldChar w:fldCharType="end"/>
      </w:r>
    </w:p>
    <w:p w14:paraId="608BB583" w14:textId="0B429E90"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6.2.3.3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Gateway UE</w:t>
      </w:r>
      <w:r>
        <w:rPr>
          <w:noProof/>
        </w:rPr>
        <w:tab/>
      </w:r>
      <w:r>
        <w:rPr>
          <w:noProof/>
        </w:rPr>
        <w:fldChar w:fldCharType="begin" w:fldLock="1"/>
      </w:r>
      <w:r>
        <w:rPr>
          <w:noProof/>
        </w:rPr>
        <w:instrText xml:space="preserve"> PAGEREF _Toc171628572 \h </w:instrText>
      </w:r>
      <w:r>
        <w:rPr>
          <w:noProof/>
        </w:rPr>
      </w:r>
      <w:r>
        <w:rPr>
          <w:noProof/>
        </w:rPr>
        <w:fldChar w:fldCharType="separate"/>
      </w:r>
      <w:r>
        <w:rPr>
          <w:noProof/>
        </w:rPr>
        <w:t>17</w:t>
      </w:r>
      <w:r>
        <w:rPr>
          <w:noProof/>
        </w:rPr>
        <w:fldChar w:fldCharType="end"/>
      </w:r>
    </w:p>
    <w:p w14:paraId="6ABF40EC" w14:textId="4EDE135D"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Configuration Request from Constrained UE</w:t>
      </w:r>
      <w:r>
        <w:rPr>
          <w:noProof/>
        </w:rPr>
        <w:tab/>
      </w:r>
      <w:r>
        <w:rPr>
          <w:noProof/>
        </w:rPr>
        <w:fldChar w:fldCharType="begin" w:fldLock="1"/>
      </w:r>
      <w:r>
        <w:rPr>
          <w:noProof/>
        </w:rPr>
        <w:instrText xml:space="preserve"> PAGEREF _Toc171628573 \h </w:instrText>
      </w:r>
      <w:r>
        <w:rPr>
          <w:noProof/>
        </w:rPr>
      </w:r>
      <w:r>
        <w:rPr>
          <w:noProof/>
        </w:rPr>
        <w:fldChar w:fldCharType="separate"/>
      </w:r>
      <w:r>
        <w:rPr>
          <w:noProof/>
        </w:rPr>
        <w:t>17</w:t>
      </w:r>
      <w:r>
        <w:rPr>
          <w:noProof/>
        </w:rPr>
        <w:fldChar w:fldCharType="end"/>
      </w:r>
    </w:p>
    <w:p w14:paraId="462A91E0" w14:textId="19608DB1"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Configuration Response from MSGin5G Server</w:t>
      </w:r>
      <w:r>
        <w:rPr>
          <w:noProof/>
        </w:rPr>
        <w:tab/>
      </w:r>
      <w:r>
        <w:rPr>
          <w:noProof/>
        </w:rPr>
        <w:fldChar w:fldCharType="begin" w:fldLock="1"/>
      </w:r>
      <w:r>
        <w:rPr>
          <w:noProof/>
        </w:rPr>
        <w:instrText xml:space="preserve"> PAGEREF _Toc171628574 \h </w:instrText>
      </w:r>
      <w:r>
        <w:rPr>
          <w:noProof/>
        </w:rPr>
      </w:r>
      <w:r>
        <w:rPr>
          <w:noProof/>
        </w:rPr>
        <w:fldChar w:fldCharType="separate"/>
      </w:r>
      <w:r>
        <w:rPr>
          <w:noProof/>
        </w:rPr>
        <w:t>18</w:t>
      </w:r>
      <w:r>
        <w:rPr>
          <w:noProof/>
        </w:rPr>
        <w:fldChar w:fldCharType="end"/>
      </w:r>
    </w:p>
    <w:p w14:paraId="6A2B06AE" w14:textId="2DF3E2E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6.2.3.4</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Server</w:t>
      </w:r>
      <w:r>
        <w:rPr>
          <w:noProof/>
        </w:rPr>
        <w:tab/>
      </w:r>
      <w:r>
        <w:rPr>
          <w:noProof/>
        </w:rPr>
        <w:fldChar w:fldCharType="begin" w:fldLock="1"/>
      </w:r>
      <w:r>
        <w:rPr>
          <w:noProof/>
        </w:rPr>
        <w:instrText xml:space="preserve"> PAGEREF _Toc171628575 \h </w:instrText>
      </w:r>
      <w:r>
        <w:rPr>
          <w:noProof/>
        </w:rPr>
      </w:r>
      <w:r>
        <w:rPr>
          <w:noProof/>
        </w:rPr>
        <w:fldChar w:fldCharType="separate"/>
      </w:r>
      <w:r>
        <w:rPr>
          <w:noProof/>
        </w:rPr>
        <w:t>18</w:t>
      </w:r>
      <w:r>
        <w:rPr>
          <w:noProof/>
        </w:rPr>
        <w:fldChar w:fldCharType="end"/>
      </w:r>
    </w:p>
    <w:p w14:paraId="0FAC25EB" w14:textId="73B79B0F"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3.4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Reception of the bulk Configuration Request from </w:t>
      </w:r>
      <w:r w:rsidRPr="009528AE">
        <w:rPr>
          <w:noProof/>
          <w:lang w:val="en-US" w:eastAsia="zh-CN"/>
        </w:rPr>
        <w:t>MSGin5G Gateway UE</w:t>
      </w:r>
      <w:r>
        <w:rPr>
          <w:noProof/>
        </w:rPr>
        <w:tab/>
      </w:r>
      <w:r>
        <w:rPr>
          <w:noProof/>
        </w:rPr>
        <w:fldChar w:fldCharType="begin" w:fldLock="1"/>
      </w:r>
      <w:r>
        <w:rPr>
          <w:noProof/>
        </w:rPr>
        <w:instrText xml:space="preserve"> PAGEREF _Toc171628576 \h </w:instrText>
      </w:r>
      <w:r>
        <w:rPr>
          <w:noProof/>
        </w:rPr>
      </w:r>
      <w:r>
        <w:rPr>
          <w:noProof/>
        </w:rPr>
        <w:fldChar w:fldCharType="separate"/>
      </w:r>
      <w:r>
        <w:rPr>
          <w:noProof/>
        </w:rPr>
        <w:t>18</w:t>
      </w:r>
      <w:r>
        <w:rPr>
          <w:noProof/>
        </w:rPr>
        <w:fldChar w:fldCharType="end"/>
      </w:r>
    </w:p>
    <w:p w14:paraId="5A3760A4" w14:textId="4D47651C"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6.3</w:t>
      </w:r>
      <w:r>
        <w:rPr>
          <w:rFonts w:asciiTheme="minorHAnsi" w:eastAsiaTheme="minorEastAsia" w:hAnsiTheme="minorHAnsi" w:cstheme="minorBidi"/>
          <w:noProof/>
          <w:kern w:val="2"/>
          <w:sz w:val="22"/>
          <w:szCs w:val="22"/>
          <w:lang w:eastAsia="en-GB"/>
          <w14:ligatures w14:val="standardContextual"/>
        </w:rPr>
        <w:tab/>
      </w:r>
      <w:r>
        <w:rPr>
          <w:noProof/>
        </w:rPr>
        <w:t>Registration</w:t>
      </w:r>
      <w:r>
        <w:rPr>
          <w:noProof/>
        </w:rPr>
        <w:tab/>
      </w:r>
      <w:r>
        <w:rPr>
          <w:noProof/>
        </w:rPr>
        <w:fldChar w:fldCharType="begin" w:fldLock="1"/>
      </w:r>
      <w:r>
        <w:rPr>
          <w:noProof/>
        </w:rPr>
        <w:instrText xml:space="preserve"> PAGEREF _Toc171628577 \h </w:instrText>
      </w:r>
      <w:r>
        <w:rPr>
          <w:noProof/>
        </w:rPr>
      </w:r>
      <w:r>
        <w:rPr>
          <w:noProof/>
        </w:rPr>
        <w:fldChar w:fldCharType="separate"/>
      </w:r>
      <w:r>
        <w:rPr>
          <w:noProof/>
        </w:rPr>
        <w:t>19</w:t>
      </w:r>
      <w:r>
        <w:rPr>
          <w:noProof/>
        </w:rPr>
        <w:fldChar w:fldCharType="end"/>
      </w:r>
    </w:p>
    <w:p w14:paraId="19835D3B" w14:textId="237C3B7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_Toc171628578 \h </w:instrText>
      </w:r>
      <w:r>
        <w:rPr>
          <w:noProof/>
        </w:rPr>
      </w:r>
      <w:r>
        <w:rPr>
          <w:noProof/>
        </w:rPr>
        <w:fldChar w:fldCharType="separate"/>
      </w:r>
      <w:r>
        <w:rPr>
          <w:noProof/>
        </w:rPr>
        <w:t>19</w:t>
      </w:r>
      <w:r>
        <w:rPr>
          <w:noProof/>
        </w:rPr>
        <w:fldChar w:fldCharType="end"/>
      </w:r>
    </w:p>
    <w:p w14:paraId="5F9C5841" w14:textId="3A7F871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w:t>
      </w:r>
      <w:r>
        <w:rPr>
          <w:noProof/>
        </w:rPr>
        <w:tab/>
      </w:r>
      <w:r>
        <w:rPr>
          <w:noProof/>
        </w:rPr>
        <w:fldChar w:fldCharType="begin" w:fldLock="1"/>
      </w:r>
      <w:r>
        <w:rPr>
          <w:noProof/>
        </w:rPr>
        <w:instrText xml:space="preserve"> PAGEREF _Toc171628579 \h </w:instrText>
      </w:r>
      <w:r>
        <w:rPr>
          <w:noProof/>
        </w:rPr>
      </w:r>
      <w:r>
        <w:rPr>
          <w:noProof/>
        </w:rPr>
        <w:fldChar w:fldCharType="separate"/>
      </w:r>
      <w:r>
        <w:rPr>
          <w:noProof/>
        </w:rPr>
        <w:t>19</w:t>
      </w:r>
      <w:r>
        <w:rPr>
          <w:noProof/>
        </w:rPr>
        <w:fldChar w:fldCharType="end"/>
      </w:r>
    </w:p>
    <w:p w14:paraId="0BF29BD2" w14:textId="463D7C2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6.3.1.1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Client</w:t>
      </w:r>
      <w:r>
        <w:rPr>
          <w:noProof/>
        </w:rPr>
        <w:tab/>
      </w:r>
      <w:r>
        <w:rPr>
          <w:noProof/>
        </w:rPr>
        <w:fldChar w:fldCharType="begin" w:fldLock="1"/>
      </w:r>
      <w:r>
        <w:rPr>
          <w:noProof/>
        </w:rPr>
        <w:instrText xml:space="preserve"> PAGEREF _Toc171628580 \h </w:instrText>
      </w:r>
      <w:r>
        <w:rPr>
          <w:noProof/>
        </w:rPr>
      </w:r>
      <w:r>
        <w:rPr>
          <w:noProof/>
        </w:rPr>
        <w:fldChar w:fldCharType="separate"/>
      </w:r>
      <w:r>
        <w:rPr>
          <w:noProof/>
        </w:rPr>
        <w:t>19</w:t>
      </w:r>
      <w:r>
        <w:rPr>
          <w:noProof/>
        </w:rPr>
        <w:fldChar w:fldCharType="end"/>
      </w:r>
    </w:p>
    <w:p w14:paraId="75507179" w14:textId="7B841C8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_Toc171628581 \h </w:instrText>
      </w:r>
      <w:r>
        <w:rPr>
          <w:noProof/>
        </w:rPr>
      </w:r>
      <w:r>
        <w:rPr>
          <w:noProof/>
        </w:rPr>
        <w:fldChar w:fldCharType="separate"/>
      </w:r>
      <w:r>
        <w:rPr>
          <w:noProof/>
        </w:rPr>
        <w:t>19</w:t>
      </w:r>
      <w:r>
        <w:rPr>
          <w:noProof/>
        </w:rPr>
        <w:fldChar w:fldCharType="end"/>
      </w:r>
    </w:p>
    <w:p w14:paraId="2A1E12EA" w14:textId="7B065128"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_Toc171628582 \h </w:instrText>
      </w:r>
      <w:r>
        <w:rPr>
          <w:noProof/>
        </w:rPr>
      </w:r>
      <w:r>
        <w:rPr>
          <w:noProof/>
        </w:rPr>
        <w:fldChar w:fldCharType="separate"/>
      </w:r>
      <w:r>
        <w:rPr>
          <w:noProof/>
        </w:rPr>
        <w:t>20</w:t>
      </w:r>
      <w:r>
        <w:rPr>
          <w:noProof/>
        </w:rPr>
        <w:fldChar w:fldCharType="end"/>
      </w:r>
    </w:p>
    <w:p w14:paraId="5EC85A78" w14:textId="119FA7E0"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6.3.1.2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Server</w:t>
      </w:r>
      <w:r>
        <w:rPr>
          <w:noProof/>
        </w:rPr>
        <w:tab/>
      </w:r>
      <w:r>
        <w:rPr>
          <w:noProof/>
        </w:rPr>
        <w:fldChar w:fldCharType="begin" w:fldLock="1"/>
      </w:r>
      <w:r>
        <w:rPr>
          <w:noProof/>
        </w:rPr>
        <w:instrText xml:space="preserve"> PAGEREF _Toc171628583 \h </w:instrText>
      </w:r>
      <w:r>
        <w:rPr>
          <w:noProof/>
        </w:rPr>
      </w:r>
      <w:r>
        <w:rPr>
          <w:noProof/>
        </w:rPr>
        <w:fldChar w:fldCharType="separate"/>
      </w:r>
      <w:r>
        <w:rPr>
          <w:noProof/>
        </w:rPr>
        <w:t>21</w:t>
      </w:r>
      <w:r>
        <w:rPr>
          <w:noProof/>
        </w:rPr>
        <w:fldChar w:fldCharType="end"/>
      </w:r>
    </w:p>
    <w:p w14:paraId="4743A807" w14:textId="0C6F4EAC"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_Toc171628584 \h </w:instrText>
      </w:r>
      <w:r>
        <w:rPr>
          <w:noProof/>
        </w:rPr>
      </w:r>
      <w:r>
        <w:rPr>
          <w:noProof/>
        </w:rPr>
        <w:fldChar w:fldCharType="separate"/>
      </w:r>
      <w:r>
        <w:rPr>
          <w:noProof/>
        </w:rPr>
        <w:t>21</w:t>
      </w:r>
      <w:r>
        <w:rPr>
          <w:noProof/>
        </w:rPr>
        <w:fldChar w:fldCharType="end"/>
      </w:r>
    </w:p>
    <w:p w14:paraId="0991E6BE" w14:textId="5E51021B"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_Toc171628585 \h </w:instrText>
      </w:r>
      <w:r>
        <w:rPr>
          <w:noProof/>
        </w:rPr>
      </w:r>
      <w:r>
        <w:rPr>
          <w:noProof/>
        </w:rPr>
        <w:fldChar w:fldCharType="separate"/>
      </w:r>
      <w:r>
        <w:rPr>
          <w:noProof/>
        </w:rPr>
        <w:t>21</w:t>
      </w:r>
      <w:r>
        <w:rPr>
          <w:noProof/>
        </w:rPr>
        <w:fldChar w:fldCharType="end"/>
      </w:r>
    </w:p>
    <w:p w14:paraId="3D4DC477" w14:textId="36195A9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6.3.2</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Client </w:t>
      </w:r>
      <w:r>
        <w:rPr>
          <w:noProof/>
          <w:lang w:eastAsia="zh-CN"/>
        </w:rPr>
        <w:t>registration to MSGin5GClient on MSGin5G UE</w:t>
      </w:r>
      <w:r>
        <w:rPr>
          <w:noProof/>
        </w:rPr>
        <w:tab/>
      </w:r>
      <w:r>
        <w:rPr>
          <w:noProof/>
        </w:rPr>
        <w:fldChar w:fldCharType="begin" w:fldLock="1"/>
      </w:r>
      <w:r>
        <w:rPr>
          <w:noProof/>
        </w:rPr>
        <w:instrText xml:space="preserve"> PAGEREF _Toc171628586 \h </w:instrText>
      </w:r>
      <w:r>
        <w:rPr>
          <w:noProof/>
        </w:rPr>
      </w:r>
      <w:r>
        <w:rPr>
          <w:noProof/>
        </w:rPr>
        <w:fldChar w:fldCharType="separate"/>
      </w:r>
      <w:r>
        <w:rPr>
          <w:noProof/>
        </w:rPr>
        <w:t>22</w:t>
      </w:r>
      <w:r>
        <w:rPr>
          <w:noProof/>
        </w:rPr>
        <w:fldChar w:fldCharType="end"/>
      </w:r>
    </w:p>
    <w:p w14:paraId="6B76E0F8" w14:textId="221B6929"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6.3.2.1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Client on MSGin5G UE</w:t>
      </w:r>
      <w:r>
        <w:rPr>
          <w:noProof/>
        </w:rPr>
        <w:tab/>
      </w:r>
      <w:r>
        <w:rPr>
          <w:noProof/>
        </w:rPr>
        <w:fldChar w:fldCharType="begin" w:fldLock="1"/>
      </w:r>
      <w:r>
        <w:rPr>
          <w:noProof/>
        </w:rPr>
        <w:instrText xml:space="preserve"> PAGEREF _Toc171628587 \h </w:instrText>
      </w:r>
      <w:r>
        <w:rPr>
          <w:noProof/>
        </w:rPr>
      </w:r>
      <w:r>
        <w:rPr>
          <w:noProof/>
        </w:rPr>
        <w:fldChar w:fldCharType="separate"/>
      </w:r>
      <w:r>
        <w:rPr>
          <w:noProof/>
        </w:rPr>
        <w:t>22</w:t>
      </w:r>
      <w:r>
        <w:rPr>
          <w:noProof/>
        </w:rPr>
        <w:fldChar w:fldCharType="end"/>
      </w:r>
    </w:p>
    <w:p w14:paraId="4AA17ED5" w14:textId="3ABCF7CB"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9528AE">
        <w:rPr>
          <w:noProof/>
          <w:lang w:val="en-US" w:eastAsia="zh-CN"/>
        </w:rPr>
        <w:t>MSGin5G</w:t>
      </w:r>
      <w:r>
        <w:rPr>
          <w:noProof/>
        </w:rPr>
        <w:t xml:space="preserve"> UE registration to MSGin5G Client on MSGin5G UE</w:t>
      </w:r>
      <w:r>
        <w:rPr>
          <w:noProof/>
        </w:rPr>
        <w:tab/>
      </w:r>
      <w:r>
        <w:rPr>
          <w:noProof/>
        </w:rPr>
        <w:fldChar w:fldCharType="begin" w:fldLock="1"/>
      </w:r>
      <w:r>
        <w:rPr>
          <w:noProof/>
        </w:rPr>
        <w:instrText xml:space="preserve"> PAGEREF _Toc171628588 \h </w:instrText>
      </w:r>
      <w:r>
        <w:rPr>
          <w:noProof/>
        </w:rPr>
      </w:r>
      <w:r>
        <w:rPr>
          <w:noProof/>
        </w:rPr>
        <w:fldChar w:fldCharType="separate"/>
      </w:r>
      <w:r>
        <w:rPr>
          <w:noProof/>
        </w:rPr>
        <w:t>22</w:t>
      </w:r>
      <w:r>
        <w:rPr>
          <w:noProof/>
        </w:rPr>
        <w:fldChar w:fldCharType="end"/>
      </w:r>
    </w:p>
    <w:p w14:paraId="308B8B38" w14:textId="696D3D3C"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9528AE">
        <w:rPr>
          <w:noProof/>
          <w:lang w:val="en-US" w:eastAsia="zh-CN"/>
        </w:rPr>
        <w:t>MSGin5G</w:t>
      </w:r>
      <w:r>
        <w:rPr>
          <w:noProof/>
        </w:rPr>
        <w:t xml:space="preserve"> UE de-registration to </w:t>
      </w:r>
      <w:r w:rsidRPr="009528AE">
        <w:rPr>
          <w:noProof/>
          <w:lang w:val="en-US" w:eastAsia="zh-CN"/>
        </w:rPr>
        <w:t xml:space="preserve">MSGin5G </w:t>
      </w:r>
      <w:r>
        <w:rPr>
          <w:noProof/>
          <w:lang w:eastAsia="zh-CN"/>
        </w:rPr>
        <w:t>Client on MSGin5G</w:t>
      </w:r>
      <w:r>
        <w:rPr>
          <w:noProof/>
        </w:rPr>
        <w:t xml:space="preserve"> Gateway UE</w:t>
      </w:r>
      <w:r>
        <w:rPr>
          <w:noProof/>
        </w:rPr>
        <w:tab/>
      </w:r>
      <w:r>
        <w:rPr>
          <w:noProof/>
        </w:rPr>
        <w:fldChar w:fldCharType="begin" w:fldLock="1"/>
      </w:r>
      <w:r>
        <w:rPr>
          <w:noProof/>
        </w:rPr>
        <w:instrText xml:space="preserve"> PAGEREF _Toc171628589 \h </w:instrText>
      </w:r>
      <w:r>
        <w:rPr>
          <w:noProof/>
        </w:rPr>
      </w:r>
      <w:r>
        <w:rPr>
          <w:noProof/>
        </w:rPr>
        <w:fldChar w:fldCharType="separate"/>
      </w:r>
      <w:r>
        <w:rPr>
          <w:noProof/>
        </w:rPr>
        <w:t>22</w:t>
      </w:r>
      <w:r>
        <w:rPr>
          <w:noProof/>
        </w:rPr>
        <w:fldChar w:fldCharType="end"/>
      </w:r>
    </w:p>
    <w:p w14:paraId="7468B503" w14:textId="47B9F53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 xml:space="preserve">Procedure at </w:t>
      </w:r>
      <w:r>
        <w:rPr>
          <w:noProof/>
        </w:rPr>
        <w:t>Application Client on non-</w:t>
      </w:r>
      <w:r w:rsidRPr="009528AE">
        <w:rPr>
          <w:noProof/>
          <w:lang w:val="en-US" w:eastAsia="zh-CN"/>
        </w:rPr>
        <w:t>MSGin5G</w:t>
      </w:r>
      <w:r>
        <w:rPr>
          <w:noProof/>
          <w:lang w:eastAsia="zh-CN"/>
        </w:rPr>
        <w:t xml:space="preserve"> UE</w:t>
      </w:r>
      <w:r>
        <w:rPr>
          <w:noProof/>
        </w:rPr>
        <w:tab/>
      </w:r>
      <w:r>
        <w:rPr>
          <w:noProof/>
        </w:rPr>
        <w:fldChar w:fldCharType="begin" w:fldLock="1"/>
      </w:r>
      <w:r>
        <w:rPr>
          <w:noProof/>
        </w:rPr>
        <w:instrText xml:space="preserve"> PAGEREF _Toc171628590 \h </w:instrText>
      </w:r>
      <w:r>
        <w:rPr>
          <w:noProof/>
        </w:rPr>
      </w:r>
      <w:r>
        <w:rPr>
          <w:noProof/>
        </w:rPr>
        <w:fldChar w:fldCharType="separate"/>
      </w:r>
      <w:r>
        <w:rPr>
          <w:noProof/>
        </w:rPr>
        <w:t>23</w:t>
      </w:r>
      <w:r>
        <w:rPr>
          <w:noProof/>
        </w:rPr>
        <w:fldChar w:fldCharType="end"/>
      </w:r>
    </w:p>
    <w:p w14:paraId="6FF533D7" w14:textId="6AC6CD90"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9528AE">
        <w:rPr>
          <w:noProof/>
          <w:lang w:val="en-US" w:eastAsia="zh-CN"/>
        </w:rPr>
        <w:t>MSGin5G</w:t>
      </w:r>
      <w:r>
        <w:rPr>
          <w:noProof/>
        </w:rPr>
        <w:t xml:space="preserve"> UE registration to MSGin5G </w:t>
      </w:r>
      <w:r>
        <w:rPr>
          <w:noProof/>
          <w:lang w:eastAsia="zh-CN"/>
        </w:rPr>
        <w:t>Client on MSGin5G</w:t>
      </w:r>
      <w:r>
        <w:rPr>
          <w:noProof/>
        </w:rPr>
        <w:t>UE</w:t>
      </w:r>
      <w:r>
        <w:rPr>
          <w:noProof/>
        </w:rPr>
        <w:tab/>
      </w:r>
      <w:r>
        <w:rPr>
          <w:noProof/>
        </w:rPr>
        <w:fldChar w:fldCharType="begin" w:fldLock="1"/>
      </w:r>
      <w:r>
        <w:rPr>
          <w:noProof/>
        </w:rPr>
        <w:instrText xml:space="preserve"> PAGEREF _Toc171628591 \h </w:instrText>
      </w:r>
      <w:r>
        <w:rPr>
          <w:noProof/>
        </w:rPr>
      </w:r>
      <w:r>
        <w:rPr>
          <w:noProof/>
        </w:rPr>
        <w:fldChar w:fldCharType="separate"/>
      </w:r>
      <w:r>
        <w:rPr>
          <w:noProof/>
        </w:rPr>
        <w:t>23</w:t>
      </w:r>
      <w:r>
        <w:rPr>
          <w:noProof/>
        </w:rPr>
        <w:fldChar w:fldCharType="end"/>
      </w:r>
    </w:p>
    <w:p w14:paraId="2CD2B3C5" w14:textId="3083693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 Client on non-</w:t>
      </w:r>
      <w:r w:rsidRPr="009528AE">
        <w:rPr>
          <w:noProof/>
          <w:lang w:val="en-US" w:eastAsia="zh-CN"/>
        </w:rPr>
        <w:t>MSGin5G</w:t>
      </w:r>
      <w:r>
        <w:rPr>
          <w:noProof/>
        </w:rPr>
        <w:t xml:space="preserve"> UE de-registration to MSGin5G </w:t>
      </w:r>
      <w:r>
        <w:rPr>
          <w:noProof/>
          <w:lang w:eastAsia="zh-CN"/>
        </w:rPr>
        <w:t>Client on MSGin5G</w:t>
      </w:r>
      <w:r>
        <w:rPr>
          <w:noProof/>
        </w:rPr>
        <w:t xml:space="preserve"> UE</w:t>
      </w:r>
      <w:r>
        <w:rPr>
          <w:noProof/>
        </w:rPr>
        <w:tab/>
      </w:r>
      <w:r>
        <w:rPr>
          <w:noProof/>
        </w:rPr>
        <w:fldChar w:fldCharType="begin" w:fldLock="1"/>
      </w:r>
      <w:r>
        <w:rPr>
          <w:noProof/>
        </w:rPr>
        <w:instrText xml:space="preserve"> PAGEREF _Toc171628592 \h </w:instrText>
      </w:r>
      <w:r>
        <w:rPr>
          <w:noProof/>
        </w:rPr>
      </w:r>
      <w:r>
        <w:rPr>
          <w:noProof/>
        </w:rPr>
        <w:fldChar w:fldCharType="separate"/>
      </w:r>
      <w:r>
        <w:rPr>
          <w:noProof/>
        </w:rPr>
        <w:t>23</w:t>
      </w:r>
      <w:r>
        <w:rPr>
          <w:noProof/>
        </w:rPr>
        <w:fldChar w:fldCharType="end"/>
      </w:r>
    </w:p>
    <w:p w14:paraId="2A475F5D" w14:textId="5642FD31"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Relay UE</w:t>
      </w:r>
      <w:r>
        <w:rPr>
          <w:noProof/>
        </w:rPr>
        <w:tab/>
      </w:r>
      <w:r>
        <w:rPr>
          <w:noProof/>
        </w:rPr>
        <w:fldChar w:fldCharType="begin" w:fldLock="1"/>
      </w:r>
      <w:r>
        <w:rPr>
          <w:noProof/>
        </w:rPr>
        <w:instrText xml:space="preserve"> PAGEREF _Toc171628593 \h </w:instrText>
      </w:r>
      <w:r>
        <w:rPr>
          <w:noProof/>
        </w:rPr>
      </w:r>
      <w:r>
        <w:rPr>
          <w:noProof/>
        </w:rPr>
        <w:fldChar w:fldCharType="separate"/>
      </w:r>
      <w:r>
        <w:rPr>
          <w:noProof/>
        </w:rPr>
        <w:t>23</w:t>
      </w:r>
      <w:r>
        <w:rPr>
          <w:noProof/>
        </w:rPr>
        <w:fldChar w:fldCharType="end"/>
      </w:r>
    </w:p>
    <w:p w14:paraId="0F22419D" w14:textId="16C71BD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6.3.3.1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_Toc171628594 \h </w:instrText>
      </w:r>
      <w:r>
        <w:rPr>
          <w:noProof/>
        </w:rPr>
      </w:r>
      <w:r>
        <w:rPr>
          <w:noProof/>
        </w:rPr>
        <w:fldChar w:fldCharType="separate"/>
      </w:r>
      <w:r>
        <w:rPr>
          <w:noProof/>
        </w:rPr>
        <w:t>23</w:t>
      </w:r>
      <w:r>
        <w:rPr>
          <w:noProof/>
        </w:rPr>
        <w:fldChar w:fldCharType="end"/>
      </w:r>
    </w:p>
    <w:p w14:paraId="303BDACF" w14:textId="617C30D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6.3.3.2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void</w:t>
      </w:r>
      <w:r>
        <w:rPr>
          <w:noProof/>
        </w:rPr>
        <w:tab/>
      </w:r>
      <w:r>
        <w:rPr>
          <w:noProof/>
        </w:rPr>
        <w:fldChar w:fldCharType="begin" w:fldLock="1"/>
      </w:r>
      <w:r>
        <w:rPr>
          <w:noProof/>
        </w:rPr>
        <w:instrText xml:space="preserve"> PAGEREF _Toc171628595 \h </w:instrText>
      </w:r>
      <w:r>
        <w:rPr>
          <w:noProof/>
        </w:rPr>
      </w:r>
      <w:r>
        <w:rPr>
          <w:noProof/>
        </w:rPr>
        <w:fldChar w:fldCharType="separate"/>
      </w:r>
      <w:r>
        <w:rPr>
          <w:noProof/>
        </w:rPr>
        <w:t>23</w:t>
      </w:r>
      <w:r>
        <w:rPr>
          <w:noProof/>
        </w:rPr>
        <w:fldChar w:fldCharType="end"/>
      </w:r>
    </w:p>
    <w:p w14:paraId="03460893" w14:textId="48F4F441"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_Toc171628596 \h </w:instrText>
      </w:r>
      <w:r>
        <w:rPr>
          <w:noProof/>
        </w:rPr>
      </w:r>
      <w:r>
        <w:rPr>
          <w:noProof/>
        </w:rPr>
        <w:fldChar w:fldCharType="separate"/>
      </w:r>
      <w:r>
        <w:rPr>
          <w:noProof/>
        </w:rPr>
        <w:t>23</w:t>
      </w:r>
      <w:r>
        <w:rPr>
          <w:noProof/>
        </w:rPr>
        <w:fldChar w:fldCharType="end"/>
      </w:r>
    </w:p>
    <w:p w14:paraId="30C3ACEB" w14:textId="1D1A48F9"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_Toc171628597 \h </w:instrText>
      </w:r>
      <w:r>
        <w:rPr>
          <w:noProof/>
        </w:rPr>
      </w:r>
      <w:r>
        <w:rPr>
          <w:noProof/>
        </w:rPr>
        <w:fldChar w:fldCharType="separate"/>
      </w:r>
      <w:r>
        <w:rPr>
          <w:noProof/>
        </w:rPr>
        <w:t>23</w:t>
      </w:r>
      <w:r>
        <w:rPr>
          <w:noProof/>
        </w:rPr>
        <w:fldChar w:fldCharType="end"/>
      </w:r>
    </w:p>
    <w:p w14:paraId="5DCD9215" w14:textId="599AACF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6.3.3.3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Constrained UE</w:t>
      </w:r>
      <w:r>
        <w:rPr>
          <w:noProof/>
        </w:rPr>
        <w:tab/>
      </w:r>
      <w:r>
        <w:rPr>
          <w:noProof/>
        </w:rPr>
        <w:fldChar w:fldCharType="begin" w:fldLock="1"/>
      </w:r>
      <w:r>
        <w:rPr>
          <w:noProof/>
        </w:rPr>
        <w:instrText xml:space="preserve"> PAGEREF _Toc171628598 \h </w:instrText>
      </w:r>
      <w:r>
        <w:rPr>
          <w:noProof/>
        </w:rPr>
      </w:r>
      <w:r>
        <w:rPr>
          <w:noProof/>
        </w:rPr>
        <w:fldChar w:fldCharType="separate"/>
      </w:r>
      <w:r>
        <w:rPr>
          <w:noProof/>
        </w:rPr>
        <w:t>23</w:t>
      </w:r>
      <w:r>
        <w:rPr>
          <w:noProof/>
        </w:rPr>
        <w:fldChar w:fldCharType="end"/>
      </w:r>
    </w:p>
    <w:p w14:paraId="326A10E3" w14:textId="32DB75B7"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registration </w:t>
      </w:r>
      <w:r>
        <w:rPr>
          <w:noProof/>
          <w:lang w:eastAsia="zh-CN"/>
        </w:rPr>
        <w:t>via</w:t>
      </w:r>
      <w:r>
        <w:rPr>
          <w:noProof/>
        </w:rPr>
        <w:t xml:space="preserve"> Relay UE</w:t>
      </w:r>
      <w:r>
        <w:rPr>
          <w:noProof/>
        </w:rPr>
        <w:tab/>
      </w:r>
      <w:r>
        <w:rPr>
          <w:noProof/>
        </w:rPr>
        <w:fldChar w:fldCharType="begin" w:fldLock="1"/>
      </w:r>
      <w:r>
        <w:rPr>
          <w:noProof/>
        </w:rPr>
        <w:instrText xml:space="preserve"> PAGEREF _Toc171628599 \h </w:instrText>
      </w:r>
      <w:r>
        <w:rPr>
          <w:noProof/>
        </w:rPr>
      </w:r>
      <w:r>
        <w:rPr>
          <w:noProof/>
        </w:rPr>
        <w:fldChar w:fldCharType="separate"/>
      </w:r>
      <w:r>
        <w:rPr>
          <w:noProof/>
        </w:rPr>
        <w:t>23</w:t>
      </w:r>
      <w:r>
        <w:rPr>
          <w:noProof/>
        </w:rPr>
        <w:fldChar w:fldCharType="end"/>
      </w:r>
    </w:p>
    <w:p w14:paraId="2A16A577" w14:textId="1D6228E9"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w:t>
      </w:r>
      <w:r>
        <w:rPr>
          <w:noProof/>
          <w:lang w:eastAsia="zh-CN"/>
        </w:rPr>
        <w:t>3.3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de-registration via Relay UE</w:t>
      </w:r>
      <w:r>
        <w:rPr>
          <w:noProof/>
        </w:rPr>
        <w:tab/>
      </w:r>
      <w:r>
        <w:rPr>
          <w:noProof/>
        </w:rPr>
        <w:fldChar w:fldCharType="begin" w:fldLock="1"/>
      </w:r>
      <w:r>
        <w:rPr>
          <w:noProof/>
        </w:rPr>
        <w:instrText xml:space="preserve"> PAGEREF _Toc171628600 \h </w:instrText>
      </w:r>
      <w:r>
        <w:rPr>
          <w:noProof/>
        </w:rPr>
      </w:r>
      <w:r>
        <w:rPr>
          <w:noProof/>
        </w:rPr>
        <w:fldChar w:fldCharType="separate"/>
      </w:r>
      <w:r>
        <w:rPr>
          <w:noProof/>
        </w:rPr>
        <w:t>23</w:t>
      </w:r>
      <w:r>
        <w:rPr>
          <w:noProof/>
        </w:rPr>
        <w:fldChar w:fldCharType="end"/>
      </w:r>
    </w:p>
    <w:p w14:paraId="41D68745" w14:textId="5CFCAE74"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6.3.4</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via MSGin5G Gateway Client</w:t>
      </w:r>
      <w:r>
        <w:rPr>
          <w:noProof/>
        </w:rPr>
        <w:tab/>
      </w:r>
      <w:r>
        <w:rPr>
          <w:noProof/>
        </w:rPr>
        <w:fldChar w:fldCharType="begin" w:fldLock="1"/>
      </w:r>
      <w:r>
        <w:rPr>
          <w:noProof/>
        </w:rPr>
        <w:instrText xml:space="preserve"> PAGEREF _Toc171628601 \h </w:instrText>
      </w:r>
      <w:r>
        <w:rPr>
          <w:noProof/>
        </w:rPr>
      </w:r>
      <w:r>
        <w:rPr>
          <w:noProof/>
        </w:rPr>
        <w:fldChar w:fldCharType="separate"/>
      </w:r>
      <w:r>
        <w:rPr>
          <w:noProof/>
        </w:rPr>
        <w:t>24</w:t>
      </w:r>
      <w:r>
        <w:rPr>
          <w:noProof/>
        </w:rPr>
        <w:fldChar w:fldCharType="end"/>
      </w:r>
    </w:p>
    <w:p w14:paraId="5E102F04" w14:textId="07360617"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6.3.4.1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_Toc171628602 \h </w:instrText>
      </w:r>
      <w:r>
        <w:rPr>
          <w:noProof/>
        </w:rPr>
      </w:r>
      <w:r>
        <w:rPr>
          <w:noProof/>
        </w:rPr>
        <w:fldChar w:fldCharType="separate"/>
      </w:r>
      <w:r>
        <w:rPr>
          <w:noProof/>
        </w:rPr>
        <w:t>24</w:t>
      </w:r>
      <w:r>
        <w:rPr>
          <w:noProof/>
        </w:rPr>
        <w:fldChar w:fldCharType="end"/>
      </w:r>
    </w:p>
    <w:p w14:paraId="2DE89B33" w14:textId="371287B0"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6.3.4.2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Constrained UE</w:t>
      </w:r>
      <w:r>
        <w:rPr>
          <w:noProof/>
        </w:rPr>
        <w:tab/>
      </w:r>
      <w:r>
        <w:rPr>
          <w:noProof/>
        </w:rPr>
        <w:fldChar w:fldCharType="begin" w:fldLock="1"/>
      </w:r>
      <w:r>
        <w:rPr>
          <w:noProof/>
        </w:rPr>
        <w:instrText xml:space="preserve"> PAGEREF _Toc171628603 \h </w:instrText>
      </w:r>
      <w:r>
        <w:rPr>
          <w:noProof/>
        </w:rPr>
      </w:r>
      <w:r>
        <w:rPr>
          <w:noProof/>
        </w:rPr>
        <w:fldChar w:fldCharType="separate"/>
      </w:r>
      <w:r>
        <w:rPr>
          <w:noProof/>
        </w:rPr>
        <w:t>24</w:t>
      </w:r>
      <w:r>
        <w:rPr>
          <w:noProof/>
        </w:rPr>
        <w:fldChar w:fldCharType="end"/>
      </w:r>
    </w:p>
    <w:p w14:paraId="4F96B8D6" w14:textId="5DA4A8F7"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Registration initiated by </w:t>
      </w:r>
      <w:r w:rsidRPr="009528AE">
        <w:rPr>
          <w:noProof/>
          <w:lang w:val="en-US" w:eastAsia="zh-CN"/>
        </w:rPr>
        <w:t>Constrained UE</w:t>
      </w:r>
      <w:r>
        <w:rPr>
          <w:noProof/>
        </w:rPr>
        <w:tab/>
      </w:r>
      <w:r>
        <w:rPr>
          <w:noProof/>
        </w:rPr>
        <w:fldChar w:fldCharType="begin" w:fldLock="1"/>
      </w:r>
      <w:r>
        <w:rPr>
          <w:noProof/>
        </w:rPr>
        <w:instrText xml:space="preserve"> PAGEREF _Toc171628604 \h </w:instrText>
      </w:r>
      <w:r>
        <w:rPr>
          <w:noProof/>
        </w:rPr>
      </w:r>
      <w:r>
        <w:rPr>
          <w:noProof/>
        </w:rPr>
        <w:fldChar w:fldCharType="separate"/>
      </w:r>
      <w:r>
        <w:rPr>
          <w:noProof/>
        </w:rPr>
        <w:t>24</w:t>
      </w:r>
      <w:r>
        <w:rPr>
          <w:noProof/>
        </w:rPr>
        <w:fldChar w:fldCharType="end"/>
      </w:r>
    </w:p>
    <w:p w14:paraId="643DC441" w14:textId="73E0D79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De-r</w:t>
      </w:r>
      <w:r>
        <w:rPr>
          <w:noProof/>
          <w:lang w:eastAsia="zh-CN"/>
        </w:rPr>
        <w:t xml:space="preserve">egistration initiated by </w:t>
      </w:r>
      <w:r w:rsidRPr="009528AE">
        <w:rPr>
          <w:noProof/>
          <w:lang w:val="en-US" w:eastAsia="zh-CN"/>
        </w:rPr>
        <w:t>Constrained UE</w:t>
      </w:r>
      <w:r>
        <w:rPr>
          <w:noProof/>
        </w:rPr>
        <w:tab/>
      </w:r>
      <w:r>
        <w:rPr>
          <w:noProof/>
        </w:rPr>
        <w:fldChar w:fldCharType="begin" w:fldLock="1"/>
      </w:r>
      <w:r>
        <w:rPr>
          <w:noProof/>
        </w:rPr>
        <w:instrText xml:space="preserve"> PAGEREF _Toc171628605 \h </w:instrText>
      </w:r>
      <w:r>
        <w:rPr>
          <w:noProof/>
        </w:rPr>
      </w:r>
      <w:r>
        <w:rPr>
          <w:noProof/>
        </w:rPr>
        <w:fldChar w:fldCharType="separate"/>
      </w:r>
      <w:r>
        <w:rPr>
          <w:noProof/>
        </w:rPr>
        <w:t>25</w:t>
      </w:r>
      <w:r>
        <w:rPr>
          <w:noProof/>
        </w:rPr>
        <w:fldChar w:fldCharType="end"/>
      </w:r>
    </w:p>
    <w:p w14:paraId="309EDBA3" w14:textId="3842BFDD"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Registration Response from MSGin5G Gateway Client</w:t>
      </w:r>
      <w:r>
        <w:rPr>
          <w:noProof/>
        </w:rPr>
        <w:tab/>
      </w:r>
      <w:r>
        <w:rPr>
          <w:noProof/>
        </w:rPr>
        <w:fldChar w:fldCharType="begin" w:fldLock="1"/>
      </w:r>
      <w:r>
        <w:rPr>
          <w:noProof/>
        </w:rPr>
        <w:instrText xml:space="preserve"> PAGEREF _Toc171628606 \h </w:instrText>
      </w:r>
      <w:r>
        <w:rPr>
          <w:noProof/>
        </w:rPr>
      </w:r>
      <w:r>
        <w:rPr>
          <w:noProof/>
        </w:rPr>
        <w:fldChar w:fldCharType="separate"/>
      </w:r>
      <w:r>
        <w:rPr>
          <w:noProof/>
        </w:rPr>
        <w:t>25</w:t>
      </w:r>
      <w:r>
        <w:rPr>
          <w:noProof/>
        </w:rPr>
        <w:fldChar w:fldCharType="end"/>
      </w:r>
    </w:p>
    <w:p w14:paraId="595CD6E0" w14:textId="6771E54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4.2</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De-registration Response from MSGin5G Gateway Client</w:t>
      </w:r>
      <w:r>
        <w:rPr>
          <w:noProof/>
        </w:rPr>
        <w:tab/>
      </w:r>
      <w:r>
        <w:rPr>
          <w:noProof/>
        </w:rPr>
        <w:fldChar w:fldCharType="begin" w:fldLock="1"/>
      </w:r>
      <w:r>
        <w:rPr>
          <w:noProof/>
        </w:rPr>
        <w:instrText xml:space="preserve"> PAGEREF _Toc171628607 \h </w:instrText>
      </w:r>
      <w:r>
        <w:rPr>
          <w:noProof/>
        </w:rPr>
      </w:r>
      <w:r>
        <w:rPr>
          <w:noProof/>
        </w:rPr>
        <w:fldChar w:fldCharType="separate"/>
      </w:r>
      <w:r>
        <w:rPr>
          <w:noProof/>
        </w:rPr>
        <w:t>26</w:t>
      </w:r>
      <w:r>
        <w:rPr>
          <w:noProof/>
        </w:rPr>
        <w:fldChar w:fldCharType="end"/>
      </w:r>
    </w:p>
    <w:p w14:paraId="59AC4755" w14:textId="3AE8CC67"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6.3.4.3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Gateway Client</w:t>
      </w:r>
      <w:r>
        <w:rPr>
          <w:noProof/>
        </w:rPr>
        <w:tab/>
      </w:r>
      <w:r>
        <w:rPr>
          <w:noProof/>
        </w:rPr>
        <w:fldChar w:fldCharType="begin" w:fldLock="1"/>
      </w:r>
      <w:r>
        <w:rPr>
          <w:noProof/>
        </w:rPr>
        <w:instrText xml:space="preserve"> PAGEREF _Toc171628608 \h </w:instrText>
      </w:r>
      <w:r>
        <w:rPr>
          <w:noProof/>
        </w:rPr>
      </w:r>
      <w:r>
        <w:rPr>
          <w:noProof/>
        </w:rPr>
        <w:fldChar w:fldCharType="separate"/>
      </w:r>
      <w:r>
        <w:rPr>
          <w:noProof/>
        </w:rPr>
        <w:t>26</w:t>
      </w:r>
      <w:r>
        <w:rPr>
          <w:noProof/>
        </w:rPr>
        <w:fldChar w:fldCharType="end"/>
      </w:r>
    </w:p>
    <w:p w14:paraId="413980AA" w14:textId="60DECC6E"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Registration Request from Constrained UE</w:t>
      </w:r>
      <w:r>
        <w:rPr>
          <w:noProof/>
        </w:rPr>
        <w:tab/>
      </w:r>
      <w:r>
        <w:rPr>
          <w:noProof/>
        </w:rPr>
        <w:fldChar w:fldCharType="begin" w:fldLock="1"/>
      </w:r>
      <w:r>
        <w:rPr>
          <w:noProof/>
        </w:rPr>
        <w:instrText xml:space="preserve"> PAGEREF _Toc171628609 \h </w:instrText>
      </w:r>
      <w:r>
        <w:rPr>
          <w:noProof/>
        </w:rPr>
      </w:r>
      <w:r>
        <w:rPr>
          <w:noProof/>
        </w:rPr>
        <w:fldChar w:fldCharType="separate"/>
      </w:r>
      <w:r>
        <w:rPr>
          <w:noProof/>
        </w:rPr>
        <w:t>26</w:t>
      </w:r>
      <w:r>
        <w:rPr>
          <w:noProof/>
        </w:rPr>
        <w:fldChar w:fldCharType="end"/>
      </w:r>
    </w:p>
    <w:p w14:paraId="5609CC1A" w14:textId="13BEC470"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Registration Request to MSGin5G Server</w:t>
      </w:r>
      <w:r>
        <w:rPr>
          <w:noProof/>
        </w:rPr>
        <w:tab/>
      </w:r>
      <w:r>
        <w:rPr>
          <w:noProof/>
        </w:rPr>
        <w:fldChar w:fldCharType="begin" w:fldLock="1"/>
      </w:r>
      <w:r>
        <w:rPr>
          <w:noProof/>
        </w:rPr>
        <w:instrText xml:space="preserve"> PAGEREF _Toc171628610 \h </w:instrText>
      </w:r>
      <w:r>
        <w:rPr>
          <w:noProof/>
        </w:rPr>
      </w:r>
      <w:r>
        <w:rPr>
          <w:noProof/>
        </w:rPr>
        <w:fldChar w:fldCharType="separate"/>
      </w:r>
      <w:r>
        <w:rPr>
          <w:noProof/>
        </w:rPr>
        <w:t>26</w:t>
      </w:r>
      <w:r>
        <w:rPr>
          <w:noProof/>
        </w:rPr>
        <w:fldChar w:fldCharType="end"/>
      </w:r>
    </w:p>
    <w:p w14:paraId="50E7F330" w14:textId="5DDAC9C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Registration Response from MSGin5G Server</w:t>
      </w:r>
      <w:r>
        <w:rPr>
          <w:noProof/>
        </w:rPr>
        <w:tab/>
      </w:r>
      <w:r>
        <w:rPr>
          <w:noProof/>
        </w:rPr>
        <w:fldChar w:fldCharType="begin" w:fldLock="1"/>
      </w:r>
      <w:r>
        <w:rPr>
          <w:noProof/>
        </w:rPr>
        <w:instrText xml:space="preserve"> PAGEREF _Toc171628611 \h </w:instrText>
      </w:r>
      <w:r>
        <w:rPr>
          <w:noProof/>
        </w:rPr>
      </w:r>
      <w:r>
        <w:rPr>
          <w:noProof/>
        </w:rPr>
        <w:fldChar w:fldCharType="separate"/>
      </w:r>
      <w:r>
        <w:rPr>
          <w:noProof/>
        </w:rPr>
        <w:t>27</w:t>
      </w:r>
      <w:r>
        <w:rPr>
          <w:noProof/>
        </w:rPr>
        <w:fldChar w:fldCharType="end"/>
      </w:r>
    </w:p>
    <w:p w14:paraId="6D6947EF" w14:textId="1AB96717"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De-registration Request from Constrained UE</w:t>
      </w:r>
      <w:r>
        <w:rPr>
          <w:noProof/>
        </w:rPr>
        <w:tab/>
      </w:r>
      <w:r>
        <w:rPr>
          <w:noProof/>
        </w:rPr>
        <w:fldChar w:fldCharType="begin" w:fldLock="1"/>
      </w:r>
      <w:r>
        <w:rPr>
          <w:noProof/>
        </w:rPr>
        <w:instrText xml:space="preserve"> PAGEREF _Toc171628612 \h </w:instrText>
      </w:r>
      <w:r>
        <w:rPr>
          <w:noProof/>
        </w:rPr>
      </w:r>
      <w:r>
        <w:rPr>
          <w:noProof/>
        </w:rPr>
        <w:fldChar w:fldCharType="separate"/>
      </w:r>
      <w:r>
        <w:rPr>
          <w:noProof/>
        </w:rPr>
        <w:t>27</w:t>
      </w:r>
      <w:r>
        <w:rPr>
          <w:noProof/>
        </w:rPr>
        <w:fldChar w:fldCharType="end"/>
      </w:r>
    </w:p>
    <w:p w14:paraId="7AF9914F" w14:textId="003190C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the </w:t>
      </w:r>
      <w:r>
        <w:rPr>
          <w:noProof/>
          <w:lang w:eastAsia="zh-CN"/>
        </w:rPr>
        <w:t>Bulk De-registration Request to MSGin5G Server</w:t>
      </w:r>
      <w:r>
        <w:rPr>
          <w:noProof/>
        </w:rPr>
        <w:tab/>
      </w:r>
      <w:r>
        <w:rPr>
          <w:noProof/>
        </w:rPr>
        <w:fldChar w:fldCharType="begin" w:fldLock="1"/>
      </w:r>
      <w:r>
        <w:rPr>
          <w:noProof/>
        </w:rPr>
        <w:instrText xml:space="preserve"> PAGEREF _Toc171628613 \h </w:instrText>
      </w:r>
      <w:r>
        <w:rPr>
          <w:noProof/>
        </w:rPr>
      </w:r>
      <w:r>
        <w:rPr>
          <w:noProof/>
        </w:rPr>
        <w:fldChar w:fldCharType="separate"/>
      </w:r>
      <w:r>
        <w:rPr>
          <w:noProof/>
        </w:rPr>
        <w:t>28</w:t>
      </w:r>
      <w:r>
        <w:rPr>
          <w:noProof/>
        </w:rPr>
        <w:fldChar w:fldCharType="end"/>
      </w:r>
    </w:p>
    <w:p w14:paraId="53487CB5" w14:textId="09B23920"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4.3</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_Toc171628614 \h </w:instrText>
      </w:r>
      <w:r>
        <w:rPr>
          <w:noProof/>
        </w:rPr>
      </w:r>
      <w:r>
        <w:rPr>
          <w:noProof/>
        </w:rPr>
        <w:fldChar w:fldCharType="separate"/>
      </w:r>
      <w:r>
        <w:rPr>
          <w:noProof/>
        </w:rPr>
        <w:t>29</w:t>
      </w:r>
      <w:r>
        <w:rPr>
          <w:noProof/>
        </w:rPr>
        <w:fldChar w:fldCharType="end"/>
      </w:r>
    </w:p>
    <w:p w14:paraId="1EE51315" w14:textId="0678C584"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6.3.4.4</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Server</w:t>
      </w:r>
      <w:r>
        <w:rPr>
          <w:noProof/>
        </w:rPr>
        <w:tab/>
      </w:r>
      <w:r>
        <w:rPr>
          <w:noProof/>
        </w:rPr>
        <w:fldChar w:fldCharType="begin" w:fldLock="1"/>
      </w:r>
      <w:r>
        <w:rPr>
          <w:noProof/>
        </w:rPr>
        <w:instrText xml:space="preserve"> PAGEREF _Toc171628615 \h </w:instrText>
      </w:r>
      <w:r>
        <w:rPr>
          <w:noProof/>
        </w:rPr>
      </w:r>
      <w:r>
        <w:rPr>
          <w:noProof/>
        </w:rPr>
        <w:fldChar w:fldCharType="separate"/>
      </w:r>
      <w:r>
        <w:rPr>
          <w:noProof/>
        </w:rPr>
        <w:t>29</w:t>
      </w:r>
      <w:r>
        <w:rPr>
          <w:noProof/>
        </w:rPr>
        <w:fldChar w:fldCharType="end"/>
      </w:r>
    </w:p>
    <w:p w14:paraId="5519D29C" w14:textId="439E3749"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Reception of the Bulk Registration Request from </w:t>
      </w:r>
      <w:r w:rsidRPr="009528AE">
        <w:rPr>
          <w:noProof/>
          <w:lang w:val="en-US" w:eastAsia="zh-CN"/>
        </w:rPr>
        <w:t>MSGin5G Gateway Client</w:t>
      </w:r>
      <w:r>
        <w:rPr>
          <w:noProof/>
        </w:rPr>
        <w:tab/>
      </w:r>
      <w:r>
        <w:rPr>
          <w:noProof/>
        </w:rPr>
        <w:fldChar w:fldCharType="begin" w:fldLock="1"/>
      </w:r>
      <w:r>
        <w:rPr>
          <w:noProof/>
        </w:rPr>
        <w:instrText xml:space="preserve"> PAGEREF _Toc171628616 \h </w:instrText>
      </w:r>
      <w:r>
        <w:rPr>
          <w:noProof/>
        </w:rPr>
      </w:r>
      <w:r>
        <w:rPr>
          <w:noProof/>
        </w:rPr>
        <w:fldChar w:fldCharType="separate"/>
      </w:r>
      <w:r>
        <w:rPr>
          <w:noProof/>
        </w:rPr>
        <w:t>29</w:t>
      </w:r>
      <w:r>
        <w:rPr>
          <w:noProof/>
        </w:rPr>
        <w:fldChar w:fldCharType="end"/>
      </w:r>
    </w:p>
    <w:p w14:paraId="5AB19D89" w14:textId="4DA25F8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4.4</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the Bulk De-registration Request from MSGin5G Client</w:t>
      </w:r>
      <w:r>
        <w:rPr>
          <w:noProof/>
        </w:rPr>
        <w:tab/>
      </w:r>
      <w:r>
        <w:rPr>
          <w:noProof/>
        </w:rPr>
        <w:fldChar w:fldCharType="begin" w:fldLock="1"/>
      </w:r>
      <w:r>
        <w:rPr>
          <w:noProof/>
        </w:rPr>
        <w:instrText xml:space="preserve"> PAGEREF _Toc171628617 \h </w:instrText>
      </w:r>
      <w:r>
        <w:rPr>
          <w:noProof/>
        </w:rPr>
      </w:r>
      <w:r>
        <w:rPr>
          <w:noProof/>
        </w:rPr>
        <w:fldChar w:fldCharType="separate"/>
      </w:r>
      <w:r>
        <w:rPr>
          <w:noProof/>
        </w:rPr>
        <w:t>29</w:t>
      </w:r>
      <w:r>
        <w:rPr>
          <w:noProof/>
        </w:rPr>
        <w:fldChar w:fldCharType="end"/>
      </w:r>
    </w:p>
    <w:p w14:paraId="6AF57C11" w14:textId="030BBA53"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6.3.5</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_Toc171628618 \h </w:instrText>
      </w:r>
      <w:r>
        <w:rPr>
          <w:noProof/>
        </w:rPr>
      </w:r>
      <w:r>
        <w:rPr>
          <w:noProof/>
        </w:rPr>
        <w:fldChar w:fldCharType="separate"/>
      </w:r>
      <w:r>
        <w:rPr>
          <w:noProof/>
        </w:rPr>
        <w:t>30</w:t>
      </w:r>
      <w:r>
        <w:rPr>
          <w:noProof/>
        </w:rPr>
        <w:fldChar w:fldCharType="end"/>
      </w:r>
    </w:p>
    <w:p w14:paraId="66A57635" w14:textId="69AB11FF"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6.3.5.1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_Toc171628619 \h </w:instrText>
      </w:r>
      <w:r>
        <w:rPr>
          <w:noProof/>
        </w:rPr>
      </w:r>
      <w:r>
        <w:rPr>
          <w:noProof/>
        </w:rPr>
        <w:fldChar w:fldCharType="separate"/>
      </w:r>
      <w:r>
        <w:rPr>
          <w:noProof/>
        </w:rPr>
        <w:t>30</w:t>
      </w:r>
      <w:r>
        <w:rPr>
          <w:noProof/>
        </w:rPr>
        <w:fldChar w:fldCharType="end"/>
      </w:r>
    </w:p>
    <w:p w14:paraId="74B4CDF4" w14:textId="66A097F1"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6.3.5.2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on MSGin5G Gateway UE</w:t>
      </w:r>
      <w:r>
        <w:rPr>
          <w:noProof/>
        </w:rPr>
        <w:tab/>
      </w:r>
      <w:r>
        <w:rPr>
          <w:noProof/>
        </w:rPr>
        <w:fldChar w:fldCharType="begin" w:fldLock="1"/>
      </w:r>
      <w:r>
        <w:rPr>
          <w:noProof/>
        </w:rPr>
        <w:instrText xml:space="preserve"> PAGEREF _Toc171628620 \h </w:instrText>
      </w:r>
      <w:r>
        <w:rPr>
          <w:noProof/>
        </w:rPr>
      </w:r>
      <w:r>
        <w:rPr>
          <w:noProof/>
        </w:rPr>
        <w:fldChar w:fldCharType="separate"/>
      </w:r>
      <w:r>
        <w:rPr>
          <w:noProof/>
        </w:rPr>
        <w:t>30</w:t>
      </w:r>
      <w:r>
        <w:rPr>
          <w:noProof/>
        </w:rPr>
        <w:fldChar w:fldCharType="end"/>
      </w:r>
    </w:p>
    <w:p w14:paraId="574E0FC3" w14:textId="6EFCA1AB"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MSGin5G Gateway UE</w:t>
      </w:r>
      <w:r>
        <w:rPr>
          <w:noProof/>
        </w:rPr>
        <w:tab/>
      </w:r>
      <w:r>
        <w:rPr>
          <w:noProof/>
        </w:rPr>
        <w:fldChar w:fldCharType="begin" w:fldLock="1"/>
      </w:r>
      <w:r>
        <w:rPr>
          <w:noProof/>
        </w:rPr>
        <w:instrText xml:space="preserve"> PAGEREF _Toc171628621 \h </w:instrText>
      </w:r>
      <w:r>
        <w:rPr>
          <w:noProof/>
        </w:rPr>
      </w:r>
      <w:r>
        <w:rPr>
          <w:noProof/>
        </w:rPr>
        <w:fldChar w:fldCharType="separate"/>
      </w:r>
      <w:r>
        <w:rPr>
          <w:noProof/>
        </w:rPr>
        <w:t>30</w:t>
      </w:r>
      <w:r>
        <w:rPr>
          <w:noProof/>
        </w:rPr>
        <w:fldChar w:fldCharType="end"/>
      </w:r>
    </w:p>
    <w:p w14:paraId="68BF8B12" w14:textId="1A4FCE3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6.3.5.3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on Constrained UE</w:t>
      </w:r>
      <w:r>
        <w:rPr>
          <w:noProof/>
        </w:rPr>
        <w:tab/>
      </w:r>
      <w:r>
        <w:rPr>
          <w:noProof/>
        </w:rPr>
        <w:fldChar w:fldCharType="begin" w:fldLock="1"/>
      </w:r>
      <w:r>
        <w:rPr>
          <w:noProof/>
        </w:rPr>
        <w:instrText xml:space="preserve"> PAGEREF _Toc171628622 \h </w:instrText>
      </w:r>
      <w:r>
        <w:rPr>
          <w:noProof/>
        </w:rPr>
      </w:r>
      <w:r>
        <w:rPr>
          <w:noProof/>
        </w:rPr>
        <w:fldChar w:fldCharType="separate"/>
      </w:r>
      <w:r>
        <w:rPr>
          <w:noProof/>
        </w:rPr>
        <w:t>31</w:t>
      </w:r>
      <w:r>
        <w:rPr>
          <w:noProof/>
        </w:rPr>
        <w:fldChar w:fldCharType="end"/>
      </w:r>
    </w:p>
    <w:p w14:paraId="17472C93" w14:textId="6493634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Constrained UE Registration to MSGin5G Gateway UE</w:t>
      </w:r>
      <w:r>
        <w:rPr>
          <w:noProof/>
        </w:rPr>
        <w:tab/>
      </w:r>
      <w:r>
        <w:rPr>
          <w:noProof/>
        </w:rPr>
        <w:fldChar w:fldCharType="begin" w:fldLock="1"/>
      </w:r>
      <w:r>
        <w:rPr>
          <w:noProof/>
        </w:rPr>
        <w:instrText xml:space="preserve"> PAGEREF _Toc171628623 \h </w:instrText>
      </w:r>
      <w:r>
        <w:rPr>
          <w:noProof/>
        </w:rPr>
      </w:r>
      <w:r>
        <w:rPr>
          <w:noProof/>
        </w:rPr>
        <w:fldChar w:fldCharType="separate"/>
      </w:r>
      <w:r>
        <w:rPr>
          <w:noProof/>
        </w:rPr>
        <w:t>31</w:t>
      </w:r>
      <w:r>
        <w:rPr>
          <w:noProof/>
        </w:rPr>
        <w:fldChar w:fldCharType="end"/>
      </w:r>
    </w:p>
    <w:p w14:paraId="2085C09F" w14:textId="43E60DEF"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6.4</w:t>
      </w:r>
      <w:r>
        <w:rPr>
          <w:rFonts w:asciiTheme="minorHAnsi" w:eastAsiaTheme="minorEastAsia" w:hAnsiTheme="minorHAnsi" w:cstheme="minorBidi"/>
          <w:noProof/>
          <w:kern w:val="2"/>
          <w:sz w:val="22"/>
          <w:szCs w:val="22"/>
          <w:lang w:eastAsia="en-GB"/>
          <w14:ligatures w14:val="standardContextual"/>
        </w:rPr>
        <w:tab/>
      </w:r>
      <w:r>
        <w:rPr>
          <w:noProof/>
        </w:rPr>
        <w:t>MSGin5G Message delivery</w:t>
      </w:r>
      <w:r>
        <w:rPr>
          <w:noProof/>
        </w:rPr>
        <w:tab/>
      </w:r>
      <w:r>
        <w:rPr>
          <w:noProof/>
        </w:rPr>
        <w:fldChar w:fldCharType="begin" w:fldLock="1"/>
      </w:r>
      <w:r>
        <w:rPr>
          <w:noProof/>
        </w:rPr>
        <w:instrText xml:space="preserve"> PAGEREF _Toc171628624 \h </w:instrText>
      </w:r>
      <w:r>
        <w:rPr>
          <w:noProof/>
        </w:rPr>
      </w:r>
      <w:r>
        <w:rPr>
          <w:noProof/>
        </w:rPr>
        <w:fldChar w:fldCharType="separate"/>
      </w:r>
      <w:r>
        <w:rPr>
          <w:noProof/>
        </w:rPr>
        <w:t>31</w:t>
      </w:r>
      <w:r>
        <w:rPr>
          <w:noProof/>
        </w:rPr>
        <w:fldChar w:fldCharType="end"/>
      </w:r>
    </w:p>
    <w:p w14:paraId="463B5699" w14:textId="77492DBE"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w:t>
      </w:r>
      <w:r w:rsidRPr="009528AE">
        <w:rPr>
          <w:noProof/>
          <w:lang w:val="en-US" w:eastAsia="zh-CN"/>
        </w:rPr>
        <w:t>0</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 Description</w:t>
      </w:r>
      <w:r>
        <w:rPr>
          <w:noProof/>
        </w:rPr>
        <w:tab/>
      </w:r>
      <w:r>
        <w:rPr>
          <w:noProof/>
        </w:rPr>
        <w:fldChar w:fldCharType="begin" w:fldLock="1"/>
      </w:r>
      <w:r>
        <w:rPr>
          <w:noProof/>
        </w:rPr>
        <w:instrText xml:space="preserve"> PAGEREF _Toc171628625 \h </w:instrText>
      </w:r>
      <w:r>
        <w:rPr>
          <w:noProof/>
        </w:rPr>
      </w:r>
      <w:r>
        <w:rPr>
          <w:noProof/>
        </w:rPr>
        <w:fldChar w:fldCharType="separate"/>
      </w:r>
      <w:r>
        <w:rPr>
          <w:noProof/>
        </w:rPr>
        <w:t>31</w:t>
      </w:r>
      <w:r>
        <w:rPr>
          <w:noProof/>
        </w:rPr>
        <w:fldChar w:fldCharType="end"/>
      </w:r>
    </w:p>
    <w:p w14:paraId="6D760651" w14:textId="012E7091"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 between MSGin5G UE and MSGin5G Server</w:t>
      </w:r>
      <w:r>
        <w:rPr>
          <w:noProof/>
        </w:rPr>
        <w:tab/>
      </w:r>
      <w:r>
        <w:rPr>
          <w:noProof/>
        </w:rPr>
        <w:fldChar w:fldCharType="begin" w:fldLock="1"/>
      </w:r>
      <w:r>
        <w:rPr>
          <w:noProof/>
        </w:rPr>
        <w:instrText xml:space="preserve"> PAGEREF _Toc171628626 \h </w:instrText>
      </w:r>
      <w:r>
        <w:rPr>
          <w:noProof/>
        </w:rPr>
      </w:r>
      <w:r>
        <w:rPr>
          <w:noProof/>
        </w:rPr>
        <w:fldChar w:fldCharType="separate"/>
      </w:r>
      <w:r>
        <w:rPr>
          <w:noProof/>
        </w:rPr>
        <w:t>32</w:t>
      </w:r>
      <w:r>
        <w:rPr>
          <w:noProof/>
        </w:rPr>
        <w:fldChar w:fldCharType="end"/>
      </w:r>
    </w:p>
    <w:p w14:paraId="63DD505A" w14:textId="7325DF21"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6.4.1.1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Client</w:t>
      </w:r>
      <w:r>
        <w:rPr>
          <w:noProof/>
        </w:rPr>
        <w:tab/>
      </w:r>
      <w:r>
        <w:rPr>
          <w:noProof/>
        </w:rPr>
        <w:fldChar w:fldCharType="begin" w:fldLock="1"/>
      </w:r>
      <w:r>
        <w:rPr>
          <w:noProof/>
        </w:rPr>
        <w:instrText xml:space="preserve"> PAGEREF _Toc171628627 \h </w:instrText>
      </w:r>
      <w:r>
        <w:rPr>
          <w:noProof/>
        </w:rPr>
      </w:r>
      <w:r>
        <w:rPr>
          <w:noProof/>
        </w:rPr>
        <w:fldChar w:fldCharType="separate"/>
      </w:r>
      <w:r>
        <w:rPr>
          <w:noProof/>
        </w:rPr>
        <w:t>32</w:t>
      </w:r>
      <w:r>
        <w:rPr>
          <w:noProof/>
        </w:rPr>
        <w:fldChar w:fldCharType="end"/>
      </w:r>
    </w:p>
    <w:p w14:paraId="3C608182" w14:textId="6E36994B"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_Toc171628628 \h </w:instrText>
      </w:r>
      <w:r>
        <w:rPr>
          <w:noProof/>
        </w:rPr>
      </w:r>
      <w:r>
        <w:rPr>
          <w:noProof/>
        </w:rPr>
        <w:fldChar w:fldCharType="separate"/>
      </w:r>
      <w:r>
        <w:rPr>
          <w:noProof/>
        </w:rPr>
        <w:t>32</w:t>
      </w:r>
      <w:r>
        <w:rPr>
          <w:noProof/>
        </w:rPr>
        <w:fldChar w:fldCharType="end"/>
      </w:r>
    </w:p>
    <w:p w14:paraId="5D5538E2" w14:textId="4BAF06C1"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6.4.1.1.2</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_Toc171628629 \h </w:instrText>
      </w:r>
      <w:r>
        <w:rPr>
          <w:noProof/>
        </w:rPr>
      </w:r>
      <w:r>
        <w:rPr>
          <w:noProof/>
        </w:rPr>
        <w:fldChar w:fldCharType="separate"/>
      </w:r>
      <w:r>
        <w:rPr>
          <w:noProof/>
        </w:rPr>
        <w:t>32</w:t>
      </w:r>
      <w:r>
        <w:rPr>
          <w:noProof/>
        </w:rPr>
        <w:fldChar w:fldCharType="end"/>
      </w:r>
    </w:p>
    <w:p w14:paraId="29741C15" w14:textId="23377802"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6.4.1.1.3</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_Toc171628630 \h </w:instrText>
      </w:r>
      <w:r>
        <w:rPr>
          <w:noProof/>
        </w:rPr>
      </w:r>
      <w:r>
        <w:rPr>
          <w:noProof/>
        </w:rPr>
        <w:fldChar w:fldCharType="separate"/>
      </w:r>
      <w:r>
        <w:rPr>
          <w:noProof/>
        </w:rPr>
        <w:t>33</w:t>
      </w:r>
      <w:r>
        <w:rPr>
          <w:noProof/>
        </w:rPr>
        <w:fldChar w:fldCharType="end"/>
      </w:r>
    </w:p>
    <w:p w14:paraId="66660D45" w14:textId="3C1DDB7C"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6.4.1.1.4</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w:t>
      </w:r>
      <w:r>
        <w:rPr>
          <w:noProof/>
        </w:rPr>
        <w:tab/>
      </w:r>
      <w:r>
        <w:rPr>
          <w:noProof/>
        </w:rPr>
        <w:fldChar w:fldCharType="begin" w:fldLock="1"/>
      </w:r>
      <w:r>
        <w:rPr>
          <w:noProof/>
        </w:rPr>
        <w:instrText xml:space="preserve"> PAGEREF _Toc171628631 \h </w:instrText>
      </w:r>
      <w:r>
        <w:rPr>
          <w:noProof/>
        </w:rPr>
      </w:r>
      <w:r>
        <w:rPr>
          <w:noProof/>
        </w:rPr>
        <w:fldChar w:fldCharType="separate"/>
      </w:r>
      <w:r>
        <w:rPr>
          <w:noProof/>
        </w:rPr>
        <w:t>34</w:t>
      </w:r>
      <w:r>
        <w:rPr>
          <w:noProof/>
        </w:rPr>
        <w:fldChar w:fldCharType="end"/>
      </w:r>
    </w:p>
    <w:p w14:paraId="74180062" w14:textId="5DF74EE2"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_Toc171628632 \h </w:instrText>
      </w:r>
      <w:r>
        <w:rPr>
          <w:noProof/>
        </w:rPr>
      </w:r>
      <w:r>
        <w:rPr>
          <w:noProof/>
        </w:rPr>
        <w:fldChar w:fldCharType="separate"/>
      </w:r>
      <w:r>
        <w:rPr>
          <w:noProof/>
        </w:rPr>
        <w:t>34</w:t>
      </w:r>
      <w:r>
        <w:rPr>
          <w:noProof/>
        </w:rPr>
        <w:fldChar w:fldCharType="end"/>
      </w:r>
    </w:p>
    <w:p w14:paraId="57D39427" w14:textId="08D53A0C"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_Toc171628633 \h </w:instrText>
      </w:r>
      <w:r>
        <w:rPr>
          <w:noProof/>
        </w:rPr>
      </w:r>
      <w:r>
        <w:rPr>
          <w:noProof/>
        </w:rPr>
        <w:fldChar w:fldCharType="separate"/>
      </w:r>
      <w:r>
        <w:rPr>
          <w:noProof/>
        </w:rPr>
        <w:t>35</w:t>
      </w:r>
      <w:r>
        <w:rPr>
          <w:noProof/>
        </w:rPr>
        <w:fldChar w:fldCharType="end"/>
      </w:r>
    </w:p>
    <w:p w14:paraId="6AE79360" w14:textId="6C327DDF"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6.4.1.1.7</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w:t>
      </w:r>
      <w:r>
        <w:rPr>
          <w:noProof/>
        </w:rPr>
        <w:tab/>
      </w:r>
      <w:r>
        <w:rPr>
          <w:noProof/>
        </w:rPr>
        <w:fldChar w:fldCharType="begin" w:fldLock="1"/>
      </w:r>
      <w:r>
        <w:rPr>
          <w:noProof/>
        </w:rPr>
        <w:instrText xml:space="preserve"> PAGEREF _Toc171628634 \h </w:instrText>
      </w:r>
      <w:r>
        <w:rPr>
          <w:noProof/>
        </w:rPr>
      </w:r>
      <w:r>
        <w:rPr>
          <w:noProof/>
        </w:rPr>
        <w:fldChar w:fldCharType="separate"/>
      </w:r>
      <w:r>
        <w:rPr>
          <w:noProof/>
        </w:rPr>
        <w:t>35</w:t>
      </w:r>
      <w:r>
        <w:rPr>
          <w:noProof/>
        </w:rPr>
        <w:fldChar w:fldCharType="end"/>
      </w:r>
    </w:p>
    <w:p w14:paraId="510DC9B4" w14:textId="56281398"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6.4.1.1.8</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delivery status report</w:t>
      </w:r>
      <w:r>
        <w:rPr>
          <w:noProof/>
        </w:rPr>
        <w:tab/>
      </w:r>
      <w:r>
        <w:rPr>
          <w:noProof/>
        </w:rPr>
        <w:fldChar w:fldCharType="begin" w:fldLock="1"/>
      </w:r>
      <w:r>
        <w:rPr>
          <w:noProof/>
        </w:rPr>
        <w:instrText xml:space="preserve"> PAGEREF _Toc171628635 \h </w:instrText>
      </w:r>
      <w:r>
        <w:rPr>
          <w:noProof/>
        </w:rPr>
      </w:r>
      <w:r>
        <w:rPr>
          <w:noProof/>
        </w:rPr>
        <w:fldChar w:fldCharType="separate"/>
      </w:r>
      <w:r>
        <w:rPr>
          <w:noProof/>
        </w:rPr>
        <w:t>36</w:t>
      </w:r>
      <w:r>
        <w:rPr>
          <w:noProof/>
        </w:rPr>
        <w:fldChar w:fldCharType="end"/>
      </w:r>
    </w:p>
    <w:p w14:paraId="18FFD3BD" w14:textId="25985EA2"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6.4.1.1.9</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_Toc171628636 \h </w:instrText>
      </w:r>
      <w:r>
        <w:rPr>
          <w:noProof/>
        </w:rPr>
      </w:r>
      <w:r>
        <w:rPr>
          <w:noProof/>
        </w:rPr>
        <w:fldChar w:fldCharType="separate"/>
      </w:r>
      <w:r>
        <w:rPr>
          <w:noProof/>
        </w:rPr>
        <w:t>36</w:t>
      </w:r>
      <w:r>
        <w:rPr>
          <w:noProof/>
        </w:rPr>
        <w:fldChar w:fldCharType="end"/>
      </w:r>
    </w:p>
    <w:p w14:paraId="296AA8DE" w14:textId="2FCDDCA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6.4.1.2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Server</w:t>
      </w:r>
      <w:r>
        <w:rPr>
          <w:noProof/>
        </w:rPr>
        <w:tab/>
      </w:r>
      <w:r>
        <w:rPr>
          <w:noProof/>
        </w:rPr>
        <w:fldChar w:fldCharType="begin" w:fldLock="1"/>
      </w:r>
      <w:r>
        <w:rPr>
          <w:noProof/>
        </w:rPr>
        <w:instrText xml:space="preserve"> PAGEREF _Toc171628637 \h </w:instrText>
      </w:r>
      <w:r>
        <w:rPr>
          <w:noProof/>
        </w:rPr>
      </w:r>
      <w:r>
        <w:rPr>
          <w:noProof/>
        </w:rPr>
        <w:fldChar w:fldCharType="separate"/>
      </w:r>
      <w:r>
        <w:rPr>
          <w:noProof/>
        </w:rPr>
        <w:t>37</w:t>
      </w:r>
      <w:r>
        <w:rPr>
          <w:noProof/>
        </w:rPr>
        <w:fldChar w:fldCharType="end"/>
      </w:r>
    </w:p>
    <w:p w14:paraId="7BDD10C1" w14:textId="09FF14CE"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_Toc171628638 \h </w:instrText>
      </w:r>
      <w:r>
        <w:rPr>
          <w:noProof/>
        </w:rPr>
      </w:r>
      <w:r>
        <w:rPr>
          <w:noProof/>
        </w:rPr>
        <w:fldChar w:fldCharType="separate"/>
      </w:r>
      <w:r>
        <w:rPr>
          <w:noProof/>
        </w:rPr>
        <w:t>37</w:t>
      </w:r>
      <w:r>
        <w:rPr>
          <w:noProof/>
        </w:rPr>
        <w:fldChar w:fldCharType="end"/>
      </w:r>
    </w:p>
    <w:p w14:paraId="6AD8C096" w14:textId="440A185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_Toc171628639 \h </w:instrText>
      </w:r>
      <w:r>
        <w:rPr>
          <w:noProof/>
        </w:rPr>
      </w:r>
      <w:r>
        <w:rPr>
          <w:noProof/>
        </w:rPr>
        <w:fldChar w:fldCharType="separate"/>
      </w:r>
      <w:r>
        <w:rPr>
          <w:noProof/>
        </w:rPr>
        <w:t>38</w:t>
      </w:r>
      <w:r>
        <w:rPr>
          <w:noProof/>
        </w:rPr>
        <w:fldChar w:fldCharType="end"/>
      </w:r>
    </w:p>
    <w:p w14:paraId="186119BB" w14:textId="73625F81"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message</w:t>
      </w:r>
      <w:r>
        <w:rPr>
          <w:noProof/>
        </w:rPr>
        <w:tab/>
      </w:r>
      <w:r>
        <w:rPr>
          <w:noProof/>
        </w:rPr>
        <w:fldChar w:fldCharType="begin" w:fldLock="1"/>
      </w:r>
      <w:r>
        <w:rPr>
          <w:noProof/>
        </w:rPr>
        <w:instrText xml:space="preserve"> PAGEREF _Toc171628640 \h </w:instrText>
      </w:r>
      <w:r>
        <w:rPr>
          <w:noProof/>
        </w:rPr>
      </w:r>
      <w:r>
        <w:rPr>
          <w:noProof/>
        </w:rPr>
        <w:fldChar w:fldCharType="separate"/>
      </w:r>
      <w:r>
        <w:rPr>
          <w:noProof/>
        </w:rPr>
        <w:t>39</w:t>
      </w:r>
      <w:r>
        <w:rPr>
          <w:noProof/>
        </w:rPr>
        <w:fldChar w:fldCharType="end"/>
      </w:r>
    </w:p>
    <w:p w14:paraId="6024C950" w14:textId="5F62AEB1"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6.4.1.2.4</w:t>
      </w:r>
      <w:r>
        <w:rPr>
          <w:rFonts w:asciiTheme="minorHAnsi" w:eastAsiaTheme="minorEastAsia" w:hAnsiTheme="minorHAnsi" w:cstheme="minorBidi"/>
          <w:noProof/>
          <w:kern w:val="2"/>
          <w:sz w:val="22"/>
          <w:szCs w:val="22"/>
          <w:lang w:eastAsia="en-GB"/>
          <w14:ligatures w14:val="standardContextual"/>
        </w:rPr>
        <w:tab/>
      </w:r>
      <w:r>
        <w:rPr>
          <w:noProof/>
        </w:rPr>
        <w:t>Reception of an MSGin5G delivery status report</w:t>
      </w:r>
      <w:r>
        <w:rPr>
          <w:noProof/>
        </w:rPr>
        <w:tab/>
      </w:r>
      <w:r>
        <w:rPr>
          <w:noProof/>
        </w:rPr>
        <w:fldChar w:fldCharType="begin" w:fldLock="1"/>
      </w:r>
      <w:r>
        <w:rPr>
          <w:noProof/>
        </w:rPr>
        <w:instrText xml:space="preserve"> PAGEREF _Toc171628641 \h </w:instrText>
      </w:r>
      <w:r>
        <w:rPr>
          <w:noProof/>
        </w:rPr>
      </w:r>
      <w:r>
        <w:rPr>
          <w:noProof/>
        </w:rPr>
        <w:fldChar w:fldCharType="separate"/>
      </w:r>
      <w:r>
        <w:rPr>
          <w:noProof/>
        </w:rPr>
        <w:t>39</w:t>
      </w:r>
      <w:r>
        <w:rPr>
          <w:noProof/>
        </w:rPr>
        <w:fldChar w:fldCharType="end"/>
      </w:r>
    </w:p>
    <w:p w14:paraId="7E4BEC9B" w14:textId="49D0E4CF"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6.4.1.2.5</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delivery status report</w:t>
      </w:r>
      <w:r>
        <w:rPr>
          <w:noProof/>
        </w:rPr>
        <w:tab/>
      </w:r>
      <w:r>
        <w:rPr>
          <w:noProof/>
        </w:rPr>
        <w:fldChar w:fldCharType="begin" w:fldLock="1"/>
      </w:r>
      <w:r>
        <w:rPr>
          <w:noProof/>
        </w:rPr>
        <w:instrText xml:space="preserve"> PAGEREF _Toc171628642 \h </w:instrText>
      </w:r>
      <w:r>
        <w:rPr>
          <w:noProof/>
        </w:rPr>
      </w:r>
      <w:r>
        <w:rPr>
          <w:noProof/>
        </w:rPr>
        <w:fldChar w:fldCharType="separate"/>
      </w:r>
      <w:r>
        <w:rPr>
          <w:noProof/>
        </w:rPr>
        <w:t>39</w:t>
      </w:r>
      <w:r>
        <w:rPr>
          <w:noProof/>
        </w:rPr>
        <w:fldChar w:fldCharType="end"/>
      </w:r>
    </w:p>
    <w:p w14:paraId="41C101C0" w14:textId="19537508"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6.4.1.2.6</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_Toc171628643 \h </w:instrText>
      </w:r>
      <w:r>
        <w:rPr>
          <w:noProof/>
        </w:rPr>
      </w:r>
      <w:r>
        <w:rPr>
          <w:noProof/>
        </w:rPr>
        <w:fldChar w:fldCharType="separate"/>
      </w:r>
      <w:r>
        <w:rPr>
          <w:noProof/>
        </w:rPr>
        <w:t>39</w:t>
      </w:r>
      <w:r>
        <w:rPr>
          <w:noProof/>
        </w:rPr>
        <w:fldChar w:fldCharType="end"/>
      </w:r>
    </w:p>
    <w:p w14:paraId="246CFDF1" w14:textId="0D2DBDCA"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6.4.1.2.7</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aggregated MSGin5G message</w:t>
      </w:r>
      <w:r>
        <w:rPr>
          <w:noProof/>
        </w:rPr>
        <w:tab/>
      </w:r>
      <w:r>
        <w:rPr>
          <w:noProof/>
        </w:rPr>
        <w:fldChar w:fldCharType="begin" w:fldLock="1"/>
      </w:r>
      <w:r>
        <w:rPr>
          <w:noProof/>
        </w:rPr>
        <w:instrText xml:space="preserve"> PAGEREF _Toc171628644 \h </w:instrText>
      </w:r>
      <w:r>
        <w:rPr>
          <w:noProof/>
        </w:rPr>
      </w:r>
      <w:r>
        <w:rPr>
          <w:noProof/>
        </w:rPr>
        <w:fldChar w:fldCharType="separate"/>
      </w:r>
      <w:r>
        <w:rPr>
          <w:noProof/>
        </w:rPr>
        <w:t>41</w:t>
      </w:r>
      <w:r>
        <w:rPr>
          <w:noProof/>
        </w:rPr>
        <w:fldChar w:fldCharType="end"/>
      </w:r>
    </w:p>
    <w:p w14:paraId="0456BC34" w14:textId="1ED7F05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6.4.1.2.8</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delivery status report</w:t>
      </w:r>
      <w:r>
        <w:rPr>
          <w:noProof/>
        </w:rPr>
        <w:tab/>
      </w:r>
      <w:r>
        <w:rPr>
          <w:noProof/>
        </w:rPr>
        <w:fldChar w:fldCharType="begin" w:fldLock="1"/>
      </w:r>
      <w:r>
        <w:rPr>
          <w:noProof/>
        </w:rPr>
        <w:instrText xml:space="preserve"> PAGEREF _Toc171628645 \h </w:instrText>
      </w:r>
      <w:r>
        <w:rPr>
          <w:noProof/>
        </w:rPr>
      </w:r>
      <w:r>
        <w:rPr>
          <w:noProof/>
        </w:rPr>
        <w:fldChar w:fldCharType="separate"/>
      </w:r>
      <w:r>
        <w:rPr>
          <w:noProof/>
        </w:rPr>
        <w:t>42</w:t>
      </w:r>
      <w:r>
        <w:rPr>
          <w:noProof/>
        </w:rPr>
        <w:fldChar w:fldCharType="end"/>
      </w:r>
    </w:p>
    <w:p w14:paraId="0E7ECC78" w14:textId="3C4858C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6.4.1.2.9</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aggregated MSGin5G delivery status report</w:t>
      </w:r>
      <w:r>
        <w:rPr>
          <w:noProof/>
        </w:rPr>
        <w:tab/>
      </w:r>
      <w:r>
        <w:rPr>
          <w:noProof/>
        </w:rPr>
        <w:fldChar w:fldCharType="begin" w:fldLock="1"/>
      </w:r>
      <w:r>
        <w:rPr>
          <w:noProof/>
        </w:rPr>
        <w:instrText xml:space="preserve"> PAGEREF _Toc171628646 \h </w:instrText>
      </w:r>
      <w:r>
        <w:rPr>
          <w:noProof/>
        </w:rPr>
      </w:r>
      <w:r>
        <w:rPr>
          <w:noProof/>
        </w:rPr>
        <w:fldChar w:fldCharType="separate"/>
      </w:r>
      <w:r>
        <w:rPr>
          <w:noProof/>
        </w:rPr>
        <w:t>42</w:t>
      </w:r>
      <w:r>
        <w:rPr>
          <w:noProof/>
        </w:rPr>
        <w:fldChar w:fldCharType="end"/>
      </w:r>
    </w:p>
    <w:p w14:paraId="3176C633" w14:textId="0DDD3D94"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rPr>
        <w:t>Message delivery and message delivery status report delivery</w:t>
      </w:r>
      <w:r>
        <w:rPr>
          <w:noProof/>
          <w:lang w:eastAsia="zh-CN"/>
        </w:rPr>
        <w:t xml:space="preserve"> </w:t>
      </w:r>
      <w:r w:rsidRPr="009528AE">
        <w:rPr>
          <w:noProof/>
          <w:lang w:val="en-US" w:eastAsia="zh-CN"/>
        </w:rPr>
        <w:t>between MSGin5G UE and another UE</w:t>
      </w:r>
      <w:r>
        <w:rPr>
          <w:noProof/>
        </w:rPr>
        <w:tab/>
      </w:r>
      <w:r>
        <w:rPr>
          <w:noProof/>
        </w:rPr>
        <w:fldChar w:fldCharType="begin" w:fldLock="1"/>
      </w:r>
      <w:r>
        <w:rPr>
          <w:noProof/>
        </w:rPr>
        <w:instrText xml:space="preserve"> PAGEREF _Toc171628647 \h </w:instrText>
      </w:r>
      <w:r>
        <w:rPr>
          <w:noProof/>
        </w:rPr>
      </w:r>
      <w:r>
        <w:rPr>
          <w:noProof/>
        </w:rPr>
        <w:fldChar w:fldCharType="separate"/>
      </w:r>
      <w:r>
        <w:rPr>
          <w:noProof/>
        </w:rPr>
        <w:t>43</w:t>
      </w:r>
      <w:r>
        <w:rPr>
          <w:noProof/>
        </w:rPr>
        <w:fldChar w:fldCharType="end"/>
      </w:r>
    </w:p>
    <w:p w14:paraId="349E6B9E" w14:textId="757C50BF"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6.4.2.1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_Toc171628648 \h </w:instrText>
      </w:r>
      <w:r>
        <w:rPr>
          <w:noProof/>
        </w:rPr>
      </w:r>
      <w:r>
        <w:rPr>
          <w:noProof/>
        </w:rPr>
        <w:fldChar w:fldCharType="separate"/>
      </w:r>
      <w:r>
        <w:rPr>
          <w:noProof/>
        </w:rPr>
        <w:t>43</w:t>
      </w:r>
      <w:r>
        <w:rPr>
          <w:noProof/>
        </w:rPr>
        <w:fldChar w:fldCharType="end"/>
      </w:r>
    </w:p>
    <w:p w14:paraId="3C93651D" w14:textId="7818A7C2"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MSGin5G Client in MSGin5G UE</w:t>
      </w:r>
      <w:r>
        <w:rPr>
          <w:noProof/>
        </w:rPr>
        <w:tab/>
      </w:r>
      <w:r>
        <w:rPr>
          <w:noProof/>
        </w:rPr>
        <w:fldChar w:fldCharType="begin" w:fldLock="1"/>
      </w:r>
      <w:r>
        <w:rPr>
          <w:noProof/>
        </w:rPr>
        <w:instrText xml:space="preserve"> PAGEREF _Toc171628649 \h </w:instrText>
      </w:r>
      <w:r>
        <w:rPr>
          <w:noProof/>
        </w:rPr>
      </w:r>
      <w:r>
        <w:rPr>
          <w:noProof/>
        </w:rPr>
        <w:fldChar w:fldCharType="separate"/>
      </w:r>
      <w:r>
        <w:rPr>
          <w:noProof/>
        </w:rPr>
        <w:t>43</w:t>
      </w:r>
      <w:r>
        <w:rPr>
          <w:noProof/>
        </w:rPr>
        <w:fldChar w:fldCharType="end"/>
      </w:r>
    </w:p>
    <w:p w14:paraId="7D9AE5C5" w14:textId="14AD7EF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Sending of an message to </w:t>
      </w:r>
      <w:r w:rsidRPr="009528AE">
        <w:rPr>
          <w:noProof/>
          <w:lang w:val="en-US" w:eastAsia="zh-CN"/>
        </w:rPr>
        <w:t xml:space="preserve">an </w:t>
      </w:r>
      <w:r w:rsidRPr="009528AE">
        <w:rPr>
          <w:rFonts w:eastAsia="SimSun"/>
          <w:noProof/>
          <w:lang w:eastAsia="zh-CN"/>
        </w:rPr>
        <w:t>Application Client resid</w:t>
      </w:r>
      <w:r w:rsidRPr="009528AE">
        <w:rPr>
          <w:rFonts w:eastAsia="SimSun"/>
          <w:noProof/>
          <w:lang w:val="en-US" w:eastAsia="zh-CN"/>
        </w:rPr>
        <w:t>ing</w:t>
      </w:r>
      <w:r w:rsidRPr="009528AE">
        <w:rPr>
          <w:rFonts w:eastAsia="SimSun"/>
          <w:noProof/>
          <w:lang w:eastAsia="zh-CN"/>
        </w:rPr>
        <w:t xml:space="preserve"> </w:t>
      </w:r>
      <w:r w:rsidRPr="009528AE">
        <w:rPr>
          <w:rFonts w:eastAsia="SimSun"/>
          <w:noProof/>
          <w:lang w:val="en-US" w:eastAsia="zh-CN"/>
        </w:rPr>
        <w:t xml:space="preserve">in a </w:t>
      </w:r>
      <w:r w:rsidRPr="009528AE">
        <w:rPr>
          <w:rFonts w:eastAsia="SimSun"/>
          <w:noProof/>
          <w:lang w:eastAsia="zh-CN"/>
        </w:rPr>
        <w:t>different UE</w:t>
      </w:r>
      <w:r>
        <w:rPr>
          <w:noProof/>
        </w:rPr>
        <w:tab/>
      </w:r>
      <w:r>
        <w:rPr>
          <w:noProof/>
        </w:rPr>
        <w:fldChar w:fldCharType="begin" w:fldLock="1"/>
      </w:r>
      <w:r>
        <w:rPr>
          <w:noProof/>
        </w:rPr>
        <w:instrText xml:space="preserve"> PAGEREF _Toc171628650 \h </w:instrText>
      </w:r>
      <w:r>
        <w:rPr>
          <w:noProof/>
        </w:rPr>
      </w:r>
      <w:r>
        <w:rPr>
          <w:noProof/>
        </w:rPr>
        <w:fldChar w:fldCharType="separate"/>
      </w:r>
      <w:r>
        <w:rPr>
          <w:noProof/>
        </w:rPr>
        <w:t>43</w:t>
      </w:r>
      <w:r>
        <w:rPr>
          <w:noProof/>
        </w:rPr>
        <w:fldChar w:fldCharType="end"/>
      </w:r>
    </w:p>
    <w:p w14:paraId="3A6DA769" w14:textId="411BC05D"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message from Constrained UE</w:t>
      </w:r>
      <w:r>
        <w:rPr>
          <w:noProof/>
        </w:rPr>
        <w:tab/>
      </w:r>
      <w:r>
        <w:rPr>
          <w:noProof/>
        </w:rPr>
        <w:fldChar w:fldCharType="begin" w:fldLock="1"/>
      </w:r>
      <w:r>
        <w:rPr>
          <w:noProof/>
        </w:rPr>
        <w:instrText xml:space="preserve"> PAGEREF _Toc171628651 \h </w:instrText>
      </w:r>
      <w:r>
        <w:rPr>
          <w:noProof/>
        </w:rPr>
      </w:r>
      <w:r>
        <w:rPr>
          <w:noProof/>
        </w:rPr>
        <w:fldChar w:fldCharType="separate"/>
      </w:r>
      <w:r>
        <w:rPr>
          <w:noProof/>
        </w:rPr>
        <w:t>44</w:t>
      </w:r>
      <w:r>
        <w:rPr>
          <w:noProof/>
        </w:rPr>
        <w:fldChar w:fldCharType="end"/>
      </w:r>
    </w:p>
    <w:p w14:paraId="1BBC2FE7" w14:textId="6551F22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_Toc171628652 \h </w:instrText>
      </w:r>
      <w:r>
        <w:rPr>
          <w:noProof/>
        </w:rPr>
      </w:r>
      <w:r>
        <w:rPr>
          <w:noProof/>
        </w:rPr>
        <w:fldChar w:fldCharType="separate"/>
      </w:r>
      <w:r>
        <w:rPr>
          <w:noProof/>
        </w:rPr>
        <w:t>44</w:t>
      </w:r>
      <w:r>
        <w:rPr>
          <w:noProof/>
        </w:rPr>
        <w:fldChar w:fldCharType="end"/>
      </w:r>
    </w:p>
    <w:p w14:paraId="1D8672B5" w14:textId="02642093"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6.4.2.2.4</w:t>
      </w:r>
      <w:r>
        <w:rPr>
          <w:rFonts w:asciiTheme="minorHAnsi" w:eastAsiaTheme="minorEastAsia" w:hAnsiTheme="minorHAnsi" w:cstheme="minorBidi"/>
          <w:noProof/>
          <w:kern w:val="2"/>
          <w:sz w:val="22"/>
          <w:szCs w:val="22"/>
          <w:lang w:eastAsia="en-GB"/>
          <w14:ligatures w14:val="standardContextual"/>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_Toc171628653 \h </w:instrText>
      </w:r>
      <w:r>
        <w:rPr>
          <w:noProof/>
        </w:rPr>
      </w:r>
      <w:r>
        <w:rPr>
          <w:noProof/>
        </w:rPr>
        <w:fldChar w:fldCharType="separate"/>
      </w:r>
      <w:r>
        <w:rPr>
          <w:noProof/>
        </w:rPr>
        <w:t>44</w:t>
      </w:r>
      <w:r>
        <w:rPr>
          <w:noProof/>
        </w:rPr>
        <w:fldChar w:fldCharType="end"/>
      </w:r>
    </w:p>
    <w:p w14:paraId="49EB4FA9" w14:textId="696A4B4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_Toc171628654 \h </w:instrText>
      </w:r>
      <w:r>
        <w:rPr>
          <w:noProof/>
        </w:rPr>
      </w:r>
      <w:r>
        <w:rPr>
          <w:noProof/>
        </w:rPr>
        <w:fldChar w:fldCharType="separate"/>
      </w:r>
      <w:r>
        <w:rPr>
          <w:noProof/>
        </w:rPr>
        <w:t>45</w:t>
      </w:r>
      <w:r>
        <w:rPr>
          <w:noProof/>
        </w:rPr>
        <w:fldChar w:fldCharType="end"/>
      </w:r>
    </w:p>
    <w:p w14:paraId="635BF24A" w14:textId="226C3EE2"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6.4.2.3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 xml:space="preserve">Procedure at </w:t>
      </w:r>
      <w:r>
        <w:rPr>
          <w:noProof/>
        </w:rPr>
        <w:t xml:space="preserve">Application Client </w:t>
      </w:r>
      <w:r w:rsidRPr="009528AE">
        <w:rPr>
          <w:rFonts w:eastAsia="SimSun"/>
          <w:noProof/>
          <w:lang w:eastAsia="zh-CN"/>
        </w:rPr>
        <w:t>resid</w:t>
      </w:r>
      <w:r w:rsidRPr="009528AE">
        <w:rPr>
          <w:rFonts w:eastAsia="SimSun"/>
          <w:noProof/>
          <w:lang w:val="en-US" w:eastAsia="zh-CN"/>
        </w:rPr>
        <w:t>ing</w:t>
      </w:r>
      <w:r w:rsidRPr="009528AE">
        <w:rPr>
          <w:rFonts w:eastAsia="SimSun"/>
          <w:noProof/>
          <w:lang w:eastAsia="zh-CN"/>
        </w:rPr>
        <w:t xml:space="preserve"> </w:t>
      </w:r>
      <w:r w:rsidRPr="009528AE">
        <w:rPr>
          <w:rFonts w:eastAsia="SimSun"/>
          <w:noProof/>
          <w:lang w:val="en-US" w:eastAsia="zh-CN"/>
        </w:rPr>
        <w:t xml:space="preserve">in the </w:t>
      </w:r>
      <w:r w:rsidRPr="009528AE">
        <w:rPr>
          <w:rFonts w:eastAsia="SimSun"/>
          <w:noProof/>
          <w:lang w:eastAsia="zh-CN"/>
        </w:rPr>
        <w:t>different UE</w:t>
      </w:r>
      <w:r>
        <w:rPr>
          <w:noProof/>
        </w:rPr>
        <w:tab/>
      </w:r>
      <w:r>
        <w:rPr>
          <w:noProof/>
        </w:rPr>
        <w:fldChar w:fldCharType="begin" w:fldLock="1"/>
      </w:r>
      <w:r>
        <w:rPr>
          <w:noProof/>
        </w:rPr>
        <w:instrText xml:space="preserve"> PAGEREF _Toc171628655 \h </w:instrText>
      </w:r>
      <w:r>
        <w:rPr>
          <w:noProof/>
        </w:rPr>
      </w:r>
      <w:r>
        <w:rPr>
          <w:noProof/>
        </w:rPr>
        <w:fldChar w:fldCharType="separate"/>
      </w:r>
      <w:r>
        <w:rPr>
          <w:noProof/>
        </w:rPr>
        <w:t>45</w:t>
      </w:r>
      <w:r>
        <w:rPr>
          <w:noProof/>
        </w:rPr>
        <w:fldChar w:fldCharType="end"/>
      </w:r>
    </w:p>
    <w:p w14:paraId="596AF04D" w14:textId="23434F58"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message via MSGin5G UE</w:t>
      </w:r>
      <w:r>
        <w:rPr>
          <w:noProof/>
        </w:rPr>
        <w:tab/>
      </w:r>
      <w:r>
        <w:rPr>
          <w:noProof/>
        </w:rPr>
        <w:fldChar w:fldCharType="begin" w:fldLock="1"/>
      </w:r>
      <w:r>
        <w:rPr>
          <w:noProof/>
        </w:rPr>
        <w:instrText xml:space="preserve"> PAGEREF _Toc171628656 \h </w:instrText>
      </w:r>
      <w:r>
        <w:rPr>
          <w:noProof/>
        </w:rPr>
      </w:r>
      <w:r>
        <w:rPr>
          <w:noProof/>
        </w:rPr>
        <w:fldChar w:fldCharType="separate"/>
      </w:r>
      <w:r>
        <w:rPr>
          <w:noProof/>
        </w:rPr>
        <w:t>45</w:t>
      </w:r>
      <w:r>
        <w:rPr>
          <w:noProof/>
        </w:rPr>
        <w:fldChar w:fldCharType="end"/>
      </w:r>
    </w:p>
    <w:p w14:paraId="769197A1" w14:textId="4C23499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6.4.2.3.2</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 via MSGin5G UE</w:t>
      </w:r>
      <w:r>
        <w:rPr>
          <w:noProof/>
        </w:rPr>
        <w:tab/>
      </w:r>
      <w:r>
        <w:rPr>
          <w:noProof/>
        </w:rPr>
        <w:fldChar w:fldCharType="begin" w:fldLock="1"/>
      </w:r>
      <w:r>
        <w:rPr>
          <w:noProof/>
        </w:rPr>
        <w:instrText xml:space="preserve"> PAGEREF _Toc171628657 \h </w:instrText>
      </w:r>
      <w:r>
        <w:rPr>
          <w:noProof/>
        </w:rPr>
      </w:r>
      <w:r>
        <w:rPr>
          <w:noProof/>
        </w:rPr>
        <w:fldChar w:fldCharType="separate"/>
      </w:r>
      <w:r>
        <w:rPr>
          <w:noProof/>
        </w:rPr>
        <w:t>45</w:t>
      </w:r>
      <w:r>
        <w:rPr>
          <w:noProof/>
        </w:rPr>
        <w:fldChar w:fldCharType="end"/>
      </w:r>
    </w:p>
    <w:p w14:paraId="4A72FDA3" w14:textId="11351494"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message received response to MSGin5G UE</w:t>
      </w:r>
      <w:r>
        <w:rPr>
          <w:noProof/>
        </w:rPr>
        <w:tab/>
      </w:r>
      <w:r>
        <w:rPr>
          <w:noProof/>
        </w:rPr>
        <w:fldChar w:fldCharType="begin" w:fldLock="1"/>
      </w:r>
      <w:r>
        <w:rPr>
          <w:noProof/>
        </w:rPr>
        <w:instrText xml:space="preserve"> PAGEREF _Toc171628658 \h </w:instrText>
      </w:r>
      <w:r>
        <w:rPr>
          <w:noProof/>
        </w:rPr>
      </w:r>
      <w:r>
        <w:rPr>
          <w:noProof/>
        </w:rPr>
        <w:fldChar w:fldCharType="separate"/>
      </w:r>
      <w:r>
        <w:rPr>
          <w:noProof/>
        </w:rPr>
        <w:t>45</w:t>
      </w:r>
      <w:r>
        <w:rPr>
          <w:noProof/>
        </w:rPr>
        <w:fldChar w:fldCharType="end"/>
      </w:r>
    </w:p>
    <w:p w14:paraId="387943B0" w14:textId="3E46CF66"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6.4.2.4</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Procedure at Relay UE</w:t>
      </w:r>
      <w:r>
        <w:rPr>
          <w:noProof/>
        </w:rPr>
        <w:tab/>
      </w:r>
      <w:r>
        <w:rPr>
          <w:noProof/>
        </w:rPr>
        <w:fldChar w:fldCharType="begin" w:fldLock="1"/>
      </w:r>
      <w:r>
        <w:rPr>
          <w:noProof/>
        </w:rPr>
        <w:instrText xml:space="preserve"> PAGEREF _Toc171628659 \h </w:instrText>
      </w:r>
      <w:r>
        <w:rPr>
          <w:noProof/>
        </w:rPr>
      </w:r>
      <w:r>
        <w:rPr>
          <w:noProof/>
        </w:rPr>
        <w:fldChar w:fldCharType="separate"/>
      </w:r>
      <w:r>
        <w:rPr>
          <w:noProof/>
        </w:rPr>
        <w:t>46</w:t>
      </w:r>
      <w:r>
        <w:rPr>
          <w:noProof/>
        </w:rPr>
        <w:fldChar w:fldCharType="end"/>
      </w:r>
    </w:p>
    <w:p w14:paraId="1F2678E0" w14:textId="48402BD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to Constrained UE</w:t>
      </w:r>
      <w:r>
        <w:rPr>
          <w:noProof/>
        </w:rPr>
        <w:tab/>
      </w:r>
      <w:r>
        <w:rPr>
          <w:noProof/>
        </w:rPr>
        <w:fldChar w:fldCharType="begin" w:fldLock="1"/>
      </w:r>
      <w:r>
        <w:rPr>
          <w:noProof/>
        </w:rPr>
        <w:instrText xml:space="preserve"> PAGEREF _Toc171628660 \h </w:instrText>
      </w:r>
      <w:r>
        <w:rPr>
          <w:noProof/>
        </w:rPr>
      </w:r>
      <w:r>
        <w:rPr>
          <w:noProof/>
        </w:rPr>
        <w:fldChar w:fldCharType="separate"/>
      </w:r>
      <w:r>
        <w:rPr>
          <w:noProof/>
        </w:rPr>
        <w:t>46</w:t>
      </w:r>
      <w:r>
        <w:rPr>
          <w:noProof/>
        </w:rPr>
        <w:fldChar w:fldCharType="end"/>
      </w:r>
    </w:p>
    <w:p w14:paraId="21F7FD39" w14:textId="0AF029AD"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6.4.2.4.2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_Toc171628661 \h </w:instrText>
      </w:r>
      <w:r>
        <w:rPr>
          <w:noProof/>
        </w:rPr>
      </w:r>
      <w:r>
        <w:rPr>
          <w:noProof/>
        </w:rPr>
        <w:fldChar w:fldCharType="separate"/>
      </w:r>
      <w:r>
        <w:rPr>
          <w:noProof/>
        </w:rPr>
        <w:t>46</w:t>
      </w:r>
      <w:r>
        <w:rPr>
          <w:noProof/>
        </w:rPr>
        <w:fldChar w:fldCharType="end"/>
      </w:r>
    </w:p>
    <w:p w14:paraId="41BA3100" w14:textId="0DDA2D11"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6.4.2.5</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_Toc171628662 \h </w:instrText>
      </w:r>
      <w:r>
        <w:rPr>
          <w:noProof/>
        </w:rPr>
      </w:r>
      <w:r>
        <w:rPr>
          <w:noProof/>
        </w:rPr>
        <w:fldChar w:fldCharType="separate"/>
      </w:r>
      <w:r>
        <w:rPr>
          <w:noProof/>
        </w:rPr>
        <w:t>46</w:t>
      </w:r>
      <w:r>
        <w:rPr>
          <w:noProof/>
        </w:rPr>
        <w:fldChar w:fldCharType="end"/>
      </w:r>
    </w:p>
    <w:p w14:paraId="1EF696CF" w14:textId="27C32507"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_Toc171628663 \h </w:instrText>
      </w:r>
      <w:r>
        <w:rPr>
          <w:noProof/>
        </w:rPr>
      </w:r>
      <w:r>
        <w:rPr>
          <w:noProof/>
        </w:rPr>
        <w:fldChar w:fldCharType="separate"/>
      </w:r>
      <w:r>
        <w:rPr>
          <w:noProof/>
        </w:rPr>
        <w:t>46</w:t>
      </w:r>
      <w:r>
        <w:rPr>
          <w:noProof/>
        </w:rPr>
        <w:fldChar w:fldCharType="end"/>
      </w:r>
    </w:p>
    <w:p w14:paraId="75043373" w14:textId="5EC99FED"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_Toc171628664 \h </w:instrText>
      </w:r>
      <w:r>
        <w:rPr>
          <w:noProof/>
        </w:rPr>
      </w:r>
      <w:r>
        <w:rPr>
          <w:noProof/>
        </w:rPr>
        <w:fldChar w:fldCharType="separate"/>
      </w:r>
      <w:r>
        <w:rPr>
          <w:noProof/>
        </w:rPr>
        <w:t>46</w:t>
      </w:r>
      <w:r>
        <w:rPr>
          <w:noProof/>
        </w:rPr>
        <w:fldChar w:fldCharType="end"/>
      </w:r>
    </w:p>
    <w:p w14:paraId="3D36C215" w14:textId="5E2DD5F6"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Segmentation and Reassembly</w:t>
      </w:r>
      <w:r>
        <w:rPr>
          <w:noProof/>
        </w:rPr>
        <w:tab/>
      </w:r>
      <w:r>
        <w:rPr>
          <w:noProof/>
        </w:rPr>
        <w:fldChar w:fldCharType="begin" w:fldLock="1"/>
      </w:r>
      <w:r>
        <w:rPr>
          <w:noProof/>
        </w:rPr>
        <w:instrText xml:space="preserve"> PAGEREF _Toc171628665 \h </w:instrText>
      </w:r>
      <w:r>
        <w:rPr>
          <w:noProof/>
        </w:rPr>
      </w:r>
      <w:r>
        <w:rPr>
          <w:noProof/>
        </w:rPr>
        <w:fldChar w:fldCharType="separate"/>
      </w:r>
      <w:r>
        <w:rPr>
          <w:noProof/>
        </w:rPr>
        <w:t>46</w:t>
      </w:r>
      <w:r>
        <w:rPr>
          <w:noProof/>
        </w:rPr>
        <w:fldChar w:fldCharType="end"/>
      </w:r>
    </w:p>
    <w:p w14:paraId="78C06A7B" w14:textId="1880B09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굴림체"/>
          <w:noProof/>
          <w:lang w:eastAsia="zh-CN"/>
        </w:rPr>
        <w:t>6.5.1</w:t>
      </w:r>
      <w:r>
        <w:rPr>
          <w:rFonts w:asciiTheme="minorHAnsi" w:eastAsiaTheme="minorEastAsia" w:hAnsiTheme="minorHAnsi" w:cstheme="minorBidi"/>
          <w:noProof/>
          <w:kern w:val="2"/>
          <w:sz w:val="22"/>
          <w:szCs w:val="22"/>
          <w:lang w:eastAsia="en-GB"/>
          <w14:ligatures w14:val="standardContextual"/>
        </w:rPr>
        <w:tab/>
      </w:r>
      <w:r w:rsidRPr="009528AE">
        <w:rPr>
          <w:rFonts w:eastAsia="굴림체"/>
          <w:noProof/>
          <w:lang w:eastAsia="zh-CN"/>
        </w:rPr>
        <w:t>Segment recovery and received confirmation procedures</w:t>
      </w:r>
      <w:r>
        <w:rPr>
          <w:noProof/>
        </w:rPr>
        <w:tab/>
      </w:r>
      <w:r>
        <w:rPr>
          <w:noProof/>
        </w:rPr>
        <w:fldChar w:fldCharType="begin" w:fldLock="1"/>
      </w:r>
      <w:r>
        <w:rPr>
          <w:noProof/>
        </w:rPr>
        <w:instrText xml:space="preserve"> PAGEREF _Toc171628666 \h </w:instrText>
      </w:r>
      <w:r>
        <w:rPr>
          <w:noProof/>
        </w:rPr>
      </w:r>
      <w:r>
        <w:rPr>
          <w:noProof/>
        </w:rPr>
        <w:fldChar w:fldCharType="separate"/>
      </w:r>
      <w:r>
        <w:rPr>
          <w:noProof/>
        </w:rPr>
        <w:t>46</w:t>
      </w:r>
      <w:r>
        <w:rPr>
          <w:noProof/>
        </w:rPr>
        <w:fldChar w:fldCharType="end"/>
      </w:r>
    </w:p>
    <w:p w14:paraId="08C1DC22" w14:textId="24C93534"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Sender</w:t>
      </w:r>
      <w:r>
        <w:rPr>
          <w:noProof/>
        </w:rPr>
        <w:tab/>
      </w:r>
      <w:r>
        <w:rPr>
          <w:noProof/>
        </w:rPr>
        <w:fldChar w:fldCharType="begin" w:fldLock="1"/>
      </w:r>
      <w:r>
        <w:rPr>
          <w:noProof/>
        </w:rPr>
        <w:instrText xml:space="preserve"> PAGEREF _Toc171628667 \h </w:instrText>
      </w:r>
      <w:r>
        <w:rPr>
          <w:noProof/>
        </w:rPr>
      </w:r>
      <w:r>
        <w:rPr>
          <w:noProof/>
        </w:rPr>
        <w:fldChar w:fldCharType="separate"/>
      </w:r>
      <w:r>
        <w:rPr>
          <w:noProof/>
        </w:rPr>
        <w:t>46</w:t>
      </w:r>
      <w:r>
        <w:rPr>
          <w:noProof/>
        </w:rPr>
        <w:fldChar w:fldCharType="end"/>
      </w:r>
    </w:p>
    <w:p w14:paraId="1026CA1D" w14:textId="5E792924"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Receiver</w:t>
      </w:r>
      <w:r>
        <w:rPr>
          <w:noProof/>
        </w:rPr>
        <w:tab/>
      </w:r>
      <w:r>
        <w:rPr>
          <w:noProof/>
        </w:rPr>
        <w:fldChar w:fldCharType="begin" w:fldLock="1"/>
      </w:r>
      <w:r>
        <w:rPr>
          <w:noProof/>
        </w:rPr>
        <w:instrText xml:space="preserve"> PAGEREF _Toc171628668 \h </w:instrText>
      </w:r>
      <w:r>
        <w:rPr>
          <w:noProof/>
        </w:rPr>
      </w:r>
      <w:r>
        <w:rPr>
          <w:noProof/>
        </w:rPr>
        <w:fldChar w:fldCharType="separate"/>
      </w:r>
      <w:r>
        <w:rPr>
          <w:noProof/>
        </w:rPr>
        <w:t>47</w:t>
      </w:r>
      <w:r>
        <w:rPr>
          <w:noProof/>
        </w:rPr>
        <w:fldChar w:fldCharType="end"/>
      </w:r>
    </w:p>
    <w:p w14:paraId="3B247222" w14:textId="068B3165"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6.5.1.2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_Toc171628669 \h </w:instrText>
      </w:r>
      <w:r>
        <w:rPr>
          <w:noProof/>
        </w:rPr>
      </w:r>
      <w:r>
        <w:rPr>
          <w:noProof/>
        </w:rPr>
        <w:fldChar w:fldCharType="separate"/>
      </w:r>
      <w:r>
        <w:rPr>
          <w:noProof/>
        </w:rPr>
        <w:t>47</w:t>
      </w:r>
      <w:r>
        <w:rPr>
          <w:noProof/>
        </w:rPr>
        <w:fldChar w:fldCharType="end"/>
      </w:r>
    </w:p>
    <w:p w14:paraId="003B53A7" w14:textId="6D753D96" w:rsidR="00A44EE4" w:rsidRDefault="00A44EE4">
      <w:pPr>
        <w:pStyle w:val="TOC5"/>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6.5.1.2.2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Segments received confirmation procedure</w:t>
      </w:r>
      <w:r>
        <w:rPr>
          <w:noProof/>
        </w:rPr>
        <w:tab/>
      </w:r>
      <w:r>
        <w:rPr>
          <w:noProof/>
        </w:rPr>
        <w:fldChar w:fldCharType="begin" w:fldLock="1"/>
      </w:r>
      <w:r>
        <w:rPr>
          <w:noProof/>
        </w:rPr>
        <w:instrText xml:space="preserve"> PAGEREF _Toc171628670 \h </w:instrText>
      </w:r>
      <w:r>
        <w:rPr>
          <w:noProof/>
        </w:rPr>
      </w:r>
      <w:r>
        <w:rPr>
          <w:noProof/>
        </w:rPr>
        <w:fldChar w:fldCharType="separate"/>
      </w:r>
      <w:r>
        <w:rPr>
          <w:noProof/>
        </w:rPr>
        <w:t>47</w:t>
      </w:r>
      <w:r>
        <w:rPr>
          <w:noProof/>
        </w:rPr>
        <w:fldChar w:fldCharType="end"/>
      </w:r>
    </w:p>
    <w:p w14:paraId="7F04E436" w14:textId="71446935"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_Toc171628671 \h </w:instrText>
      </w:r>
      <w:r>
        <w:rPr>
          <w:noProof/>
        </w:rPr>
      </w:r>
      <w:r>
        <w:rPr>
          <w:noProof/>
        </w:rPr>
        <w:fldChar w:fldCharType="separate"/>
      </w:r>
      <w:r>
        <w:rPr>
          <w:noProof/>
        </w:rPr>
        <w:t>48</w:t>
      </w:r>
      <w:r>
        <w:rPr>
          <w:noProof/>
        </w:rPr>
        <w:fldChar w:fldCharType="end"/>
      </w:r>
    </w:p>
    <w:p w14:paraId="79B3F4CF" w14:textId="481A252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Sending UE</w:t>
      </w:r>
      <w:r>
        <w:rPr>
          <w:noProof/>
        </w:rPr>
        <w:tab/>
      </w:r>
      <w:r>
        <w:rPr>
          <w:noProof/>
        </w:rPr>
        <w:fldChar w:fldCharType="begin" w:fldLock="1"/>
      </w:r>
      <w:r>
        <w:rPr>
          <w:noProof/>
        </w:rPr>
        <w:instrText xml:space="preserve"> PAGEREF _Toc171628672 \h </w:instrText>
      </w:r>
      <w:r>
        <w:rPr>
          <w:noProof/>
        </w:rPr>
      </w:r>
      <w:r>
        <w:rPr>
          <w:noProof/>
        </w:rPr>
        <w:fldChar w:fldCharType="separate"/>
      </w:r>
      <w:r>
        <w:rPr>
          <w:noProof/>
        </w:rPr>
        <w:t>48</w:t>
      </w:r>
      <w:r>
        <w:rPr>
          <w:noProof/>
        </w:rPr>
        <w:fldChar w:fldCharType="end"/>
      </w:r>
    </w:p>
    <w:p w14:paraId="07C3A7E8" w14:textId="4AAE1A4B"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Recipient UE</w:t>
      </w:r>
      <w:r>
        <w:rPr>
          <w:noProof/>
        </w:rPr>
        <w:tab/>
      </w:r>
      <w:r>
        <w:rPr>
          <w:noProof/>
        </w:rPr>
        <w:fldChar w:fldCharType="begin" w:fldLock="1"/>
      </w:r>
      <w:r>
        <w:rPr>
          <w:noProof/>
        </w:rPr>
        <w:instrText xml:space="preserve"> PAGEREF _Toc171628673 \h </w:instrText>
      </w:r>
      <w:r>
        <w:rPr>
          <w:noProof/>
        </w:rPr>
      </w:r>
      <w:r>
        <w:rPr>
          <w:noProof/>
        </w:rPr>
        <w:fldChar w:fldCharType="separate"/>
      </w:r>
      <w:r>
        <w:rPr>
          <w:noProof/>
        </w:rPr>
        <w:t>48</w:t>
      </w:r>
      <w:r>
        <w:rPr>
          <w:noProof/>
        </w:rPr>
        <w:fldChar w:fldCharType="end"/>
      </w:r>
    </w:p>
    <w:p w14:paraId="780D28C0" w14:textId="6C6DF9F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6.5.3</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Server</w:t>
      </w:r>
      <w:r>
        <w:rPr>
          <w:noProof/>
        </w:rPr>
        <w:tab/>
      </w:r>
      <w:r>
        <w:rPr>
          <w:noProof/>
        </w:rPr>
        <w:fldChar w:fldCharType="begin" w:fldLock="1"/>
      </w:r>
      <w:r>
        <w:rPr>
          <w:noProof/>
        </w:rPr>
        <w:instrText xml:space="preserve"> PAGEREF _Toc171628674 \h </w:instrText>
      </w:r>
      <w:r>
        <w:rPr>
          <w:noProof/>
        </w:rPr>
      </w:r>
      <w:r>
        <w:rPr>
          <w:noProof/>
        </w:rPr>
        <w:fldChar w:fldCharType="separate"/>
      </w:r>
      <w:r>
        <w:rPr>
          <w:noProof/>
        </w:rPr>
        <w:t>48</w:t>
      </w:r>
      <w:r>
        <w:rPr>
          <w:noProof/>
        </w:rPr>
        <w:fldChar w:fldCharType="end"/>
      </w:r>
    </w:p>
    <w:p w14:paraId="2BE133CE" w14:textId="113846CD"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6.5.3.1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General</w:t>
      </w:r>
      <w:r>
        <w:rPr>
          <w:noProof/>
        </w:rPr>
        <w:tab/>
      </w:r>
      <w:r>
        <w:rPr>
          <w:noProof/>
        </w:rPr>
        <w:fldChar w:fldCharType="begin" w:fldLock="1"/>
      </w:r>
      <w:r>
        <w:rPr>
          <w:noProof/>
        </w:rPr>
        <w:instrText xml:space="preserve"> PAGEREF _Toc171628675 \h </w:instrText>
      </w:r>
      <w:r>
        <w:rPr>
          <w:noProof/>
        </w:rPr>
      </w:r>
      <w:r>
        <w:rPr>
          <w:noProof/>
        </w:rPr>
        <w:fldChar w:fldCharType="separate"/>
      </w:r>
      <w:r>
        <w:rPr>
          <w:noProof/>
        </w:rPr>
        <w:t>48</w:t>
      </w:r>
      <w:r>
        <w:rPr>
          <w:noProof/>
        </w:rPr>
        <w:fldChar w:fldCharType="end"/>
      </w:r>
    </w:p>
    <w:p w14:paraId="798D2898" w14:textId="138DC6E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6.5.</w:t>
      </w:r>
      <w:r w:rsidRPr="009528AE">
        <w:rPr>
          <w:rFonts w:eastAsia="DengXian"/>
          <w:noProof/>
          <w:lang w:eastAsia="zh-CN"/>
        </w:rPr>
        <w:t>3</w:t>
      </w:r>
      <w:r w:rsidRPr="009528AE">
        <w:rPr>
          <w:rFonts w:eastAsia="DengXian"/>
          <w:noProof/>
        </w:rPr>
        <w:t>.</w:t>
      </w:r>
      <w:r w:rsidRPr="009528AE">
        <w:rPr>
          <w:rFonts w:eastAsia="DengXia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Procedures on receiving message segments targeting to a MSGin5G UE</w:t>
      </w:r>
      <w:r>
        <w:rPr>
          <w:noProof/>
        </w:rPr>
        <w:tab/>
      </w:r>
      <w:r>
        <w:rPr>
          <w:noProof/>
        </w:rPr>
        <w:fldChar w:fldCharType="begin" w:fldLock="1"/>
      </w:r>
      <w:r>
        <w:rPr>
          <w:noProof/>
        </w:rPr>
        <w:instrText xml:space="preserve"> PAGEREF _Toc171628676 \h </w:instrText>
      </w:r>
      <w:r>
        <w:rPr>
          <w:noProof/>
        </w:rPr>
      </w:r>
      <w:r>
        <w:rPr>
          <w:noProof/>
        </w:rPr>
        <w:fldChar w:fldCharType="separate"/>
      </w:r>
      <w:r>
        <w:rPr>
          <w:noProof/>
        </w:rPr>
        <w:t>48</w:t>
      </w:r>
      <w:r>
        <w:rPr>
          <w:noProof/>
        </w:rPr>
        <w:fldChar w:fldCharType="end"/>
      </w:r>
    </w:p>
    <w:p w14:paraId="375B495A" w14:textId="1500EF26"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6.5.</w:t>
      </w:r>
      <w:r w:rsidRPr="009528AE">
        <w:rPr>
          <w:rFonts w:eastAsia="DengXian"/>
          <w:noProof/>
          <w:lang w:eastAsia="zh-CN"/>
        </w:rPr>
        <w:t>3</w:t>
      </w:r>
      <w:r w:rsidRPr="009528AE">
        <w:rPr>
          <w:rFonts w:eastAsia="DengXian"/>
          <w:noProof/>
        </w:rPr>
        <w:t>.</w:t>
      </w:r>
      <w:r w:rsidRPr="009528AE">
        <w:rPr>
          <w:rFonts w:eastAsia="DengXian"/>
          <w:noProof/>
          <w:lang w:eastAsia="zh-CN"/>
        </w:rPr>
        <w:t>3</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 xml:space="preserve">Procedures on receiving message segments targeting to an </w:t>
      </w:r>
      <w:r w:rsidRPr="009528AE">
        <w:rPr>
          <w:rFonts w:eastAsia="DengXian"/>
          <w:noProof/>
          <w:lang w:eastAsia="zh-CN"/>
        </w:rPr>
        <w:t>Application Server</w:t>
      </w:r>
      <w:r>
        <w:rPr>
          <w:noProof/>
        </w:rPr>
        <w:tab/>
      </w:r>
      <w:r>
        <w:rPr>
          <w:noProof/>
        </w:rPr>
        <w:fldChar w:fldCharType="begin" w:fldLock="1"/>
      </w:r>
      <w:r>
        <w:rPr>
          <w:noProof/>
        </w:rPr>
        <w:instrText xml:space="preserve"> PAGEREF _Toc171628677 \h </w:instrText>
      </w:r>
      <w:r>
        <w:rPr>
          <w:noProof/>
        </w:rPr>
      </w:r>
      <w:r>
        <w:rPr>
          <w:noProof/>
        </w:rPr>
        <w:fldChar w:fldCharType="separate"/>
      </w:r>
      <w:r>
        <w:rPr>
          <w:noProof/>
        </w:rPr>
        <w:t>48</w:t>
      </w:r>
      <w:r>
        <w:rPr>
          <w:noProof/>
        </w:rPr>
        <w:fldChar w:fldCharType="end"/>
      </w:r>
    </w:p>
    <w:p w14:paraId="4419DE88" w14:textId="28009F9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6.5.</w:t>
      </w:r>
      <w:r w:rsidRPr="009528AE">
        <w:rPr>
          <w:rFonts w:eastAsia="DengXian"/>
          <w:noProof/>
          <w:lang w:eastAsia="zh-CN"/>
        </w:rPr>
        <w:t>3</w:t>
      </w:r>
      <w:r w:rsidRPr="009528AE">
        <w:rPr>
          <w:rFonts w:eastAsia="DengXian"/>
          <w:noProof/>
        </w:rPr>
        <w:t>.</w:t>
      </w:r>
      <w:r w:rsidRPr="009528AE">
        <w:rPr>
          <w:rFonts w:eastAsia="DengXian"/>
          <w:noProof/>
          <w:lang w:eastAsia="zh-CN"/>
        </w:rPr>
        <w:t>4</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_Toc171628678 \h </w:instrText>
      </w:r>
      <w:r>
        <w:rPr>
          <w:noProof/>
        </w:rPr>
      </w:r>
      <w:r>
        <w:rPr>
          <w:noProof/>
        </w:rPr>
        <w:fldChar w:fldCharType="separate"/>
      </w:r>
      <w:r>
        <w:rPr>
          <w:noProof/>
        </w:rPr>
        <w:t>48</w:t>
      </w:r>
      <w:r>
        <w:rPr>
          <w:noProof/>
        </w:rPr>
        <w:fldChar w:fldCharType="end"/>
      </w:r>
    </w:p>
    <w:p w14:paraId="2F7AE345" w14:textId="60FEB58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6.5.</w:t>
      </w:r>
      <w:r w:rsidRPr="009528AE">
        <w:rPr>
          <w:rFonts w:eastAsia="DengXian"/>
          <w:noProof/>
          <w:lang w:eastAsia="zh-CN"/>
        </w:rPr>
        <w:t>3</w:t>
      </w:r>
      <w:r w:rsidRPr="009528AE">
        <w:rPr>
          <w:rFonts w:eastAsia="DengXian"/>
          <w:noProof/>
        </w:rPr>
        <w:t>.</w:t>
      </w:r>
      <w:r w:rsidRPr="009528AE">
        <w:rPr>
          <w:rFonts w:eastAsia="DengXia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_Toc171628679 \h </w:instrText>
      </w:r>
      <w:r>
        <w:rPr>
          <w:noProof/>
        </w:rPr>
      </w:r>
      <w:r>
        <w:rPr>
          <w:noProof/>
        </w:rPr>
        <w:fldChar w:fldCharType="separate"/>
      </w:r>
      <w:r>
        <w:rPr>
          <w:noProof/>
        </w:rPr>
        <w:t>49</w:t>
      </w:r>
      <w:r>
        <w:rPr>
          <w:noProof/>
        </w:rPr>
        <w:fldChar w:fldCharType="end"/>
      </w:r>
    </w:p>
    <w:p w14:paraId="186D9C12" w14:textId="5533F5BF"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lang w:eastAsia="zh-CN"/>
        </w:rPr>
        <w:t>Messaging Topic Subscription</w:t>
      </w:r>
      <w:r w:rsidRPr="009528AE">
        <w:rPr>
          <w:rFonts w:eastAsia="DengXian"/>
          <w:noProof/>
          <w:lang w:eastAsia="zh-CN"/>
        </w:rPr>
        <w:t xml:space="preserve"> and Unsubscription</w:t>
      </w:r>
      <w:r>
        <w:rPr>
          <w:noProof/>
        </w:rPr>
        <w:tab/>
      </w:r>
      <w:r>
        <w:rPr>
          <w:noProof/>
        </w:rPr>
        <w:fldChar w:fldCharType="begin" w:fldLock="1"/>
      </w:r>
      <w:r>
        <w:rPr>
          <w:noProof/>
        </w:rPr>
        <w:instrText xml:space="preserve"> PAGEREF _Toc171628680 \h </w:instrText>
      </w:r>
      <w:r>
        <w:rPr>
          <w:noProof/>
        </w:rPr>
      </w:r>
      <w:r>
        <w:rPr>
          <w:noProof/>
        </w:rPr>
        <w:fldChar w:fldCharType="separate"/>
      </w:r>
      <w:r>
        <w:rPr>
          <w:noProof/>
        </w:rPr>
        <w:t>49</w:t>
      </w:r>
      <w:r>
        <w:rPr>
          <w:noProof/>
        </w:rPr>
        <w:fldChar w:fldCharType="end"/>
      </w:r>
    </w:p>
    <w:p w14:paraId="40091563" w14:textId="15BB736A"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_Toc171628681 \h </w:instrText>
      </w:r>
      <w:r>
        <w:rPr>
          <w:noProof/>
        </w:rPr>
      </w:r>
      <w:r>
        <w:rPr>
          <w:noProof/>
        </w:rPr>
        <w:fldChar w:fldCharType="separate"/>
      </w:r>
      <w:r>
        <w:rPr>
          <w:noProof/>
        </w:rPr>
        <w:t>49</w:t>
      </w:r>
      <w:r>
        <w:rPr>
          <w:noProof/>
        </w:rPr>
        <w:fldChar w:fldCharType="end"/>
      </w:r>
    </w:p>
    <w:p w14:paraId="37864F4E" w14:textId="7722B69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_Toc171628682 \h </w:instrText>
      </w:r>
      <w:r>
        <w:rPr>
          <w:noProof/>
        </w:rPr>
      </w:r>
      <w:r>
        <w:rPr>
          <w:noProof/>
        </w:rPr>
        <w:fldChar w:fldCharType="separate"/>
      </w:r>
      <w:r>
        <w:rPr>
          <w:noProof/>
        </w:rPr>
        <w:t>49</w:t>
      </w:r>
      <w:r>
        <w:rPr>
          <w:noProof/>
        </w:rPr>
        <w:fldChar w:fldCharType="end"/>
      </w:r>
    </w:p>
    <w:p w14:paraId="369D4318" w14:textId="05C77AD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6.6.2.1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val="en-US" w:eastAsia="zh-CN"/>
        </w:rPr>
        <w:t xml:space="preserve">Messaging Topic </w:t>
      </w:r>
      <w:r w:rsidRPr="009528AE">
        <w:rPr>
          <w:noProof/>
          <w:lang w:val="en-US" w:eastAsia="zh-CN"/>
        </w:rPr>
        <w:t>S</w:t>
      </w:r>
      <w:r w:rsidRPr="009528AE">
        <w:rPr>
          <w:rFonts w:eastAsia="DengXian"/>
          <w:noProof/>
          <w:lang w:val="en-US" w:eastAsia="zh-CN"/>
        </w:rPr>
        <w:t>ubscription</w:t>
      </w:r>
      <w:r>
        <w:rPr>
          <w:noProof/>
        </w:rPr>
        <w:tab/>
      </w:r>
      <w:r>
        <w:rPr>
          <w:noProof/>
        </w:rPr>
        <w:fldChar w:fldCharType="begin" w:fldLock="1"/>
      </w:r>
      <w:r>
        <w:rPr>
          <w:noProof/>
        </w:rPr>
        <w:instrText xml:space="preserve"> PAGEREF _Toc171628683 \h </w:instrText>
      </w:r>
      <w:r>
        <w:rPr>
          <w:noProof/>
        </w:rPr>
      </w:r>
      <w:r>
        <w:rPr>
          <w:noProof/>
        </w:rPr>
        <w:fldChar w:fldCharType="separate"/>
      </w:r>
      <w:r>
        <w:rPr>
          <w:noProof/>
        </w:rPr>
        <w:t>49</w:t>
      </w:r>
      <w:r>
        <w:rPr>
          <w:noProof/>
        </w:rPr>
        <w:fldChar w:fldCharType="end"/>
      </w:r>
    </w:p>
    <w:p w14:paraId="4A23CECD" w14:textId="2DC923FC"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val="en-US" w:eastAsia="zh-CN"/>
        </w:rPr>
        <w:t>6.6.</w:t>
      </w:r>
      <w:r w:rsidRPr="009528AE">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val="en-US" w:eastAsia="zh-CN"/>
        </w:rPr>
        <w:t>Messaging Topic Unsubscription</w:t>
      </w:r>
      <w:r>
        <w:rPr>
          <w:noProof/>
        </w:rPr>
        <w:tab/>
      </w:r>
      <w:r>
        <w:rPr>
          <w:noProof/>
        </w:rPr>
        <w:fldChar w:fldCharType="begin" w:fldLock="1"/>
      </w:r>
      <w:r>
        <w:rPr>
          <w:noProof/>
        </w:rPr>
        <w:instrText xml:space="preserve"> PAGEREF _Toc171628684 \h </w:instrText>
      </w:r>
      <w:r>
        <w:rPr>
          <w:noProof/>
        </w:rPr>
      </w:r>
      <w:r>
        <w:rPr>
          <w:noProof/>
        </w:rPr>
        <w:fldChar w:fldCharType="separate"/>
      </w:r>
      <w:r>
        <w:rPr>
          <w:noProof/>
        </w:rPr>
        <w:t>50</w:t>
      </w:r>
      <w:r>
        <w:rPr>
          <w:noProof/>
        </w:rPr>
        <w:fldChar w:fldCharType="end"/>
      </w:r>
    </w:p>
    <w:p w14:paraId="5AC17B91" w14:textId="10C73CE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_Toc171628685 \h </w:instrText>
      </w:r>
      <w:r>
        <w:rPr>
          <w:noProof/>
        </w:rPr>
      </w:r>
      <w:r>
        <w:rPr>
          <w:noProof/>
        </w:rPr>
        <w:fldChar w:fldCharType="separate"/>
      </w:r>
      <w:r>
        <w:rPr>
          <w:noProof/>
        </w:rPr>
        <w:t>50</w:t>
      </w:r>
      <w:r>
        <w:rPr>
          <w:noProof/>
        </w:rPr>
        <w:fldChar w:fldCharType="end"/>
      </w:r>
    </w:p>
    <w:p w14:paraId="4BAE557F" w14:textId="79275151"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6.6.3.0</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 procedures at MSGin5G Server</w:t>
      </w:r>
      <w:r>
        <w:rPr>
          <w:noProof/>
        </w:rPr>
        <w:tab/>
      </w:r>
      <w:r>
        <w:rPr>
          <w:noProof/>
        </w:rPr>
        <w:fldChar w:fldCharType="begin" w:fldLock="1"/>
      </w:r>
      <w:r>
        <w:rPr>
          <w:noProof/>
        </w:rPr>
        <w:instrText xml:space="preserve"> PAGEREF _Toc171628686 \h </w:instrText>
      </w:r>
      <w:r>
        <w:rPr>
          <w:noProof/>
        </w:rPr>
      </w:r>
      <w:r>
        <w:rPr>
          <w:noProof/>
        </w:rPr>
        <w:fldChar w:fldCharType="separate"/>
      </w:r>
      <w:r>
        <w:rPr>
          <w:noProof/>
        </w:rPr>
        <w:t>50</w:t>
      </w:r>
      <w:r>
        <w:rPr>
          <w:noProof/>
        </w:rPr>
        <w:fldChar w:fldCharType="end"/>
      </w:r>
    </w:p>
    <w:p w14:paraId="7A12D195" w14:textId="5C2C8F72"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Messaging Topic Subscription</w:t>
      </w:r>
      <w:r>
        <w:rPr>
          <w:noProof/>
        </w:rPr>
        <w:tab/>
      </w:r>
      <w:r>
        <w:rPr>
          <w:noProof/>
        </w:rPr>
        <w:fldChar w:fldCharType="begin" w:fldLock="1"/>
      </w:r>
      <w:r>
        <w:rPr>
          <w:noProof/>
        </w:rPr>
        <w:instrText xml:space="preserve"> PAGEREF _Toc171628687 \h </w:instrText>
      </w:r>
      <w:r>
        <w:rPr>
          <w:noProof/>
        </w:rPr>
      </w:r>
      <w:r>
        <w:rPr>
          <w:noProof/>
        </w:rPr>
        <w:fldChar w:fldCharType="separate"/>
      </w:r>
      <w:r>
        <w:rPr>
          <w:noProof/>
        </w:rPr>
        <w:t>50</w:t>
      </w:r>
      <w:r>
        <w:rPr>
          <w:noProof/>
        </w:rPr>
        <w:fldChar w:fldCharType="end"/>
      </w:r>
    </w:p>
    <w:p w14:paraId="3EFF4946" w14:textId="2C995E89"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Messaging Topic Unsubscription</w:t>
      </w:r>
      <w:r>
        <w:rPr>
          <w:noProof/>
        </w:rPr>
        <w:tab/>
      </w:r>
      <w:r>
        <w:rPr>
          <w:noProof/>
        </w:rPr>
        <w:fldChar w:fldCharType="begin" w:fldLock="1"/>
      </w:r>
      <w:r>
        <w:rPr>
          <w:noProof/>
        </w:rPr>
        <w:instrText xml:space="preserve"> PAGEREF _Toc171628688 \h </w:instrText>
      </w:r>
      <w:r>
        <w:rPr>
          <w:noProof/>
        </w:rPr>
      </w:r>
      <w:r>
        <w:rPr>
          <w:noProof/>
        </w:rPr>
        <w:fldChar w:fldCharType="separate"/>
      </w:r>
      <w:r>
        <w:rPr>
          <w:noProof/>
        </w:rPr>
        <w:t>51</w:t>
      </w:r>
      <w:r>
        <w:rPr>
          <w:noProof/>
        </w:rPr>
        <w:fldChar w:fldCharType="end"/>
      </w:r>
    </w:p>
    <w:p w14:paraId="62AADDEA" w14:textId="56B3E357"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_Toc171628689 \h </w:instrText>
      </w:r>
      <w:r>
        <w:rPr>
          <w:noProof/>
        </w:rPr>
      </w:r>
      <w:r>
        <w:rPr>
          <w:noProof/>
        </w:rPr>
        <w:fldChar w:fldCharType="separate"/>
      </w:r>
      <w:r>
        <w:rPr>
          <w:noProof/>
        </w:rPr>
        <w:t>51</w:t>
      </w:r>
      <w:r>
        <w:rPr>
          <w:noProof/>
        </w:rPr>
        <w:fldChar w:fldCharType="end"/>
      </w:r>
    </w:p>
    <w:p w14:paraId="501051E4" w14:textId="0D5EFA58"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6.8</w:t>
      </w:r>
      <w:r>
        <w:rPr>
          <w:rFonts w:asciiTheme="minorHAnsi" w:eastAsiaTheme="minorEastAsia" w:hAnsiTheme="minorHAnsi" w:cstheme="minorBidi"/>
          <w:noProof/>
          <w:kern w:val="2"/>
          <w:sz w:val="22"/>
          <w:szCs w:val="22"/>
          <w:lang w:eastAsia="en-GB"/>
          <w14:ligatures w14:val="standardContextual"/>
        </w:rPr>
        <w:tab/>
      </w:r>
      <w:r>
        <w:rPr>
          <w:noProof/>
          <w:lang w:eastAsia="zh-CN"/>
        </w:rPr>
        <w:t>Usage of SEAL</w:t>
      </w:r>
      <w:r>
        <w:rPr>
          <w:noProof/>
        </w:rPr>
        <w:tab/>
      </w:r>
      <w:r>
        <w:rPr>
          <w:noProof/>
        </w:rPr>
        <w:fldChar w:fldCharType="begin" w:fldLock="1"/>
      </w:r>
      <w:r>
        <w:rPr>
          <w:noProof/>
        </w:rPr>
        <w:instrText xml:space="preserve"> PAGEREF _Toc171628690 \h </w:instrText>
      </w:r>
      <w:r>
        <w:rPr>
          <w:noProof/>
        </w:rPr>
      </w:r>
      <w:r>
        <w:rPr>
          <w:noProof/>
        </w:rPr>
        <w:fldChar w:fldCharType="separate"/>
      </w:r>
      <w:r>
        <w:rPr>
          <w:noProof/>
        </w:rPr>
        <w:t>51</w:t>
      </w:r>
      <w:r>
        <w:rPr>
          <w:noProof/>
        </w:rPr>
        <w:fldChar w:fldCharType="end"/>
      </w:r>
    </w:p>
    <w:p w14:paraId="1D2289A6" w14:textId="39C1881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_Toc171628691 \h </w:instrText>
      </w:r>
      <w:r>
        <w:rPr>
          <w:noProof/>
        </w:rPr>
      </w:r>
      <w:r>
        <w:rPr>
          <w:noProof/>
        </w:rPr>
        <w:fldChar w:fldCharType="separate"/>
      </w:r>
      <w:r>
        <w:rPr>
          <w:noProof/>
        </w:rPr>
        <w:t>51</w:t>
      </w:r>
      <w:r>
        <w:rPr>
          <w:noProof/>
        </w:rPr>
        <w:fldChar w:fldCharType="end"/>
      </w:r>
    </w:p>
    <w:p w14:paraId="51075568" w14:textId="79A15CA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service</w:t>
      </w:r>
      <w:r>
        <w:rPr>
          <w:noProof/>
        </w:rPr>
        <w:tab/>
      </w:r>
      <w:r>
        <w:rPr>
          <w:noProof/>
        </w:rPr>
        <w:fldChar w:fldCharType="begin" w:fldLock="1"/>
      </w:r>
      <w:r>
        <w:rPr>
          <w:noProof/>
        </w:rPr>
        <w:instrText xml:space="preserve"> PAGEREF _Toc171628692 \h </w:instrText>
      </w:r>
      <w:r>
        <w:rPr>
          <w:noProof/>
        </w:rPr>
      </w:r>
      <w:r>
        <w:rPr>
          <w:noProof/>
        </w:rPr>
        <w:fldChar w:fldCharType="separate"/>
      </w:r>
      <w:r>
        <w:rPr>
          <w:noProof/>
        </w:rPr>
        <w:t>52</w:t>
      </w:r>
      <w:r>
        <w:rPr>
          <w:noProof/>
        </w:rPr>
        <w:fldChar w:fldCharType="end"/>
      </w:r>
    </w:p>
    <w:p w14:paraId="21646826" w14:textId="2D692816"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6.8.2.1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General</w:t>
      </w:r>
      <w:r>
        <w:rPr>
          <w:noProof/>
        </w:rPr>
        <w:tab/>
      </w:r>
      <w:r>
        <w:rPr>
          <w:noProof/>
        </w:rPr>
        <w:fldChar w:fldCharType="begin" w:fldLock="1"/>
      </w:r>
      <w:r>
        <w:rPr>
          <w:noProof/>
        </w:rPr>
        <w:instrText xml:space="preserve"> PAGEREF _Toc171628693 \h </w:instrText>
      </w:r>
      <w:r>
        <w:rPr>
          <w:noProof/>
        </w:rPr>
      </w:r>
      <w:r>
        <w:rPr>
          <w:noProof/>
        </w:rPr>
        <w:fldChar w:fldCharType="separate"/>
      </w:r>
      <w:r>
        <w:rPr>
          <w:noProof/>
        </w:rPr>
        <w:t>52</w:t>
      </w:r>
      <w:r>
        <w:rPr>
          <w:noProof/>
        </w:rPr>
        <w:fldChar w:fldCharType="end"/>
      </w:r>
    </w:p>
    <w:p w14:paraId="23FC4CD4" w14:textId="6763F8C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6.8.3</w:t>
      </w:r>
      <w:r>
        <w:rPr>
          <w:rFonts w:asciiTheme="minorHAnsi" w:eastAsiaTheme="minorEastAsia" w:hAnsiTheme="minorHAnsi" w:cstheme="minorBidi"/>
          <w:noProof/>
          <w:kern w:val="2"/>
          <w:sz w:val="22"/>
          <w:szCs w:val="22"/>
          <w:lang w:eastAsia="en-GB"/>
          <w14:ligatures w14:val="standardContextual"/>
        </w:rPr>
        <w:tab/>
      </w:r>
      <w:r>
        <w:rPr>
          <w:noProof/>
          <w:lang w:eastAsia="zh-CN"/>
        </w:rPr>
        <w:t>Group management service</w:t>
      </w:r>
      <w:r>
        <w:rPr>
          <w:noProof/>
        </w:rPr>
        <w:tab/>
      </w:r>
      <w:r>
        <w:rPr>
          <w:noProof/>
        </w:rPr>
        <w:fldChar w:fldCharType="begin" w:fldLock="1"/>
      </w:r>
      <w:r>
        <w:rPr>
          <w:noProof/>
        </w:rPr>
        <w:instrText xml:space="preserve"> PAGEREF _Toc171628694 \h </w:instrText>
      </w:r>
      <w:r>
        <w:rPr>
          <w:noProof/>
        </w:rPr>
      </w:r>
      <w:r>
        <w:rPr>
          <w:noProof/>
        </w:rPr>
        <w:fldChar w:fldCharType="separate"/>
      </w:r>
      <w:r>
        <w:rPr>
          <w:noProof/>
        </w:rPr>
        <w:t>52</w:t>
      </w:r>
      <w:r>
        <w:rPr>
          <w:noProof/>
        </w:rPr>
        <w:fldChar w:fldCharType="end"/>
      </w:r>
    </w:p>
    <w:p w14:paraId="211C1E62" w14:textId="5D1ECB9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6.8.3.1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General</w:t>
      </w:r>
      <w:r>
        <w:rPr>
          <w:noProof/>
        </w:rPr>
        <w:tab/>
      </w:r>
      <w:r>
        <w:rPr>
          <w:noProof/>
        </w:rPr>
        <w:fldChar w:fldCharType="begin" w:fldLock="1"/>
      </w:r>
      <w:r>
        <w:rPr>
          <w:noProof/>
        </w:rPr>
        <w:instrText xml:space="preserve"> PAGEREF _Toc171628695 \h </w:instrText>
      </w:r>
      <w:r>
        <w:rPr>
          <w:noProof/>
        </w:rPr>
      </w:r>
      <w:r>
        <w:rPr>
          <w:noProof/>
        </w:rPr>
        <w:fldChar w:fldCharType="separate"/>
      </w:r>
      <w:r>
        <w:rPr>
          <w:noProof/>
        </w:rPr>
        <w:t>52</w:t>
      </w:r>
      <w:r>
        <w:rPr>
          <w:noProof/>
        </w:rPr>
        <w:fldChar w:fldCharType="end"/>
      </w:r>
    </w:p>
    <w:p w14:paraId="4EC66660" w14:textId="235B0B6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6.8.4</w:t>
      </w:r>
      <w:r>
        <w:rPr>
          <w:rFonts w:asciiTheme="minorHAnsi" w:eastAsiaTheme="minorEastAsia" w:hAnsiTheme="minorHAnsi" w:cstheme="minorBidi"/>
          <w:noProof/>
          <w:kern w:val="2"/>
          <w:sz w:val="22"/>
          <w:szCs w:val="22"/>
          <w:lang w:eastAsia="en-GB"/>
          <w14:ligatures w14:val="standardContextual"/>
        </w:rPr>
        <w:tab/>
      </w:r>
      <w:r>
        <w:rPr>
          <w:noProof/>
          <w:lang w:eastAsia="zh-CN"/>
        </w:rPr>
        <w:t>Data delivery management service</w:t>
      </w:r>
      <w:r>
        <w:rPr>
          <w:noProof/>
        </w:rPr>
        <w:tab/>
      </w:r>
      <w:r>
        <w:rPr>
          <w:noProof/>
        </w:rPr>
        <w:fldChar w:fldCharType="begin" w:fldLock="1"/>
      </w:r>
      <w:r>
        <w:rPr>
          <w:noProof/>
        </w:rPr>
        <w:instrText xml:space="preserve"> PAGEREF _Toc171628696 \h </w:instrText>
      </w:r>
      <w:r>
        <w:rPr>
          <w:noProof/>
        </w:rPr>
      </w:r>
      <w:r>
        <w:rPr>
          <w:noProof/>
        </w:rPr>
        <w:fldChar w:fldCharType="separate"/>
      </w:r>
      <w:r>
        <w:rPr>
          <w:noProof/>
        </w:rPr>
        <w:t>52</w:t>
      </w:r>
      <w:r>
        <w:rPr>
          <w:noProof/>
        </w:rPr>
        <w:fldChar w:fldCharType="end"/>
      </w:r>
    </w:p>
    <w:p w14:paraId="2C52435F" w14:textId="758AC5D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sidRPr="009528AE">
        <w:rPr>
          <w:rFonts w:eastAsia="DengXian"/>
          <w:noProof/>
        </w:rPr>
        <w:t>6.8.4.1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rPr>
        <w:t>General</w:t>
      </w:r>
      <w:r>
        <w:rPr>
          <w:noProof/>
        </w:rPr>
        <w:tab/>
      </w:r>
      <w:r>
        <w:rPr>
          <w:noProof/>
        </w:rPr>
        <w:fldChar w:fldCharType="begin" w:fldLock="1"/>
      </w:r>
      <w:r>
        <w:rPr>
          <w:noProof/>
        </w:rPr>
        <w:instrText xml:space="preserve"> PAGEREF _Toc171628697 \h </w:instrText>
      </w:r>
      <w:r>
        <w:rPr>
          <w:noProof/>
        </w:rPr>
      </w:r>
      <w:r>
        <w:rPr>
          <w:noProof/>
        </w:rPr>
        <w:fldChar w:fldCharType="separate"/>
      </w:r>
      <w:r>
        <w:rPr>
          <w:noProof/>
        </w:rPr>
        <w:t>52</w:t>
      </w:r>
      <w:r>
        <w:rPr>
          <w:noProof/>
        </w:rPr>
        <w:fldChar w:fldCharType="end"/>
      </w:r>
    </w:p>
    <w:p w14:paraId="6AEF6CD3" w14:textId="4C0F5A05"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_Toc171628698 \h </w:instrText>
      </w:r>
      <w:r>
        <w:rPr>
          <w:noProof/>
        </w:rPr>
      </w:r>
      <w:r>
        <w:rPr>
          <w:noProof/>
        </w:rPr>
        <w:fldChar w:fldCharType="separate"/>
      </w:r>
      <w:r>
        <w:rPr>
          <w:noProof/>
        </w:rPr>
        <w:t>53</w:t>
      </w:r>
      <w:r>
        <w:rPr>
          <w:noProof/>
        </w:rPr>
        <w:fldChar w:fldCharType="end"/>
      </w:r>
    </w:p>
    <w:p w14:paraId="7E2EC845" w14:textId="5E34F277"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_Toc171628699 \h </w:instrText>
      </w:r>
      <w:r>
        <w:rPr>
          <w:noProof/>
        </w:rPr>
      </w:r>
      <w:r>
        <w:rPr>
          <w:noProof/>
        </w:rPr>
        <w:fldChar w:fldCharType="separate"/>
      </w:r>
      <w:r>
        <w:rPr>
          <w:noProof/>
        </w:rPr>
        <w:t>53</w:t>
      </w:r>
      <w:r>
        <w:rPr>
          <w:noProof/>
        </w:rPr>
        <w:fldChar w:fldCharType="end"/>
      </w:r>
    </w:p>
    <w:p w14:paraId="63C5F560" w14:textId="0B65826B"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data</w:t>
      </w:r>
      <w:r>
        <w:rPr>
          <w:noProof/>
        </w:rPr>
        <w:tab/>
      </w:r>
      <w:r>
        <w:rPr>
          <w:noProof/>
        </w:rPr>
        <w:fldChar w:fldCharType="begin" w:fldLock="1"/>
      </w:r>
      <w:r>
        <w:rPr>
          <w:noProof/>
        </w:rPr>
        <w:instrText xml:space="preserve"> PAGEREF _Toc171628700 \h </w:instrText>
      </w:r>
      <w:r>
        <w:rPr>
          <w:noProof/>
        </w:rPr>
      </w:r>
      <w:r>
        <w:rPr>
          <w:noProof/>
        </w:rPr>
        <w:fldChar w:fldCharType="separate"/>
      </w:r>
      <w:r>
        <w:rPr>
          <w:noProof/>
        </w:rPr>
        <w:t>53</w:t>
      </w:r>
      <w:r>
        <w:rPr>
          <w:noProof/>
        </w:rPr>
        <w:fldChar w:fldCharType="end"/>
      </w:r>
    </w:p>
    <w:p w14:paraId="3C635CE2" w14:textId="71EFDEA7"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_Toc171628701 \h </w:instrText>
      </w:r>
      <w:r>
        <w:rPr>
          <w:noProof/>
        </w:rPr>
      </w:r>
      <w:r>
        <w:rPr>
          <w:noProof/>
        </w:rPr>
        <w:fldChar w:fldCharType="separate"/>
      </w:r>
      <w:r>
        <w:rPr>
          <w:noProof/>
        </w:rPr>
        <w:t>53</w:t>
      </w:r>
      <w:r>
        <w:rPr>
          <w:noProof/>
        </w:rPr>
        <w:fldChar w:fldCharType="end"/>
      </w:r>
    </w:p>
    <w:p w14:paraId="4AEF315A" w14:textId="70324A2E"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_Toc171628702 \h </w:instrText>
      </w:r>
      <w:r>
        <w:rPr>
          <w:noProof/>
        </w:rPr>
      </w:r>
      <w:r>
        <w:rPr>
          <w:noProof/>
        </w:rPr>
        <w:fldChar w:fldCharType="separate"/>
      </w:r>
      <w:r>
        <w:rPr>
          <w:noProof/>
        </w:rPr>
        <w:t>53</w:t>
      </w:r>
      <w:r>
        <w:rPr>
          <w:noProof/>
        </w:rPr>
        <w:fldChar w:fldCharType="end"/>
      </w:r>
    </w:p>
    <w:p w14:paraId="55452F13" w14:textId="3A2C6CD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_Toc171628703 \h </w:instrText>
      </w:r>
      <w:r>
        <w:rPr>
          <w:noProof/>
        </w:rPr>
      </w:r>
      <w:r>
        <w:rPr>
          <w:noProof/>
        </w:rPr>
        <w:fldChar w:fldCharType="separate"/>
      </w:r>
      <w:r>
        <w:rPr>
          <w:noProof/>
        </w:rPr>
        <w:t>53</w:t>
      </w:r>
      <w:r>
        <w:rPr>
          <w:noProof/>
        </w:rPr>
        <w:fldChar w:fldCharType="end"/>
      </w:r>
    </w:p>
    <w:p w14:paraId="5A2BBC86" w14:textId="036AAEF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9528AE">
        <w:rPr>
          <w:rFonts w:eastAsia="굴림체"/>
          <w:noProof/>
        </w:rPr>
        <w:t>.2.4</w:t>
      </w:r>
      <w:r>
        <w:rPr>
          <w:rFonts w:asciiTheme="minorHAnsi" w:eastAsiaTheme="minorEastAsia" w:hAnsiTheme="minorHAnsi" w:cstheme="minorBidi"/>
          <w:noProof/>
          <w:kern w:val="2"/>
          <w:sz w:val="22"/>
          <w:szCs w:val="22"/>
          <w:lang w:eastAsia="en-GB"/>
          <w14:ligatures w14:val="standardContextual"/>
        </w:rPr>
        <w:tab/>
      </w:r>
      <w:r w:rsidRPr="009528AE">
        <w:rPr>
          <w:rFonts w:eastAsia="굴림체"/>
          <w:noProof/>
        </w:rPr>
        <w:t>XML schema</w:t>
      </w:r>
      <w:r>
        <w:rPr>
          <w:noProof/>
        </w:rPr>
        <w:tab/>
      </w:r>
      <w:r>
        <w:rPr>
          <w:noProof/>
        </w:rPr>
        <w:fldChar w:fldCharType="begin" w:fldLock="1"/>
      </w:r>
      <w:r>
        <w:rPr>
          <w:noProof/>
        </w:rPr>
        <w:instrText xml:space="preserve"> PAGEREF _Toc171628704 \h </w:instrText>
      </w:r>
      <w:r>
        <w:rPr>
          <w:noProof/>
        </w:rPr>
      </w:r>
      <w:r>
        <w:rPr>
          <w:noProof/>
        </w:rPr>
        <w:fldChar w:fldCharType="separate"/>
      </w:r>
      <w:r>
        <w:rPr>
          <w:noProof/>
        </w:rPr>
        <w:t>54</w:t>
      </w:r>
      <w:r>
        <w:rPr>
          <w:noProof/>
        </w:rPr>
        <w:fldChar w:fldCharType="end"/>
      </w:r>
    </w:p>
    <w:p w14:paraId="5AEC4B9A" w14:textId="2446889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_Toc171628705 \h </w:instrText>
      </w:r>
      <w:r>
        <w:rPr>
          <w:noProof/>
        </w:rPr>
      </w:r>
      <w:r>
        <w:rPr>
          <w:noProof/>
        </w:rPr>
        <w:fldChar w:fldCharType="separate"/>
      </w:r>
      <w:r>
        <w:rPr>
          <w:noProof/>
        </w:rPr>
        <w:t>54</w:t>
      </w:r>
      <w:r>
        <w:rPr>
          <w:noProof/>
        </w:rPr>
        <w:fldChar w:fldCharType="end"/>
      </w:r>
    </w:p>
    <w:p w14:paraId="361D3481" w14:textId="1893335E"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.2.4.2</w:t>
      </w:r>
      <w:r>
        <w:rPr>
          <w:rFonts w:asciiTheme="minorHAnsi" w:eastAsiaTheme="minorEastAsia" w:hAnsiTheme="minorHAnsi" w:cstheme="minorBidi"/>
          <w:noProof/>
          <w:kern w:val="2"/>
          <w:sz w:val="22"/>
          <w:szCs w:val="22"/>
          <w:lang w:eastAsia="en-GB"/>
          <w14:ligatures w14:val="standardContextual"/>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_Toc171628706 \h </w:instrText>
      </w:r>
      <w:r>
        <w:rPr>
          <w:noProof/>
        </w:rPr>
      </w:r>
      <w:r>
        <w:rPr>
          <w:noProof/>
        </w:rPr>
        <w:fldChar w:fldCharType="separate"/>
      </w:r>
      <w:r>
        <w:rPr>
          <w:noProof/>
        </w:rPr>
        <w:t>54</w:t>
      </w:r>
      <w:r>
        <w:rPr>
          <w:noProof/>
        </w:rPr>
        <w:fldChar w:fldCharType="end"/>
      </w:r>
    </w:p>
    <w:p w14:paraId="1973FF60" w14:textId="390EBF1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9528AE">
        <w:rPr>
          <w:rFonts w:eastAsia="굴림체"/>
          <w:noProof/>
        </w:rPr>
        <w:t>.2.5</w:t>
      </w:r>
      <w:r>
        <w:rPr>
          <w:rFonts w:asciiTheme="minorHAnsi" w:eastAsiaTheme="minorEastAsia" w:hAnsiTheme="minorHAnsi" w:cstheme="minorBidi"/>
          <w:noProof/>
          <w:kern w:val="2"/>
          <w:sz w:val="22"/>
          <w:szCs w:val="22"/>
          <w:lang w:eastAsia="en-GB"/>
          <w14:ligatures w14:val="standardContextual"/>
        </w:rPr>
        <w:tab/>
      </w:r>
      <w:r w:rsidRPr="009528AE">
        <w:rPr>
          <w:rFonts w:eastAsia="굴림체"/>
          <w:noProof/>
        </w:rPr>
        <w:t>Data semantics</w:t>
      </w:r>
      <w:r>
        <w:rPr>
          <w:noProof/>
        </w:rPr>
        <w:tab/>
      </w:r>
      <w:r>
        <w:rPr>
          <w:noProof/>
        </w:rPr>
        <w:fldChar w:fldCharType="begin" w:fldLock="1"/>
      </w:r>
      <w:r>
        <w:rPr>
          <w:noProof/>
        </w:rPr>
        <w:instrText xml:space="preserve"> PAGEREF _Toc171628707 \h </w:instrText>
      </w:r>
      <w:r>
        <w:rPr>
          <w:noProof/>
        </w:rPr>
      </w:r>
      <w:r>
        <w:rPr>
          <w:noProof/>
        </w:rPr>
        <w:fldChar w:fldCharType="separate"/>
      </w:r>
      <w:r>
        <w:rPr>
          <w:noProof/>
        </w:rPr>
        <w:t>54</w:t>
      </w:r>
      <w:r>
        <w:rPr>
          <w:noProof/>
        </w:rPr>
        <w:fldChar w:fldCharType="end"/>
      </w:r>
    </w:p>
    <w:p w14:paraId="1218B66F" w14:textId="7A2F26A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.2.6</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_Toc171628708 \h </w:instrText>
      </w:r>
      <w:r>
        <w:rPr>
          <w:noProof/>
        </w:rPr>
      </w:r>
      <w:r>
        <w:rPr>
          <w:noProof/>
        </w:rPr>
        <w:fldChar w:fldCharType="separate"/>
      </w:r>
      <w:r>
        <w:rPr>
          <w:noProof/>
        </w:rPr>
        <w:t>54</w:t>
      </w:r>
      <w:r>
        <w:rPr>
          <w:noProof/>
        </w:rPr>
        <w:fldChar w:fldCharType="end"/>
      </w:r>
    </w:p>
    <w:p w14:paraId="591B6869" w14:textId="7552AE80"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structure</w:t>
      </w:r>
      <w:r>
        <w:rPr>
          <w:noProof/>
        </w:rPr>
        <w:tab/>
      </w:r>
      <w:r>
        <w:rPr>
          <w:noProof/>
        </w:rPr>
        <w:fldChar w:fldCharType="begin" w:fldLock="1"/>
      </w:r>
      <w:r>
        <w:rPr>
          <w:noProof/>
        </w:rPr>
        <w:instrText xml:space="preserve"> PAGEREF _Toc171628709 \h </w:instrText>
      </w:r>
      <w:r>
        <w:rPr>
          <w:noProof/>
        </w:rPr>
      </w:r>
      <w:r>
        <w:rPr>
          <w:noProof/>
        </w:rPr>
        <w:fldChar w:fldCharType="separate"/>
      </w:r>
      <w:r>
        <w:rPr>
          <w:noProof/>
        </w:rPr>
        <w:t>54</w:t>
      </w:r>
      <w:r>
        <w:rPr>
          <w:noProof/>
        </w:rPr>
        <w:fldChar w:fldCharType="end"/>
      </w:r>
    </w:p>
    <w:p w14:paraId="0B8164CE" w14:textId="708E8DB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eastAsia="zh-CN"/>
        </w:rPr>
        <w:t>7.3.1</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eastAsia="zh-CN"/>
        </w:rPr>
        <w:t>General</w:t>
      </w:r>
      <w:r>
        <w:rPr>
          <w:noProof/>
        </w:rPr>
        <w:tab/>
      </w:r>
      <w:r>
        <w:rPr>
          <w:noProof/>
        </w:rPr>
        <w:fldChar w:fldCharType="begin" w:fldLock="1"/>
      </w:r>
      <w:r>
        <w:rPr>
          <w:noProof/>
        </w:rPr>
        <w:instrText xml:space="preserve"> PAGEREF _Toc171628710 \h </w:instrText>
      </w:r>
      <w:r>
        <w:rPr>
          <w:noProof/>
        </w:rPr>
      </w:r>
      <w:r>
        <w:rPr>
          <w:noProof/>
        </w:rPr>
        <w:fldChar w:fldCharType="separate"/>
      </w:r>
      <w:r>
        <w:rPr>
          <w:noProof/>
        </w:rPr>
        <w:t>54</w:t>
      </w:r>
      <w:r>
        <w:rPr>
          <w:noProof/>
        </w:rPr>
        <w:fldChar w:fldCharType="end"/>
      </w:r>
    </w:p>
    <w:p w14:paraId="7E04F272" w14:textId="1601F39C"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eastAsia="zh-CN"/>
        </w:rPr>
        <w:t>7.3.2</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eastAsia="zh-CN"/>
        </w:rPr>
        <w:t>Configuration</w:t>
      </w:r>
      <w:r>
        <w:rPr>
          <w:noProof/>
        </w:rPr>
        <w:tab/>
      </w:r>
      <w:r>
        <w:rPr>
          <w:noProof/>
        </w:rPr>
        <w:fldChar w:fldCharType="begin" w:fldLock="1"/>
      </w:r>
      <w:r>
        <w:rPr>
          <w:noProof/>
        </w:rPr>
        <w:instrText xml:space="preserve"> PAGEREF _Toc171628711 \h </w:instrText>
      </w:r>
      <w:r>
        <w:rPr>
          <w:noProof/>
        </w:rPr>
      </w:r>
      <w:r>
        <w:rPr>
          <w:noProof/>
        </w:rPr>
        <w:fldChar w:fldCharType="separate"/>
      </w:r>
      <w:r>
        <w:rPr>
          <w:noProof/>
        </w:rPr>
        <w:t>55</w:t>
      </w:r>
      <w:r>
        <w:rPr>
          <w:noProof/>
        </w:rPr>
        <w:fldChar w:fldCharType="end"/>
      </w:r>
    </w:p>
    <w:p w14:paraId="1ED607C9" w14:textId="5137121D"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structure</w:t>
      </w:r>
      <w:r>
        <w:rPr>
          <w:noProof/>
        </w:rPr>
        <w:tab/>
      </w:r>
      <w:r>
        <w:rPr>
          <w:noProof/>
        </w:rPr>
        <w:fldChar w:fldCharType="begin" w:fldLock="1"/>
      </w:r>
      <w:r>
        <w:rPr>
          <w:noProof/>
        </w:rPr>
        <w:instrText xml:space="preserve"> PAGEREF _Toc171628712 \h </w:instrText>
      </w:r>
      <w:r>
        <w:rPr>
          <w:noProof/>
        </w:rPr>
      </w:r>
      <w:r>
        <w:rPr>
          <w:noProof/>
        </w:rPr>
        <w:fldChar w:fldCharType="separate"/>
      </w:r>
      <w:r>
        <w:rPr>
          <w:noProof/>
        </w:rPr>
        <w:t>55</w:t>
      </w:r>
      <w:r>
        <w:rPr>
          <w:noProof/>
        </w:rPr>
        <w:fldChar w:fldCharType="end"/>
      </w:r>
    </w:p>
    <w:p w14:paraId="13F573FA" w14:textId="16397F3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eastAsia="zh-CN"/>
        </w:rPr>
        <w:t>7.3.3</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eastAsia="zh-CN"/>
        </w:rPr>
        <w:t>Registration</w:t>
      </w:r>
      <w:r>
        <w:rPr>
          <w:noProof/>
        </w:rPr>
        <w:tab/>
      </w:r>
      <w:r>
        <w:rPr>
          <w:noProof/>
        </w:rPr>
        <w:fldChar w:fldCharType="begin" w:fldLock="1"/>
      </w:r>
      <w:r>
        <w:rPr>
          <w:noProof/>
        </w:rPr>
        <w:instrText xml:space="preserve"> PAGEREF _Toc171628713 \h </w:instrText>
      </w:r>
      <w:r>
        <w:rPr>
          <w:noProof/>
        </w:rPr>
      </w:r>
      <w:r>
        <w:rPr>
          <w:noProof/>
        </w:rPr>
        <w:fldChar w:fldCharType="separate"/>
      </w:r>
      <w:r>
        <w:rPr>
          <w:noProof/>
        </w:rPr>
        <w:t>57</w:t>
      </w:r>
      <w:r>
        <w:rPr>
          <w:noProof/>
        </w:rPr>
        <w:fldChar w:fldCharType="end"/>
      </w:r>
    </w:p>
    <w:p w14:paraId="4A6EFC03" w14:textId="0C3167C6"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structure</w:t>
      </w:r>
      <w:r>
        <w:rPr>
          <w:noProof/>
        </w:rPr>
        <w:tab/>
      </w:r>
      <w:r>
        <w:rPr>
          <w:noProof/>
        </w:rPr>
        <w:fldChar w:fldCharType="begin" w:fldLock="1"/>
      </w:r>
      <w:r>
        <w:rPr>
          <w:noProof/>
        </w:rPr>
        <w:instrText xml:space="preserve"> PAGEREF _Toc171628714 \h </w:instrText>
      </w:r>
      <w:r>
        <w:rPr>
          <w:noProof/>
        </w:rPr>
      </w:r>
      <w:r>
        <w:rPr>
          <w:noProof/>
        </w:rPr>
        <w:fldChar w:fldCharType="separate"/>
      </w:r>
      <w:r>
        <w:rPr>
          <w:noProof/>
        </w:rPr>
        <w:t>57</w:t>
      </w:r>
      <w:r>
        <w:rPr>
          <w:noProof/>
        </w:rPr>
        <w:fldChar w:fldCharType="end"/>
      </w:r>
    </w:p>
    <w:p w14:paraId="1EC6CFCA" w14:textId="3BF1F4DD"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structure</w:t>
      </w:r>
      <w:r>
        <w:rPr>
          <w:noProof/>
        </w:rPr>
        <w:tab/>
      </w:r>
      <w:r>
        <w:rPr>
          <w:noProof/>
        </w:rPr>
        <w:fldChar w:fldCharType="begin" w:fldLock="1"/>
      </w:r>
      <w:r>
        <w:rPr>
          <w:noProof/>
        </w:rPr>
        <w:instrText xml:space="preserve"> PAGEREF _Toc171628715 \h </w:instrText>
      </w:r>
      <w:r>
        <w:rPr>
          <w:noProof/>
        </w:rPr>
      </w:r>
      <w:r>
        <w:rPr>
          <w:noProof/>
        </w:rPr>
        <w:fldChar w:fldCharType="separate"/>
      </w:r>
      <w:r>
        <w:rPr>
          <w:noProof/>
        </w:rPr>
        <w:t>60</w:t>
      </w:r>
      <w:r>
        <w:rPr>
          <w:noProof/>
        </w:rPr>
        <w:fldChar w:fldCharType="end"/>
      </w:r>
    </w:p>
    <w:p w14:paraId="4C1E43E9" w14:textId="13C86298"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7.3.3.3</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of registration to MSGin5G Gateway UE</w:t>
      </w:r>
      <w:r>
        <w:rPr>
          <w:noProof/>
        </w:rPr>
        <w:tab/>
      </w:r>
      <w:r>
        <w:rPr>
          <w:noProof/>
        </w:rPr>
        <w:fldChar w:fldCharType="begin" w:fldLock="1"/>
      </w:r>
      <w:r>
        <w:rPr>
          <w:noProof/>
        </w:rPr>
        <w:instrText xml:space="preserve"> PAGEREF _Toc171628716 \h </w:instrText>
      </w:r>
      <w:r>
        <w:rPr>
          <w:noProof/>
        </w:rPr>
      </w:r>
      <w:r>
        <w:rPr>
          <w:noProof/>
        </w:rPr>
        <w:fldChar w:fldCharType="separate"/>
      </w:r>
      <w:r>
        <w:rPr>
          <w:noProof/>
        </w:rPr>
        <w:t>62</w:t>
      </w:r>
      <w:r>
        <w:rPr>
          <w:noProof/>
        </w:rPr>
        <w:fldChar w:fldCharType="end"/>
      </w:r>
    </w:p>
    <w:p w14:paraId="40201F15" w14:textId="62FC048F"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7.3.3.4</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Response structure</w:t>
      </w:r>
      <w:r>
        <w:rPr>
          <w:noProof/>
        </w:rPr>
        <w:tab/>
      </w:r>
      <w:r>
        <w:rPr>
          <w:noProof/>
        </w:rPr>
        <w:fldChar w:fldCharType="begin" w:fldLock="1"/>
      </w:r>
      <w:r>
        <w:rPr>
          <w:noProof/>
        </w:rPr>
        <w:instrText xml:space="preserve"> PAGEREF _Toc171628717 \h </w:instrText>
      </w:r>
      <w:r>
        <w:rPr>
          <w:noProof/>
        </w:rPr>
      </w:r>
      <w:r>
        <w:rPr>
          <w:noProof/>
        </w:rPr>
        <w:fldChar w:fldCharType="separate"/>
      </w:r>
      <w:r>
        <w:rPr>
          <w:noProof/>
        </w:rPr>
        <w:t>64</w:t>
      </w:r>
      <w:r>
        <w:rPr>
          <w:noProof/>
        </w:rPr>
        <w:fldChar w:fldCharType="end"/>
      </w:r>
    </w:p>
    <w:p w14:paraId="2B552F83" w14:textId="5D354130"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Response structure</w:t>
      </w:r>
      <w:r>
        <w:rPr>
          <w:noProof/>
        </w:rPr>
        <w:tab/>
      </w:r>
      <w:r>
        <w:rPr>
          <w:noProof/>
        </w:rPr>
        <w:fldChar w:fldCharType="begin" w:fldLock="1"/>
      </w:r>
      <w:r>
        <w:rPr>
          <w:noProof/>
        </w:rPr>
        <w:instrText xml:space="preserve"> PAGEREF _Toc171628718 \h </w:instrText>
      </w:r>
      <w:r>
        <w:rPr>
          <w:noProof/>
        </w:rPr>
      </w:r>
      <w:r>
        <w:rPr>
          <w:noProof/>
        </w:rPr>
        <w:fldChar w:fldCharType="separate"/>
      </w:r>
      <w:r>
        <w:rPr>
          <w:noProof/>
        </w:rPr>
        <w:t>65</w:t>
      </w:r>
      <w:r>
        <w:rPr>
          <w:noProof/>
        </w:rPr>
        <w:fldChar w:fldCharType="end"/>
      </w:r>
    </w:p>
    <w:p w14:paraId="7E0C87FB" w14:textId="01BB8D0F"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7.3.3.6</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Bulk Registration structure</w:t>
      </w:r>
      <w:r>
        <w:rPr>
          <w:noProof/>
        </w:rPr>
        <w:tab/>
      </w:r>
      <w:r>
        <w:rPr>
          <w:noProof/>
        </w:rPr>
        <w:fldChar w:fldCharType="begin" w:fldLock="1"/>
      </w:r>
      <w:r>
        <w:rPr>
          <w:noProof/>
        </w:rPr>
        <w:instrText xml:space="preserve"> PAGEREF _Toc171628719 \h </w:instrText>
      </w:r>
      <w:r>
        <w:rPr>
          <w:noProof/>
        </w:rPr>
      </w:r>
      <w:r>
        <w:rPr>
          <w:noProof/>
        </w:rPr>
        <w:fldChar w:fldCharType="separate"/>
      </w:r>
      <w:r>
        <w:rPr>
          <w:noProof/>
        </w:rPr>
        <w:t>67</w:t>
      </w:r>
      <w:r>
        <w:rPr>
          <w:noProof/>
        </w:rPr>
        <w:fldChar w:fldCharType="end"/>
      </w:r>
    </w:p>
    <w:p w14:paraId="41C9AEC1" w14:textId="68AAF007"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7.3.3.7</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Bulk Deregistration structure</w:t>
      </w:r>
      <w:r>
        <w:rPr>
          <w:noProof/>
        </w:rPr>
        <w:tab/>
      </w:r>
      <w:r>
        <w:rPr>
          <w:noProof/>
        </w:rPr>
        <w:fldChar w:fldCharType="begin" w:fldLock="1"/>
      </w:r>
      <w:r>
        <w:rPr>
          <w:noProof/>
        </w:rPr>
        <w:instrText xml:space="preserve"> PAGEREF _Toc171628720 \h </w:instrText>
      </w:r>
      <w:r>
        <w:rPr>
          <w:noProof/>
        </w:rPr>
      </w:r>
      <w:r>
        <w:rPr>
          <w:noProof/>
        </w:rPr>
        <w:fldChar w:fldCharType="separate"/>
      </w:r>
      <w:r>
        <w:rPr>
          <w:noProof/>
        </w:rPr>
        <w:t>68</w:t>
      </w:r>
      <w:r>
        <w:rPr>
          <w:noProof/>
        </w:rPr>
        <w:fldChar w:fldCharType="end"/>
      </w:r>
    </w:p>
    <w:p w14:paraId="714204A4" w14:textId="5396B652"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eastAsia="zh-CN"/>
        </w:rPr>
        <w:t>7.3.4</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eastAsia="zh-CN"/>
        </w:rPr>
        <w:t>MSGin5G Message</w:t>
      </w:r>
      <w:r>
        <w:rPr>
          <w:noProof/>
        </w:rPr>
        <w:tab/>
      </w:r>
      <w:r>
        <w:rPr>
          <w:noProof/>
        </w:rPr>
        <w:fldChar w:fldCharType="begin" w:fldLock="1"/>
      </w:r>
      <w:r>
        <w:rPr>
          <w:noProof/>
        </w:rPr>
        <w:instrText xml:space="preserve"> PAGEREF _Toc171628721 \h </w:instrText>
      </w:r>
      <w:r>
        <w:rPr>
          <w:noProof/>
        </w:rPr>
      </w:r>
      <w:r>
        <w:rPr>
          <w:noProof/>
        </w:rPr>
        <w:fldChar w:fldCharType="separate"/>
      </w:r>
      <w:r>
        <w:rPr>
          <w:noProof/>
        </w:rPr>
        <w:t>70</w:t>
      </w:r>
      <w:r>
        <w:rPr>
          <w:noProof/>
        </w:rPr>
        <w:fldChar w:fldCharType="end"/>
      </w:r>
    </w:p>
    <w:p w14:paraId="0CB90250" w14:textId="34221FCB"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7.3.4.1</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w:t>
      </w:r>
      <w:r>
        <w:rPr>
          <w:noProof/>
        </w:rPr>
        <w:tab/>
      </w:r>
      <w:r>
        <w:rPr>
          <w:noProof/>
        </w:rPr>
        <w:fldChar w:fldCharType="begin" w:fldLock="1"/>
      </w:r>
      <w:r>
        <w:rPr>
          <w:noProof/>
        </w:rPr>
        <w:instrText xml:space="preserve"> PAGEREF _Toc171628722 \h </w:instrText>
      </w:r>
      <w:r>
        <w:rPr>
          <w:noProof/>
        </w:rPr>
      </w:r>
      <w:r>
        <w:rPr>
          <w:noProof/>
        </w:rPr>
        <w:fldChar w:fldCharType="separate"/>
      </w:r>
      <w:r>
        <w:rPr>
          <w:noProof/>
        </w:rPr>
        <w:t>70</w:t>
      </w:r>
      <w:r>
        <w:rPr>
          <w:noProof/>
        </w:rPr>
        <w:fldChar w:fldCharType="end"/>
      </w:r>
    </w:p>
    <w:p w14:paraId="309A7EEC" w14:textId="6DBBC415"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delivery status report</w:t>
      </w:r>
      <w:r>
        <w:rPr>
          <w:noProof/>
        </w:rPr>
        <w:tab/>
      </w:r>
      <w:r>
        <w:rPr>
          <w:noProof/>
        </w:rPr>
        <w:fldChar w:fldCharType="begin" w:fldLock="1"/>
      </w:r>
      <w:r>
        <w:rPr>
          <w:noProof/>
        </w:rPr>
        <w:instrText xml:space="preserve"> PAGEREF _Toc171628723 \h </w:instrText>
      </w:r>
      <w:r>
        <w:rPr>
          <w:noProof/>
        </w:rPr>
      </w:r>
      <w:r>
        <w:rPr>
          <w:noProof/>
        </w:rPr>
        <w:fldChar w:fldCharType="separate"/>
      </w:r>
      <w:r>
        <w:rPr>
          <w:noProof/>
        </w:rPr>
        <w:t>72</w:t>
      </w:r>
      <w:r>
        <w:rPr>
          <w:noProof/>
        </w:rPr>
        <w:fldChar w:fldCharType="end"/>
      </w:r>
    </w:p>
    <w:p w14:paraId="3203DEA1" w14:textId="699C6233"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response</w:t>
      </w:r>
      <w:r>
        <w:rPr>
          <w:noProof/>
        </w:rPr>
        <w:tab/>
      </w:r>
      <w:r>
        <w:rPr>
          <w:noProof/>
        </w:rPr>
        <w:fldChar w:fldCharType="begin" w:fldLock="1"/>
      </w:r>
      <w:r>
        <w:rPr>
          <w:noProof/>
        </w:rPr>
        <w:instrText xml:space="preserve"> PAGEREF _Toc171628724 \h </w:instrText>
      </w:r>
      <w:r>
        <w:rPr>
          <w:noProof/>
        </w:rPr>
      </w:r>
      <w:r>
        <w:rPr>
          <w:noProof/>
        </w:rPr>
        <w:fldChar w:fldCharType="separate"/>
      </w:r>
      <w:r>
        <w:rPr>
          <w:noProof/>
        </w:rPr>
        <w:t>73</w:t>
      </w:r>
      <w:r>
        <w:rPr>
          <w:noProof/>
        </w:rPr>
        <w:fldChar w:fldCharType="end"/>
      </w:r>
    </w:p>
    <w:p w14:paraId="5980977C" w14:textId="2347DCC1"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rFonts w:eastAsia="DengXian"/>
          <w:noProof/>
          <w:lang w:eastAsia="zh-CN"/>
        </w:rPr>
        <w:t>7.3.5</w:t>
      </w:r>
      <w:r>
        <w:rPr>
          <w:rFonts w:asciiTheme="minorHAnsi" w:eastAsiaTheme="minorEastAsia" w:hAnsiTheme="minorHAnsi" w:cstheme="minorBidi"/>
          <w:noProof/>
          <w:kern w:val="2"/>
          <w:sz w:val="22"/>
          <w:szCs w:val="22"/>
          <w:lang w:eastAsia="en-GB"/>
          <w14:ligatures w14:val="standardContextual"/>
        </w:rPr>
        <w:tab/>
      </w:r>
      <w:r w:rsidRPr="009528AE">
        <w:rPr>
          <w:rFonts w:eastAsia="DengXian"/>
          <w:noProof/>
          <w:lang w:eastAsia="zh-CN"/>
        </w:rPr>
        <w:t>Messaging Topic Subscription and Unsubscription</w:t>
      </w:r>
      <w:r>
        <w:rPr>
          <w:noProof/>
        </w:rPr>
        <w:tab/>
      </w:r>
      <w:r>
        <w:rPr>
          <w:noProof/>
        </w:rPr>
        <w:fldChar w:fldCharType="begin" w:fldLock="1"/>
      </w:r>
      <w:r>
        <w:rPr>
          <w:noProof/>
        </w:rPr>
        <w:instrText xml:space="preserve"> PAGEREF _Toc171628725 \h </w:instrText>
      </w:r>
      <w:r>
        <w:rPr>
          <w:noProof/>
        </w:rPr>
      </w:r>
      <w:r>
        <w:rPr>
          <w:noProof/>
        </w:rPr>
        <w:fldChar w:fldCharType="separate"/>
      </w:r>
      <w:r>
        <w:rPr>
          <w:noProof/>
        </w:rPr>
        <w:t>74</w:t>
      </w:r>
      <w:r>
        <w:rPr>
          <w:noProof/>
        </w:rPr>
        <w:fldChar w:fldCharType="end"/>
      </w:r>
    </w:p>
    <w:p w14:paraId="35405773" w14:textId="0AD6469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Messaging Topic</w:t>
      </w:r>
      <w:r>
        <w:rPr>
          <w:noProof/>
          <w:lang w:eastAsia="zh-CN"/>
        </w:rPr>
        <w:t xml:space="preserve"> subscription structure</w:t>
      </w:r>
      <w:r>
        <w:rPr>
          <w:noProof/>
        </w:rPr>
        <w:tab/>
      </w:r>
      <w:r>
        <w:rPr>
          <w:noProof/>
        </w:rPr>
        <w:fldChar w:fldCharType="begin" w:fldLock="1"/>
      </w:r>
      <w:r>
        <w:rPr>
          <w:noProof/>
        </w:rPr>
        <w:instrText xml:space="preserve"> PAGEREF _Toc171628726 \h </w:instrText>
      </w:r>
      <w:r>
        <w:rPr>
          <w:noProof/>
        </w:rPr>
      </w:r>
      <w:r>
        <w:rPr>
          <w:noProof/>
        </w:rPr>
        <w:fldChar w:fldCharType="separate"/>
      </w:r>
      <w:r>
        <w:rPr>
          <w:noProof/>
        </w:rPr>
        <w:t>74</w:t>
      </w:r>
      <w:r>
        <w:rPr>
          <w:noProof/>
        </w:rPr>
        <w:fldChar w:fldCharType="end"/>
      </w:r>
    </w:p>
    <w:p w14:paraId="0067A3BC" w14:textId="4523C76A"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Messaging Topic</w:t>
      </w:r>
      <w:r>
        <w:rPr>
          <w:noProof/>
          <w:lang w:eastAsia="zh-CN"/>
        </w:rPr>
        <w:t xml:space="preserve"> unsubscription structure</w:t>
      </w:r>
      <w:r>
        <w:rPr>
          <w:noProof/>
        </w:rPr>
        <w:tab/>
      </w:r>
      <w:r>
        <w:rPr>
          <w:noProof/>
        </w:rPr>
        <w:fldChar w:fldCharType="begin" w:fldLock="1"/>
      </w:r>
      <w:r>
        <w:rPr>
          <w:noProof/>
        </w:rPr>
        <w:instrText xml:space="preserve"> PAGEREF _Toc171628727 \h </w:instrText>
      </w:r>
      <w:r>
        <w:rPr>
          <w:noProof/>
        </w:rPr>
      </w:r>
      <w:r>
        <w:rPr>
          <w:noProof/>
        </w:rPr>
        <w:fldChar w:fldCharType="separate"/>
      </w:r>
      <w:r>
        <w:rPr>
          <w:noProof/>
        </w:rPr>
        <w:t>75</w:t>
      </w:r>
      <w:r>
        <w:rPr>
          <w:noProof/>
        </w:rPr>
        <w:fldChar w:fldCharType="end"/>
      </w:r>
    </w:p>
    <w:p w14:paraId="23010551" w14:textId="156A1961"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7.3.6</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about message segment</w:t>
      </w:r>
      <w:r>
        <w:rPr>
          <w:noProof/>
        </w:rPr>
        <w:tab/>
      </w:r>
      <w:r>
        <w:rPr>
          <w:noProof/>
        </w:rPr>
        <w:fldChar w:fldCharType="begin" w:fldLock="1"/>
      </w:r>
      <w:r>
        <w:rPr>
          <w:noProof/>
        </w:rPr>
        <w:instrText xml:space="preserve"> PAGEREF _Toc171628728 \h </w:instrText>
      </w:r>
      <w:r>
        <w:rPr>
          <w:noProof/>
        </w:rPr>
      </w:r>
      <w:r>
        <w:rPr>
          <w:noProof/>
        </w:rPr>
        <w:fldChar w:fldCharType="separate"/>
      </w:r>
      <w:r>
        <w:rPr>
          <w:noProof/>
        </w:rPr>
        <w:t>75</w:t>
      </w:r>
      <w:r>
        <w:rPr>
          <w:noProof/>
        </w:rPr>
        <w:fldChar w:fldCharType="end"/>
      </w:r>
    </w:p>
    <w:p w14:paraId="7935B9BC" w14:textId="1A5DD8A6"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_Toc171628729 \h </w:instrText>
      </w:r>
      <w:r>
        <w:rPr>
          <w:noProof/>
        </w:rPr>
      </w:r>
      <w:r>
        <w:rPr>
          <w:noProof/>
        </w:rPr>
        <w:fldChar w:fldCharType="separate"/>
      </w:r>
      <w:r>
        <w:rPr>
          <w:noProof/>
        </w:rPr>
        <w:t>75</w:t>
      </w:r>
      <w:r>
        <w:rPr>
          <w:noProof/>
        </w:rPr>
        <w:fldChar w:fldCharType="end"/>
      </w:r>
    </w:p>
    <w:p w14:paraId="1D234A33" w14:textId="00E3F041" w:rsidR="00A44EE4" w:rsidRDefault="00A44EE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_Toc171628730 \h </w:instrText>
      </w:r>
      <w:r>
        <w:rPr>
          <w:noProof/>
        </w:rPr>
      </w:r>
      <w:r>
        <w:rPr>
          <w:noProof/>
        </w:rPr>
        <w:fldChar w:fldCharType="separate"/>
      </w:r>
      <w:r>
        <w:rPr>
          <w:noProof/>
        </w:rPr>
        <w:t>76</w:t>
      </w:r>
      <w:r>
        <w:rPr>
          <w:noProof/>
        </w:rPr>
        <w:fldChar w:fldCharType="end"/>
      </w:r>
    </w:p>
    <w:p w14:paraId="6DE24564" w14:textId="088D856A" w:rsidR="00A44EE4" w:rsidRDefault="00A44EE4" w:rsidP="00A44EE4">
      <w:pPr>
        <w:pStyle w:val="TOC8"/>
        <w:rPr>
          <w:rFonts w:asciiTheme="minorHAnsi" w:eastAsiaTheme="minorEastAsia" w:hAnsiTheme="minorHAnsi" w:cstheme="minorBidi"/>
          <w:b w:val="0"/>
          <w:noProof/>
          <w:kern w:val="2"/>
          <w:szCs w:val="22"/>
          <w:lang w:eastAsia="en-GB"/>
          <w14:ligatures w14:val="standardContextual"/>
        </w:rPr>
      </w:pPr>
      <w:r w:rsidRPr="009528AE">
        <w:rPr>
          <w:rFonts w:eastAsia="SimSun"/>
          <w:noProof/>
        </w:rPr>
        <w:t>Annex A</w:t>
      </w:r>
      <w:r>
        <w:rPr>
          <w:rFonts w:asciiTheme="minorHAnsi" w:eastAsiaTheme="minorEastAsia" w:hAnsiTheme="minorHAnsi" w:cstheme="minorBidi"/>
          <w:b w:val="0"/>
          <w:noProof/>
          <w:kern w:val="2"/>
          <w:szCs w:val="22"/>
          <w:lang w:eastAsia="en-GB"/>
          <w14:ligatures w14:val="standardContextual"/>
        </w:rPr>
        <w:tab/>
      </w:r>
      <w:r w:rsidRPr="009528AE">
        <w:rPr>
          <w:rFonts w:eastAsia="SimSun"/>
          <w:noProof/>
        </w:rPr>
        <w:t>(Informative</w:t>
      </w:r>
      <w:r>
        <w:rPr>
          <w:rFonts w:eastAsia="SimSun"/>
          <w:noProof/>
        </w:rPr>
        <w:t>):</w:t>
      </w:r>
      <w:r>
        <w:rPr>
          <w:rFonts w:eastAsia="SimSun"/>
          <w:noProof/>
        </w:rPr>
        <w:tab/>
      </w:r>
      <w:r w:rsidRPr="009528AE">
        <w:rPr>
          <w:rFonts w:eastAsia="SimSun"/>
          <w:noProof/>
        </w:rPr>
        <w:t>Message formats/protocols used for Constrained UE</w:t>
      </w:r>
      <w:r w:rsidRPr="009528AE">
        <w:rPr>
          <w:rFonts w:eastAsia="SimSun"/>
          <w:noProof/>
          <w:lang w:val="en-US" w:eastAsia="zh-CN"/>
        </w:rPr>
        <w:t xml:space="preserve"> and Application Client</w:t>
      </w:r>
      <w:r>
        <w:rPr>
          <w:noProof/>
        </w:rPr>
        <w:tab/>
      </w:r>
      <w:r>
        <w:rPr>
          <w:noProof/>
        </w:rPr>
        <w:fldChar w:fldCharType="begin" w:fldLock="1"/>
      </w:r>
      <w:r>
        <w:rPr>
          <w:noProof/>
        </w:rPr>
        <w:instrText xml:space="preserve"> PAGEREF _Toc171628731 \h </w:instrText>
      </w:r>
      <w:r>
        <w:rPr>
          <w:noProof/>
        </w:rPr>
      </w:r>
      <w:r>
        <w:rPr>
          <w:noProof/>
        </w:rPr>
        <w:fldChar w:fldCharType="separate"/>
      </w:r>
      <w:r>
        <w:rPr>
          <w:noProof/>
        </w:rPr>
        <w:t>76</w:t>
      </w:r>
      <w:r>
        <w:rPr>
          <w:noProof/>
        </w:rPr>
        <w:fldChar w:fldCharType="end"/>
      </w:r>
    </w:p>
    <w:p w14:paraId="1C8CF661" w14:textId="38C13F04"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_Toc171628732 \h </w:instrText>
      </w:r>
      <w:r>
        <w:rPr>
          <w:noProof/>
        </w:rPr>
      </w:r>
      <w:r>
        <w:rPr>
          <w:noProof/>
        </w:rPr>
        <w:fldChar w:fldCharType="separate"/>
      </w:r>
      <w:r>
        <w:rPr>
          <w:noProof/>
        </w:rPr>
        <w:t>76</w:t>
      </w:r>
      <w:r>
        <w:rPr>
          <w:noProof/>
        </w:rPr>
        <w:fldChar w:fldCharType="end"/>
      </w:r>
    </w:p>
    <w:p w14:paraId="66D4B430" w14:textId="40691ECB"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lang w:eastAsia="ko-KR"/>
        </w:rPr>
        <w:t>A.2</w:t>
      </w:r>
      <w:r>
        <w:rPr>
          <w:rFonts w:asciiTheme="minorHAnsi" w:eastAsiaTheme="minorEastAsia" w:hAnsiTheme="minorHAnsi" w:cstheme="minorBidi"/>
          <w:noProof/>
          <w:kern w:val="2"/>
          <w:szCs w:val="22"/>
          <w:lang w:eastAsia="en-GB"/>
          <w14:ligatures w14:val="standardContextual"/>
        </w:rPr>
        <w:tab/>
      </w:r>
      <w:r>
        <w:rPr>
          <w:noProof/>
        </w:rPr>
        <w:t>Based on standard L3 message</w:t>
      </w:r>
      <w:r>
        <w:rPr>
          <w:noProof/>
        </w:rPr>
        <w:tab/>
      </w:r>
      <w:r>
        <w:rPr>
          <w:noProof/>
        </w:rPr>
        <w:fldChar w:fldCharType="begin" w:fldLock="1"/>
      </w:r>
      <w:r>
        <w:rPr>
          <w:noProof/>
        </w:rPr>
        <w:instrText xml:space="preserve"> PAGEREF _Toc171628733 \h </w:instrText>
      </w:r>
      <w:r>
        <w:rPr>
          <w:noProof/>
        </w:rPr>
      </w:r>
      <w:r>
        <w:rPr>
          <w:noProof/>
        </w:rPr>
        <w:fldChar w:fldCharType="separate"/>
      </w:r>
      <w:r>
        <w:rPr>
          <w:noProof/>
        </w:rPr>
        <w:t>76</w:t>
      </w:r>
      <w:r>
        <w:rPr>
          <w:noProof/>
        </w:rPr>
        <w:fldChar w:fldCharType="end"/>
      </w:r>
    </w:p>
    <w:p w14:paraId="0911842F" w14:textId="11B4A0C2"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A.2.0</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General</w:t>
      </w:r>
      <w:r>
        <w:rPr>
          <w:noProof/>
        </w:rPr>
        <w:tab/>
      </w:r>
      <w:r>
        <w:rPr>
          <w:noProof/>
        </w:rPr>
        <w:fldChar w:fldCharType="begin" w:fldLock="1"/>
      </w:r>
      <w:r>
        <w:rPr>
          <w:noProof/>
        </w:rPr>
        <w:instrText xml:space="preserve"> PAGEREF _Toc171628734 \h </w:instrText>
      </w:r>
      <w:r>
        <w:rPr>
          <w:noProof/>
        </w:rPr>
      </w:r>
      <w:r>
        <w:rPr>
          <w:noProof/>
        </w:rPr>
        <w:fldChar w:fldCharType="separate"/>
      </w:r>
      <w:r>
        <w:rPr>
          <w:noProof/>
        </w:rPr>
        <w:t>76</w:t>
      </w:r>
      <w:r>
        <w:rPr>
          <w:noProof/>
        </w:rPr>
        <w:fldChar w:fldCharType="end"/>
      </w:r>
    </w:p>
    <w:p w14:paraId="0008C463" w14:textId="142679F5"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Message contents and functions</w:t>
      </w:r>
      <w:r>
        <w:rPr>
          <w:noProof/>
        </w:rPr>
        <w:tab/>
      </w:r>
      <w:r>
        <w:rPr>
          <w:noProof/>
        </w:rPr>
        <w:fldChar w:fldCharType="begin" w:fldLock="1"/>
      </w:r>
      <w:r>
        <w:rPr>
          <w:noProof/>
        </w:rPr>
        <w:instrText xml:space="preserve"> PAGEREF _Toc171628735 \h </w:instrText>
      </w:r>
      <w:r>
        <w:rPr>
          <w:noProof/>
        </w:rPr>
      </w:r>
      <w:r>
        <w:rPr>
          <w:noProof/>
        </w:rPr>
        <w:fldChar w:fldCharType="separate"/>
      </w:r>
      <w:r>
        <w:rPr>
          <w:noProof/>
        </w:rPr>
        <w:t>77</w:t>
      </w:r>
      <w:r>
        <w:rPr>
          <w:noProof/>
        </w:rPr>
        <w:fldChar w:fldCharType="end"/>
      </w:r>
    </w:p>
    <w:p w14:paraId="6B62BE1D" w14:textId="59AB64E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 xml:space="preserve">for </w:t>
      </w:r>
      <w:r>
        <w:rPr>
          <w:noProof/>
        </w:rPr>
        <w:t>sending a message to MSGin5G</w:t>
      </w:r>
      <w:r w:rsidRPr="009528AE">
        <w:rPr>
          <w:noProof/>
          <w:lang w:val="en-US" w:eastAsia="zh-CN"/>
        </w:rPr>
        <w:t xml:space="preserve"> Client</w:t>
      </w:r>
      <w:r>
        <w:rPr>
          <w:noProof/>
        </w:rPr>
        <w:tab/>
      </w:r>
      <w:r>
        <w:rPr>
          <w:noProof/>
        </w:rPr>
        <w:fldChar w:fldCharType="begin" w:fldLock="1"/>
      </w:r>
      <w:r>
        <w:rPr>
          <w:noProof/>
        </w:rPr>
        <w:instrText xml:space="preserve"> PAGEREF _Toc171628736 \h </w:instrText>
      </w:r>
      <w:r>
        <w:rPr>
          <w:noProof/>
        </w:rPr>
      </w:r>
      <w:r>
        <w:rPr>
          <w:noProof/>
        </w:rPr>
        <w:fldChar w:fldCharType="separate"/>
      </w:r>
      <w:r>
        <w:rPr>
          <w:noProof/>
        </w:rPr>
        <w:t>77</w:t>
      </w:r>
      <w:r>
        <w:rPr>
          <w:noProof/>
        </w:rPr>
        <w:fldChar w:fldCharType="end"/>
      </w:r>
    </w:p>
    <w:p w14:paraId="4624488F" w14:textId="6FF8FC6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A.2.1.2</w:t>
      </w:r>
      <w:r>
        <w:rPr>
          <w:rFonts w:asciiTheme="minorHAnsi" w:eastAsiaTheme="minorEastAsia" w:hAnsiTheme="minorHAnsi" w:cstheme="minorBidi"/>
          <w:noProof/>
          <w:kern w:val="2"/>
          <w:sz w:val="22"/>
          <w:szCs w:val="22"/>
          <w:lang w:eastAsia="en-GB"/>
          <w14:ligatures w14:val="standardContextual"/>
        </w:rPr>
        <w:tab/>
      </w:r>
      <w:r>
        <w:rPr>
          <w:noProof/>
        </w:rPr>
        <w:t>for sending a message delivery report to MSGin5G</w:t>
      </w:r>
      <w:r w:rsidRPr="009528AE">
        <w:rPr>
          <w:noProof/>
          <w:lang w:val="en-US" w:eastAsia="zh-CN"/>
        </w:rPr>
        <w:t xml:space="preserve"> Client</w:t>
      </w:r>
      <w:r>
        <w:rPr>
          <w:noProof/>
        </w:rPr>
        <w:tab/>
      </w:r>
      <w:r>
        <w:rPr>
          <w:noProof/>
        </w:rPr>
        <w:fldChar w:fldCharType="begin" w:fldLock="1"/>
      </w:r>
      <w:r>
        <w:rPr>
          <w:noProof/>
        </w:rPr>
        <w:instrText xml:space="preserve"> PAGEREF _Toc171628737 \h </w:instrText>
      </w:r>
      <w:r>
        <w:rPr>
          <w:noProof/>
        </w:rPr>
      </w:r>
      <w:r>
        <w:rPr>
          <w:noProof/>
        </w:rPr>
        <w:fldChar w:fldCharType="separate"/>
      </w:r>
      <w:r>
        <w:rPr>
          <w:noProof/>
        </w:rPr>
        <w:t>77</w:t>
      </w:r>
      <w:r>
        <w:rPr>
          <w:noProof/>
        </w:rPr>
        <w:fldChar w:fldCharType="end"/>
      </w:r>
    </w:p>
    <w:p w14:paraId="79007E52" w14:textId="3F30D583"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A.2.1.3</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to Application</w:t>
      </w:r>
      <w:r w:rsidRPr="009528AE">
        <w:rPr>
          <w:noProof/>
          <w:lang w:val="en-US" w:eastAsia="zh-CN"/>
        </w:rPr>
        <w:t xml:space="preserve"> Client</w:t>
      </w:r>
      <w:r>
        <w:rPr>
          <w:noProof/>
        </w:rPr>
        <w:tab/>
      </w:r>
      <w:r>
        <w:rPr>
          <w:noProof/>
        </w:rPr>
        <w:fldChar w:fldCharType="begin" w:fldLock="1"/>
      </w:r>
      <w:r>
        <w:rPr>
          <w:noProof/>
        </w:rPr>
        <w:instrText xml:space="preserve"> PAGEREF _Toc171628738 \h </w:instrText>
      </w:r>
      <w:r>
        <w:rPr>
          <w:noProof/>
        </w:rPr>
      </w:r>
      <w:r>
        <w:rPr>
          <w:noProof/>
        </w:rPr>
        <w:fldChar w:fldCharType="separate"/>
      </w:r>
      <w:r>
        <w:rPr>
          <w:noProof/>
        </w:rPr>
        <w:t>78</w:t>
      </w:r>
      <w:r>
        <w:rPr>
          <w:noProof/>
        </w:rPr>
        <w:fldChar w:fldCharType="end"/>
      </w:r>
    </w:p>
    <w:p w14:paraId="22FB10F8" w14:textId="17146A3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A.2.1.4</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delivery status report to Application</w:t>
      </w:r>
      <w:r w:rsidRPr="009528AE">
        <w:rPr>
          <w:noProof/>
          <w:lang w:val="en-US" w:eastAsia="zh-CN"/>
        </w:rPr>
        <w:t xml:space="preserve"> Client</w:t>
      </w:r>
      <w:r>
        <w:rPr>
          <w:noProof/>
        </w:rPr>
        <w:tab/>
      </w:r>
      <w:r>
        <w:rPr>
          <w:noProof/>
        </w:rPr>
        <w:fldChar w:fldCharType="begin" w:fldLock="1"/>
      </w:r>
      <w:r>
        <w:rPr>
          <w:noProof/>
        </w:rPr>
        <w:instrText xml:space="preserve"> PAGEREF _Toc171628739 \h </w:instrText>
      </w:r>
      <w:r>
        <w:rPr>
          <w:noProof/>
        </w:rPr>
      </w:r>
      <w:r>
        <w:rPr>
          <w:noProof/>
        </w:rPr>
        <w:fldChar w:fldCharType="separate"/>
      </w:r>
      <w:r>
        <w:rPr>
          <w:noProof/>
        </w:rPr>
        <w:t>78</w:t>
      </w:r>
      <w:r>
        <w:rPr>
          <w:noProof/>
        </w:rPr>
        <w:fldChar w:fldCharType="end"/>
      </w:r>
    </w:p>
    <w:p w14:paraId="14C6B344" w14:textId="5CF9A0C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9528AE">
        <w:rPr>
          <w:noProof/>
          <w:lang w:val="en-US" w:eastAsia="zh-CN"/>
        </w:rPr>
        <w:t xml:space="preserve"> Client</w:t>
      </w:r>
      <w:r>
        <w:rPr>
          <w:noProof/>
        </w:rPr>
        <w:tab/>
      </w:r>
      <w:r>
        <w:rPr>
          <w:noProof/>
        </w:rPr>
        <w:fldChar w:fldCharType="begin" w:fldLock="1"/>
      </w:r>
      <w:r>
        <w:rPr>
          <w:noProof/>
        </w:rPr>
        <w:instrText xml:space="preserve"> PAGEREF _Toc171628740 \h </w:instrText>
      </w:r>
      <w:r>
        <w:rPr>
          <w:noProof/>
        </w:rPr>
      </w:r>
      <w:r>
        <w:rPr>
          <w:noProof/>
        </w:rPr>
        <w:fldChar w:fldCharType="separate"/>
      </w:r>
      <w:r>
        <w:rPr>
          <w:noProof/>
        </w:rPr>
        <w:t>78</w:t>
      </w:r>
      <w:r>
        <w:rPr>
          <w:noProof/>
        </w:rPr>
        <w:fldChar w:fldCharType="end"/>
      </w:r>
    </w:p>
    <w:p w14:paraId="25D801E2" w14:textId="780BB059"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A.2.1.6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9528AE">
        <w:rPr>
          <w:noProof/>
          <w:lang w:val="en-US" w:eastAsia="zh-CN"/>
        </w:rPr>
        <w:t xml:space="preserve"> Client</w:t>
      </w:r>
      <w:r>
        <w:rPr>
          <w:noProof/>
        </w:rPr>
        <w:tab/>
      </w:r>
      <w:r>
        <w:rPr>
          <w:noProof/>
        </w:rPr>
        <w:fldChar w:fldCharType="begin" w:fldLock="1"/>
      </w:r>
      <w:r>
        <w:rPr>
          <w:noProof/>
        </w:rPr>
        <w:instrText xml:space="preserve"> PAGEREF _Toc171628741 \h </w:instrText>
      </w:r>
      <w:r>
        <w:rPr>
          <w:noProof/>
        </w:rPr>
      </w:r>
      <w:r>
        <w:rPr>
          <w:noProof/>
        </w:rPr>
        <w:fldChar w:fldCharType="separate"/>
      </w:r>
      <w:r>
        <w:rPr>
          <w:noProof/>
        </w:rPr>
        <w:t>79</w:t>
      </w:r>
      <w:r>
        <w:rPr>
          <w:noProof/>
        </w:rPr>
        <w:fldChar w:fldCharType="end"/>
      </w:r>
    </w:p>
    <w:p w14:paraId="6ACD0E32" w14:textId="79B0E25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Registration Request</w:t>
      </w:r>
      <w:r>
        <w:rPr>
          <w:noProof/>
        </w:rPr>
        <w:tab/>
      </w:r>
      <w:r>
        <w:rPr>
          <w:noProof/>
        </w:rPr>
        <w:fldChar w:fldCharType="begin" w:fldLock="1"/>
      </w:r>
      <w:r>
        <w:rPr>
          <w:noProof/>
        </w:rPr>
        <w:instrText xml:space="preserve"> PAGEREF _Toc171628742 \h </w:instrText>
      </w:r>
      <w:r>
        <w:rPr>
          <w:noProof/>
        </w:rPr>
      </w:r>
      <w:r>
        <w:rPr>
          <w:noProof/>
        </w:rPr>
        <w:fldChar w:fldCharType="separate"/>
      </w:r>
      <w:r>
        <w:rPr>
          <w:noProof/>
        </w:rPr>
        <w:t>79</w:t>
      </w:r>
      <w:r>
        <w:rPr>
          <w:noProof/>
        </w:rPr>
        <w:fldChar w:fldCharType="end"/>
      </w:r>
    </w:p>
    <w:p w14:paraId="57A67EDC" w14:textId="704B139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Registration Accept</w:t>
      </w:r>
      <w:r>
        <w:rPr>
          <w:noProof/>
        </w:rPr>
        <w:tab/>
      </w:r>
      <w:r>
        <w:rPr>
          <w:noProof/>
        </w:rPr>
        <w:fldChar w:fldCharType="begin" w:fldLock="1"/>
      </w:r>
      <w:r>
        <w:rPr>
          <w:noProof/>
        </w:rPr>
        <w:instrText xml:space="preserve"> PAGEREF _Toc171628743 \h </w:instrText>
      </w:r>
      <w:r>
        <w:rPr>
          <w:noProof/>
        </w:rPr>
      </w:r>
      <w:r>
        <w:rPr>
          <w:noProof/>
        </w:rPr>
        <w:fldChar w:fldCharType="separate"/>
      </w:r>
      <w:r>
        <w:rPr>
          <w:noProof/>
        </w:rPr>
        <w:t>80</w:t>
      </w:r>
      <w:r>
        <w:rPr>
          <w:noProof/>
        </w:rPr>
        <w:fldChar w:fldCharType="end"/>
      </w:r>
    </w:p>
    <w:p w14:paraId="295DB0F0" w14:textId="1AC9EE7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Registration Reject</w:t>
      </w:r>
      <w:r>
        <w:rPr>
          <w:noProof/>
        </w:rPr>
        <w:tab/>
      </w:r>
      <w:r>
        <w:rPr>
          <w:noProof/>
        </w:rPr>
        <w:fldChar w:fldCharType="begin" w:fldLock="1"/>
      </w:r>
      <w:r>
        <w:rPr>
          <w:noProof/>
        </w:rPr>
        <w:instrText xml:space="preserve"> PAGEREF _Toc171628744 \h </w:instrText>
      </w:r>
      <w:r>
        <w:rPr>
          <w:noProof/>
        </w:rPr>
      </w:r>
      <w:r>
        <w:rPr>
          <w:noProof/>
        </w:rPr>
        <w:fldChar w:fldCharType="separate"/>
      </w:r>
      <w:r>
        <w:rPr>
          <w:noProof/>
        </w:rPr>
        <w:t>80</w:t>
      </w:r>
      <w:r>
        <w:rPr>
          <w:noProof/>
        </w:rPr>
        <w:fldChar w:fldCharType="end"/>
      </w:r>
    </w:p>
    <w:p w14:paraId="0A59BA10" w14:textId="26A112D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De-registration Request</w:t>
      </w:r>
      <w:r>
        <w:rPr>
          <w:noProof/>
        </w:rPr>
        <w:tab/>
      </w:r>
      <w:r>
        <w:rPr>
          <w:noProof/>
        </w:rPr>
        <w:fldChar w:fldCharType="begin" w:fldLock="1"/>
      </w:r>
      <w:r>
        <w:rPr>
          <w:noProof/>
        </w:rPr>
        <w:instrText xml:space="preserve"> PAGEREF _Toc171628745 \h </w:instrText>
      </w:r>
      <w:r>
        <w:rPr>
          <w:noProof/>
        </w:rPr>
      </w:r>
      <w:r>
        <w:rPr>
          <w:noProof/>
        </w:rPr>
        <w:fldChar w:fldCharType="separate"/>
      </w:r>
      <w:r>
        <w:rPr>
          <w:noProof/>
        </w:rPr>
        <w:t>80</w:t>
      </w:r>
      <w:r>
        <w:rPr>
          <w:noProof/>
        </w:rPr>
        <w:fldChar w:fldCharType="end"/>
      </w:r>
    </w:p>
    <w:p w14:paraId="2F43A73E" w14:textId="0A6BC73A"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De-registration Accept</w:t>
      </w:r>
      <w:r>
        <w:rPr>
          <w:noProof/>
        </w:rPr>
        <w:tab/>
      </w:r>
      <w:r>
        <w:rPr>
          <w:noProof/>
        </w:rPr>
        <w:fldChar w:fldCharType="begin" w:fldLock="1"/>
      </w:r>
      <w:r>
        <w:rPr>
          <w:noProof/>
        </w:rPr>
        <w:instrText xml:space="preserve"> PAGEREF _Toc171628746 \h </w:instrText>
      </w:r>
      <w:r>
        <w:rPr>
          <w:noProof/>
        </w:rPr>
      </w:r>
      <w:r>
        <w:rPr>
          <w:noProof/>
        </w:rPr>
        <w:fldChar w:fldCharType="separate"/>
      </w:r>
      <w:r>
        <w:rPr>
          <w:noProof/>
        </w:rPr>
        <w:t>81</w:t>
      </w:r>
      <w:r>
        <w:rPr>
          <w:noProof/>
        </w:rPr>
        <w:fldChar w:fldCharType="end"/>
      </w:r>
    </w:p>
    <w:p w14:paraId="5173CE8A" w14:textId="68BAE562"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De-registration Reject</w:t>
      </w:r>
      <w:r>
        <w:rPr>
          <w:noProof/>
        </w:rPr>
        <w:tab/>
      </w:r>
      <w:r>
        <w:rPr>
          <w:noProof/>
        </w:rPr>
        <w:fldChar w:fldCharType="begin" w:fldLock="1"/>
      </w:r>
      <w:r>
        <w:rPr>
          <w:noProof/>
        </w:rPr>
        <w:instrText xml:space="preserve"> PAGEREF _Toc171628747 \h </w:instrText>
      </w:r>
      <w:r>
        <w:rPr>
          <w:noProof/>
        </w:rPr>
      </w:r>
      <w:r>
        <w:rPr>
          <w:noProof/>
        </w:rPr>
        <w:fldChar w:fldCharType="separate"/>
      </w:r>
      <w:r>
        <w:rPr>
          <w:noProof/>
        </w:rPr>
        <w:t>81</w:t>
      </w:r>
      <w:r>
        <w:rPr>
          <w:noProof/>
        </w:rPr>
        <w:fldChar w:fldCharType="end"/>
      </w:r>
    </w:p>
    <w:p w14:paraId="62C755E1" w14:textId="08079589"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_Toc171628748 \h </w:instrText>
      </w:r>
      <w:r>
        <w:rPr>
          <w:noProof/>
        </w:rPr>
      </w:r>
      <w:r>
        <w:rPr>
          <w:noProof/>
        </w:rPr>
        <w:fldChar w:fldCharType="separate"/>
      </w:r>
      <w:r>
        <w:rPr>
          <w:noProof/>
        </w:rPr>
        <w:t>81</w:t>
      </w:r>
      <w:r>
        <w:rPr>
          <w:noProof/>
        </w:rPr>
        <w:fldChar w:fldCharType="end"/>
      </w:r>
    </w:p>
    <w:p w14:paraId="14367919" w14:textId="375224E7"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_Toc171628749 \h </w:instrText>
      </w:r>
      <w:r>
        <w:rPr>
          <w:noProof/>
        </w:rPr>
      </w:r>
      <w:r>
        <w:rPr>
          <w:noProof/>
        </w:rPr>
        <w:fldChar w:fldCharType="separate"/>
      </w:r>
      <w:r>
        <w:rPr>
          <w:noProof/>
        </w:rPr>
        <w:t>81</w:t>
      </w:r>
      <w:r>
        <w:rPr>
          <w:noProof/>
        </w:rPr>
        <w:fldChar w:fldCharType="end"/>
      </w:r>
    </w:p>
    <w:p w14:paraId="08D07E31" w14:textId="112114D9"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A.2.2.2</w:t>
      </w:r>
      <w:r>
        <w:rPr>
          <w:rFonts w:asciiTheme="minorHAnsi" w:eastAsiaTheme="minorEastAsia" w:hAnsiTheme="minorHAnsi" w:cstheme="minorBidi"/>
          <w:noProof/>
          <w:kern w:val="2"/>
          <w:sz w:val="22"/>
          <w:szCs w:val="22"/>
          <w:lang w:eastAsia="en-GB"/>
          <w14:ligatures w14:val="standardContextual"/>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_Toc171628750 \h </w:instrText>
      </w:r>
      <w:r>
        <w:rPr>
          <w:noProof/>
        </w:rPr>
      </w:r>
      <w:r>
        <w:rPr>
          <w:noProof/>
        </w:rPr>
        <w:fldChar w:fldCharType="separate"/>
      </w:r>
      <w:r>
        <w:rPr>
          <w:noProof/>
        </w:rPr>
        <w:t>82</w:t>
      </w:r>
      <w:r>
        <w:rPr>
          <w:noProof/>
        </w:rPr>
        <w:fldChar w:fldCharType="end"/>
      </w:r>
    </w:p>
    <w:p w14:paraId="4185C391" w14:textId="6D21340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A.2.2.3</w:t>
      </w:r>
      <w:r>
        <w:rPr>
          <w:rFonts w:asciiTheme="minorHAnsi" w:eastAsiaTheme="minorEastAsia" w:hAnsiTheme="minorHAnsi" w:cstheme="minorBidi"/>
          <w:noProof/>
          <w:kern w:val="2"/>
          <w:sz w:val="22"/>
          <w:szCs w:val="22"/>
          <w:lang w:eastAsia="en-GB"/>
          <w14:ligatures w14:val="standardContextual"/>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_Toc171628751 \h </w:instrText>
      </w:r>
      <w:r>
        <w:rPr>
          <w:noProof/>
        </w:rPr>
      </w:r>
      <w:r>
        <w:rPr>
          <w:noProof/>
        </w:rPr>
        <w:fldChar w:fldCharType="separate"/>
      </w:r>
      <w:r>
        <w:rPr>
          <w:noProof/>
        </w:rPr>
        <w:t>83</w:t>
      </w:r>
      <w:r>
        <w:rPr>
          <w:noProof/>
        </w:rPr>
        <w:fldChar w:fldCharType="end"/>
      </w:r>
    </w:p>
    <w:p w14:paraId="43AC5A22" w14:textId="7EED9D3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A.2.2.4</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_Toc171628752 \h </w:instrText>
      </w:r>
      <w:r>
        <w:rPr>
          <w:noProof/>
        </w:rPr>
      </w:r>
      <w:r>
        <w:rPr>
          <w:noProof/>
        </w:rPr>
        <w:fldChar w:fldCharType="separate"/>
      </w:r>
      <w:r>
        <w:rPr>
          <w:noProof/>
        </w:rPr>
        <w:t>83</w:t>
      </w:r>
      <w:r>
        <w:rPr>
          <w:noProof/>
        </w:rPr>
        <w:fldChar w:fldCharType="end"/>
      </w:r>
    </w:p>
    <w:p w14:paraId="460A96A1" w14:textId="06191BE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A.2.2.5</w:t>
      </w:r>
      <w:r>
        <w:rPr>
          <w:rFonts w:asciiTheme="minorHAnsi" w:eastAsiaTheme="minorEastAsia" w:hAnsiTheme="minorHAnsi" w:cstheme="minorBidi"/>
          <w:noProof/>
          <w:kern w:val="2"/>
          <w:sz w:val="22"/>
          <w:szCs w:val="22"/>
          <w:lang w:eastAsia="en-GB"/>
          <w14:ligatures w14:val="standardContextual"/>
        </w:rPr>
        <w:tab/>
      </w:r>
      <w:r>
        <w:rPr>
          <w:noProof/>
        </w:rPr>
        <w:t>Payload</w:t>
      </w:r>
      <w:r>
        <w:rPr>
          <w:noProof/>
        </w:rPr>
        <w:tab/>
      </w:r>
      <w:r>
        <w:rPr>
          <w:noProof/>
        </w:rPr>
        <w:fldChar w:fldCharType="begin" w:fldLock="1"/>
      </w:r>
      <w:r>
        <w:rPr>
          <w:noProof/>
        </w:rPr>
        <w:instrText xml:space="preserve"> PAGEREF _Toc171628753 \h </w:instrText>
      </w:r>
      <w:r>
        <w:rPr>
          <w:noProof/>
        </w:rPr>
      </w:r>
      <w:r>
        <w:rPr>
          <w:noProof/>
        </w:rPr>
        <w:fldChar w:fldCharType="separate"/>
      </w:r>
      <w:r>
        <w:rPr>
          <w:noProof/>
        </w:rPr>
        <w:t>83</w:t>
      </w:r>
      <w:r>
        <w:rPr>
          <w:noProof/>
        </w:rPr>
        <w:fldChar w:fldCharType="end"/>
      </w:r>
    </w:p>
    <w:p w14:paraId="1F4174E2" w14:textId="364FF984"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A.2.2.6</w:t>
      </w:r>
      <w:r>
        <w:rPr>
          <w:rFonts w:asciiTheme="minorHAnsi" w:eastAsiaTheme="minorEastAsia" w:hAnsiTheme="minorHAnsi" w:cstheme="minorBidi"/>
          <w:noProof/>
          <w:kern w:val="2"/>
          <w:sz w:val="22"/>
          <w:szCs w:val="22"/>
          <w:lang w:eastAsia="en-GB"/>
          <w14:ligatures w14:val="standardContextual"/>
        </w:rPr>
        <w:tab/>
      </w:r>
      <w:r>
        <w:rPr>
          <w:noProof/>
          <w:lang w:eastAsia="ko-KR"/>
        </w:rPr>
        <w:t>Delivery Status R</w:t>
      </w:r>
      <w:r>
        <w:rPr>
          <w:noProof/>
        </w:rPr>
        <w:t>equired</w:t>
      </w:r>
      <w:r>
        <w:rPr>
          <w:noProof/>
        </w:rPr>
        <w:tab/>
      </w:r>
      <w:r>
        <w:rPr>
          <w:noProof/>
        </w:rPr>
        <w:fldChar w:fldCharType="begin" w:fldLock="1"/>
      </w:r>
      <w:r>
        <w:rPr>
          <w:noProof/>
        </w:rPr>
        <w:instrText xml:space="preserve"> PAGEREF _Toc171628754 \h </w:instrText>
      </w:r>
      <w:r>
        <w:rPr>
          <w:noProof/>
        </w:rPr>
      </w:r>
      <w:r>
        <w:rPr>
          <w:noProof/>
        </w:rPr>
        <w:fldChar w:fldCharType="separate"/>
      </w:r>
      <w:r>
        <w:rPr>
          <w:noProof/>
        </w:rPr>
        <w:t>84</w:t>
      </w:r>
      <w:r>
        <w:rPr>
          <w:noProof/>
        </w:rPr>
        <w:fldChar w:fldCharType="end"/>
      </w:r>
    </w:p>
    <w:p w14:paraId="2D2DC623" w14:textId="36723A02"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A.2.2.7</w:t>
      </w:r>
      <w:r>
        <w:rPr>
          <w:rFonts w:asciiTheme="minorHAnsi" w:eastAsiaTheme="minorEastAsia" w:hAnsiTheme="minorHAnsi" w:cstheme="minorBidi"/>
          <w:noProof/>
          <w:kern w:val="2"/>
          <w:sz w:val="22"/>
          <w:szCs w:val="22"/>
          <w:lang w:eastAsia="en-GB"/>
          <w14:ligatures w14:val="standardContextual"/>
        </w:rPr>
        <w:tab/>
      </w:r>
      <w:r>
        <w:rPr>
          <w:noProof/>
          <w:lang w:eastAsia="ko-KR"/>
        </w:rPr>
        <w:t>Target Type</w:t>
      </w:r>
      <w:r>
        <w:rPr>
          <w:noProof/>
        </w:rPr>
        <w:tab/>
      </w:r>
      <w:r>
        <w:rPr>
          <w:noProof/>
        </w:rPr>
        <w:fldChar w:fldCharType="begin" w:fldLock="1"/>
      </w:r>
      <w:r>
        <w:rPr>
          <w:noProof/>
        </w:rPr>
        <w:instrText xml:space="preserve"> PAGEREF _Toc171628755 \h </w:instrText>
      </w:r>
      <w:r>
        <w:rPr>
          <w:noProof/>
        </w:rPr>
      </w:r>
      <w:r>
        <w:rPr>
          <w:noProof/>
        </w:rPr>
        <w:fldChar w:fldCharType="separate"/>
      </w:r>
      <w:r>
        <w:rPr>
          <w:noProof/>
        </w:rPr>
        <w:t>84</w:t>
      </w:r>
      <w:r>
        <w:rPr>
          <w:noProof/>
        </w:rPr>
        <w:fldChar w:fldCharType="end"/>
      </w:r>
    </w:p>
    <w:p w14:paraId="501703DB" w14:textId="79873A6B"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A.2.2.8</w:t>
      </w:r>
      <w:r>
        <w:rPr>
          <w:rFonts w:asciiTheme="minorHAnsi" w:eastAsiaTheme="minorEastAsia" w:hAnsiTheme="minorHAnsi" w:cstheme="minorBidi"/>
          <w:noProof/>
          <w:kern w:val="2"/>
          <w:sz w:val="22"/>
          <w:szCs w:val="22"/>
          <w:lang w:eastAsia="en-GB"/>
          <w14:ligatures w14:val="standardContextual"/>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_Toc171628756 \h </w:instrText>
      </w:r>
      <w:r>
        <w:rPr>
          <w:noProof/>
        </w:rPr>
      </w:r>
      <w:r>
        <w:rPr>
          <w:noProof/>
        </w:rPr>
        <w:fldChar w:fldCharType="separate"/>
      </w:r>
      <w:r>
        <w:rPr>
          <w:noProof/>
        </w:rPr>
        <w:t>85</w:t>
      </w:r>
      <w:r>
        <w:rPr>
          <w:noProof/>
        </w:rPr>
        <w:fldChar w:fldCharType="end"/>
      </w:r>
    </w:p>
    <w:p w14:paraId="1DFBCBEA" w14:textId="31867223"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w:t>
      </w:r>
      <w:r>
        <w:rPr>
          <w:noProof/>
        </w:rPr>
        <w:t>2.2.9</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_Toc171628757 \h </w:instrText>
      </w:r>
      <w:r>
        <w:rPr>
          <w:noProof/>
        </w:rPr>
      </w:r>
      <w:r>
        <w:rPr>
          <w:noProof/>
        </w:rPr>
        <w:fldChar w:fldCharType="separate"/>
      </w:r>
      <w:r>
        <w:rPr>
          <w:noProof/>
        </w:rPr>
        <w:t>85</w:t>
      </w:r>
      <w:r>
        <w:rPr>
          <w:noProof/>
        </w:rPr>
        <w:fldChar w:fldCharType="end"/>
      </w:r>
    </w:p>
    <w:p w14:paraId="5FCAA44D" w14:textId="567FEDA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A.2.2.10</w:t>
      </w:r>
      <w:r>
        <w:rPr>
          <w:rFonts w:asciiTheme="minorHAnsi" w:eastAsiaTheme="minorEastAsia" w:hAnsiTheme="minorHAnsi" w:cstheme="minorBidi"/>
          <w:noProof/>
          <w:kern w:val="2"/>
          <w:sz w:val="22"/>
          <w:szCs w:val="22"/>
          <w:lang w:eastAsia="en-GB"/>
          <w14:ligatures w14:val="standardContextual"/>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_Toc171628758 \h </w:instrText>
      </w:r>
      <w:r>
        <w:rPr>
          <w:noProof/>
        </w:rPr>
      </w:r>
      <w:r>
        <w:rPr>
          <w:noProof/>
        </w:rPr>
        <w:fldChar w:fldCharType="separate"/>
      </w:r>
      <w:r>
        <w:rPr>
          <w:noProof/>
        </w:rPr>
        <w:t>85</w:t>
      </w:r>
      <w:r>
        <w:rPr>
          <w:noProof/>
        </w:rPr>
        <w:fldChar w:fldCharType="end"/>
      </w:r>
    </w:p>
    <w:p w14:paraId="7C0E0512" w14:textId="5D9EF79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lang w:eastAsia="ko-KR"/>
        </w:rPr>
        <w:t>Group ID</w:t>
      </w:r>
      <w:r>
        <w:rPr>
          <w:noProof/>
        </w:rPr>
        <w:tab/>
      </w:r>
      <w:r>
        <w:rPr>
          <w:noProof/>
        </w:rPr>
        <w:fldChar w:fldCharType="begin" w:fldLock="1"/>
      </w:r>
      <w:r>
        <w:rPr>
          <w:noProof/>
        </w:rPr>
        <w:instrText xml:space="preserve"> PAGEREF _Toc171628759 \h </w:instrText>
      </w:r>
      <w:r>
        <w:rPr>
          <w:noProof/>
        </w:rPr>
      </w:r>
      <w:r>
        <w:rPr>
          <w:noProof/>
        </w:rPr>
        <w:fldChar w:fldCharType="separate"/>
      </w:r>
      <w:r>
        <w:rPr>
          <w:noProof/>
        </w:rPr>
        <w:t>86</w:t>
      </w:r>
      <w:r>
        <w:rPr>
          <w:noProof/>
        </w:rPr>
        <w:fldChar w:fldCharType="end"/>
      </w:r>
    </w:p>
    <w:p w14:paraId="40E58158" w14:textId="1509BDF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rPr>
        <w:t>Result</w:t>
      </w:r>
      <w:r>
        <w:rPr>
          <w:noProof/>
        </w:rPr>
        <w:tab/>
      </w:r>
      <w:r>
        <w:rPr>
          <w:noProof/>
        </w:rPr>
        <w:fldChar w:fldCharType="begin" w:fldLock="1"/>
      </w:r>
      <w:r>
        <w:rPr>
          <w:noProof/>
        </w:rPr>
        <w:instrText xml:space="preserve"> PAGEREF _Toc171628760 \h </w:instrText>
      </w:r>
      <w:r>
        <w:rPr>
          <w:noProof/>
        </w:rPr>
      </w:r>
      <w:r>
        <w:rPr>
          <w:noProof/>
        </w:rPr>
        <w:fldChar w:fldCharType="separate"/>
      </w:r>
      <w:r>
        <w:rPr>
          <w:noProof/>
        </w:rPr>
        <w:t>86</w:t>
      </w:r>
      <w:r>
        <w:rPr>
          <w:noProof/>
        </w:rPr>
        <w:fldChar w:fldCharType="end"/>
      </w:r>
    </w:p>
    <w:p w14:paraId="3F9FE5E9" w14:textId="110411E2"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_Toc171628761 \h </w:instrText>
      </w:r>
      <w:r>
        <w:rPr>
          <w:noProof/>
        </w:rPr>
      </w:r>
      <w:r>
        <w:rPr>
          <w:noProof/>
        </w:rPr>
        <w:fldChar w:fldCharType="separate"/>
      </w:r>
      <w:r>
        <w:rPr>
          <w:noProof/>
        </w:rPr>
        <w:t>87</w:t>
      </w:r>
      <w:r>
        <w:rPr>
          <w:noProof/>
        </w:rPr>
        <w:fldChar w:fldCharType="end"/>
      </w:r>
    </w:p>
    <w:p w14:paraId="7443E66C" w14:textId="0D8F6E66"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A.2.2.13</w:t>
      </w:r>
      <w:r>
        <w:rPr>
          <w:rFonts w:asciiTheme="minorHAnsi" w:eastAsiaTheme="minorEastAsia" w:hAnsiTheme="minorHAnsi" w:cstheme="minorBidi"/>
          <w:noProof/>
          <w:kern w:val="2"/>
          <w:sz w:val="22"/>
          <w:szCs w:val="22"/>
          <w:lang w:eastAsia="en-GB"/>
          <w14:ligatures w14:val="standardContextual"/>
        </w:rPr>
        <w:tab/>
      </w:r>
      <w:r>
        <w:rPr>
          <w:noProof/>
        </w:rPr>
        <w:t>Reply-to Message ID</w:t>
      </w:r>
      <w:r>
        <w:rPr>
          <w:noProof/>
        </w:rPr>
        <w:tab/>
      </w:r>
      <w:r>
        <w:rPr>
          <w:noProof/>
        </w:rPr>
        <w:fldChar w:fldCharType="begin" w:fldLock="1"/>
      </w:r>
      <w:r>
        <w:rPr>
          <w:noProof/>
        </w:rPr>
        <w:instrText xml:space="preserve"> PAGEREF _Toc171628762 \h </w:instrText>
      </w:r>
      <w:r>
        <w:rPr>
          <w:noProof/>
        </w:rPr>
      </w:r>
      <w:r>
        <w:rPr>
          <w:noProof/>
        </w:rPr>
        <w:fldChar w:fldCharType="separate"/>
      </w:r>
      <w:r>
        <w:rPr>
          <w:noProof/>
        </w:rPr>
        <w:t>87</w:t>
      </w:r>
      <w:r>
        <w:rPr>
          <w:noProof/>
        </w:rPr>
        <w:fldChar w:fldCharType="end"/>
      </w:r>
    </w:p>
    <w:p w14:paraId="6BEBA1B6" w14:textId="49CBCF0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_Toc171628763 \h </w:instrText>
      </w:r>
      <w:r>
        <w:rPr>
          <w:noProof/>
        </w:rPr>
      </w:r>
      <w:r>
        <w:rPr>
          <w:noProof/>
        </w:rPr>
        <w:fldChar w:fldCharType="separate"/>
      </w:r>
      <w:r>
        <w:rPr>
          <w:noProof/>
        </w:rPr>
        <w:t>87</w:t>
      </w:r>
      <w:r>
        <w:rPr>
          <w:noProof/>
        </w:rPr>
        <w:fldChar w:fldCharType="end"/>
      </w:r>
    </w:p>
    <w:p w14:paraId="49A7B349" w14:textId="602FE2F5"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Credential information</w:t>
      </w:r>
      <w:r>
        <w:rPr>
          <w:noProof/>
        </w:rPr>
        <w:tab/>
      </w:r>
      <w:r>
        <w:rPr>
          <w:noProof/>
        </w:rPr>
        <w:fldChar w:fldCharType="begin" w:fldLock="1"/>
      </w:r>
      <w:r>
        <w:rPr>
          <w:noProof/>
        </w:rPr>
        <w:instrText xml:space="preserve"> PAGEREF _Toc171628764 \h </w:instrText>
      </w:r>
      <w:r>
        <w:rPr>
          <w:noProof/>
        </w:rPr>
      </w:r>
      <w:r>
        <w:rPr>
          <w:noProof/>
        </w:rPr>
        <w:fldChar w:fldCharType="separate"/>
      </w:r>
      <w:r>
        <w:rPr>
          <w:noProof/>
        </w:rPr>
        <w:t>87</w:t>
      </w:r>
      <w:r>
        <w:rPr>
          <w:noProof/>
        </w:rPr>
        <w:fldChar w:fldCharType="end"/>
      </w:r>
    </w:p>
    <w:p w14:paraId="4195CE36" w14:textId="2E22D95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rPr>
        <w:t>MSCin5G Registration ID</w:t>
      </w:r>
      <w:r>
        <w:rPr>
          <w:noProof/>
        </w:rPr>
        <w:tab/>
      </w:r>
      <w:r>
        <w:rPr>
          <w:noProof/>
        </w:rPr>
        <w:fldChar w:fldCharType="begin" w:fldLock="1"/>
      </w:r>
      <w:r>
        <w:rPr>
          <w:noProof/>
        </w:rPr>
        <w:instrText xml:space="preserve"> PAGEREF _Toc171628765 \h </w:instrText>
      </w:r>
      <w:r>
        <w:rPr>
          <w:noProof/>
        </w:rPr>
      </w:r>
      <w:r>
        <w:rPr>
          <w:noProof/>
        </w:rPr>
        <w:fldChar w:fldCharType="separate"/>
      </w:r>
      <w:r>
        <w:rPr>
          <w:noProof/>
        </w:rPr>
        <w:t>88</w:t>
      </w:r>
      <w:r>
        <w:rPr>
          <w:noProof/>
        </w:rPr>
        <w:fldChar w:fldCharType="end"/>
      </w:r>
    </w:p>
    <w:p w14:paraId="2B14CD87" w14:textId="2E88A7B9"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17</w:t>
      </w:r>
      <w:r>
        <w:rPr>
          <w:rFonts w:asciiTheme="minorHAnsi" w:eastAsiaTheme="minorEastAsia" w:hAnsiTheme="minorHAnsi" w:cstheme="minorBidi"/>
          <w:noProof/>
          <w:kern w:val="2"/>
          <w:sz w:val="22"/>
          <w:szCs w:val="22"/>
          <w:lang w:eastAsia="en-GB"/>
          <w14:ligatures w14:val="standardContextual"/>
        </w:rPr>
        <w:tab/>
      </w:r>
      <w:r>
        <w:rPr>
          <w:noProof/>
        </w:rPr>
        <w:t>MSGin5G cause</w:t>
      </w:r>
      <w:r>
        <w:rPr>
          <w:noProof/>
        </w:rPr>
        <w:tab/>
      </w:r>
      <w:r>
        <w:rPr>
          <w:noProof/>
        </w:rPr>
        <w:fldChar w:fldCharType="begin" w:fldLock="1"/>
      </w:r>
      <w:r>
        <w:rPr>
          <w:noProof/>
        </w:rPr>
        <w:instrText xml:space="preserve"> PAGEREF _Toc171628766 \h </w:instrText>
      </w:r>
      <w:r>
        <w:rPr>
          <w:noProof/>
        </w:rPr>
      </w:r>
      <w:r>
        <w:rPr>
          <w:noProof/>
        </w:rPr>
        <w:fldChar w:fldCharType="separate"/>
      </w:r>
      <w:r>
        <w:rPr>
          <w:noProof/>
        </w:rPr>
        <w:t>88</w:t>
      </w:r>
      <w:r>
        <w:rPr>
          <w:noProof/>
        </w:rPr>
        <w:fldChar w:fldCharType="end"/>
      </w:r>
    </w:p>
    <w:p w14:paraId="581D7AB3" w14:textId="362F47E3"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_Toc171628767 \h </w:instrText>
      </w:r>
      <w:r>
        <w:rPr>
          <w:noProof/>
        </w:rPr>
      </w:r>
      <w:r>
        <w:rPr>
          <w:noProof/>
        </w:rPr>
        <w:fldChar w:fldCharType="separate"/>
      </w:r>
      <w:r>
        <w:rPr>
          <w:noProof/>
        </w:rPr>
        <w:t>89</w:t>
      </w:r>
      <w:r>
        <w:rPr>
          <w:noProof/>
        </w:rPr>
        <w:fldChar w:fldCharType="end"/>
      </w:r>
    </w:p>
    <w:p w14:paraId="7DF909E1" w14:textId="2B33FA54" w:rsidR="00A44EE4" w:rsidRDefault="00A44EE4">
      <w:pPr>
        <w:pStyle w:val="TOC1"/>
        <w:rPr>
          <w:rFonts w:asciiTheme="minorHAnsi" w:eastAsiaTheme="minorEastAsia" w:hAnsiTheme="minorHAnsi" w:cstheme="minorBidi"/>
          <w:noProof/>
          <w:kern w:val="2"/>
          <w:szCs w:val="22"/>
          <w:lang w:eastAsia="en-GB"/>
          <w14:ligatures w14:val="standardContextual"/>
        </w:rPr>
      </w:pPr>
      <w:r>
        <w:rPr>
          <w:noProof/>
          <w:lang w:eastAsia="ko-KR"/>
        </w:rPr>
        <w:t>A.3</w:t>
      </w:r>
      <w:r>
        <w:rPr>
          <w:rFonts w:asciiTheme="minorHAnsi" w:eastAsiaTheme="minorEastAsia" w:hAnsiTheme="minorHAnsi" w:cstheme="minorBidi"/>
          <w:noProof/>
          <w:kern w:val="2"/>
          <w:szCs w:val="22"/>
          <w:lang w:eastAsia="en-GB"/>
          <w14:ligatures w14:val="standardContextual"/>
        </w:rPr>
        <w:tab/>
      </w:r>
      <w:r>
        <w:rPr>
          <w:noProof/>
        </w:rPr>
        <w:t>Based on CoAP</w:t>
      </w:r>
      <w:r>
        <w:rPr>
          <w:noProof/>
        </w:rPr>
        <w:tab/>
      </w:r>
      <w:r>
        <w:rPr>
          <w:noProof/>
        </w:rPr>
        <w:fldChar w:fldCharType="begin" w:fldLock="1"/>
      </w:r>
      <w:r>
        <w:rPr>
          <w:noProof/>
        </w:rPr>
        <w:instrText xml:space="preserve"> PAGEREF _Toc171628768 \h </w:instrText>
      </w:r>
      <w:r>
        <w:rPr>
          <w:noProof/>
        </w:rPr>
      </w:r>
      <w:r>
        <w:rPr>
          <w:noProof/>
        </w:rPr>
        <w:fldChar w:fldCharType="separate"/>
      </w:r>
      <w:r>
        <w:rPr>
          <w:noProof/>
        </w:rPr>
        <w:t>89</w:t>
      </w:r>
      <w:r>
        <w:rPr>
          <w:noProof/>
        </w:rPr>
        <w:fldChar w:fldCharType="end"/>
      </w:r>
    </w:p>
    <w:p w14:paraId="55FCE94F" w14:textId="771A09AE"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message contents and functions</w:t>
      </w:r>
      <w:r>
        <w:rPr>
          <w:noProof/>
        </w:rPr>
        <w:tab/>
      </w:r>
      <w:r>
        <w:rPr>
          <w:noProof/>
        </w:rPr>
        <w:fldChar w:fldCharType="begin" w:fldLock="1"/>
      </w:r>
      <w:r>
        <w:rPr>
          <w:noProof/>
        </w:rPr>
        <w:instrText xml:space="preserve"> PAGEREF _Toc171628769 \h </w:instrText>
      </w:r>
      <w:r>
        <w:rPr>
          <w:noProof/>
        </w:rPr>
      </w:r>
      <w:r>
        <w:rPr>
          <w:noProof/>
        </w:rPr>
        <w:fldChar w:fldCharType="separate"/>
      </w:r>
      <w:r>
        <w:rPr>
          <w:noProof/>
        </w:rPr>
        <w:t>89</w:t>
      </w:r>
      <w:r>
        <w:rPr>
          <w:noProof/>
        </w:rPr>
        <w:fldChar w:fldCharType="end"/>
      </w:r>
    </w:p>
    <w:p w14:paraId="628F5D2E" w14:textId="2E7A02B8"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to MSGin5G Client</w:t>
      </w:r>
      <w:r>
        <w:rPr>
          <w:noProof/>
        </w:rPr>
        <w:tab/>
      </w:r>
      <w:r>
        <w:rPr>
          <w:noProof/>
        </w:rPr>
        <w:fldChar w:fldCharType="begin" w:fldLock="1"/>
      </w:r>
      <w:r>
        <w:rPr>
          <w:noProof/>
        </w:rPr>
        <w:instrText xml:space="preserve"> PAGEREF _Toc171628770 \h </w:instrText>
      </w:r>
      <w:r>
        <w:rPr>
          <w:noProof/>
        </w:rPr>
      </w:r>
      <w:r>
        <w:rPr>
          <w:noProof/>
        </w:rPr>
        <w:fldChar w:fldCharType="separate"/>
      </w:r>
      <w:r>
        <w:rPr>
          <w:noProof/>
        </w:rPr>
        <w:t>89</w:t>
      </w:r>
      <w:r>
        <w:rPr>
          <w:noProof/>
        </w:rPr>
        <w:fldChar w:fldCharType="end"/>
      </w:r>
    </w:p>
    <w:p w14:paraId="30F6939D" w14:textId="2B5D95FE"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delivery status report to MSGin5G Client</w:t>
      </w:r>
      <w:r>
        <w:rPr>
          <w:noProof/>
        </w:rPr>
        <w:tab/>
      </w:r>
      <w:r>
        <w:rPr>
          <w:noProof/>
        </w:rPr>
        <w:fldChar w:fldCharType="begin" w:fldLock="1"/>
      </w:r>
      <w:r>
        <w:rPr>
          <w:noProof/>
        </w:rPr>
        <w:instrText xml:space="preserve"> PAGEREF _Toc171628771 \h </w:instrText>
      </w:r>
      <w:r>
        <w:rPr>
          <w:noProof/>
        </w:rPr>
      </w:r>
      <w:r>
        <w:rPr>
          <w:noProof/>
        </w:rPr>
        <w:fldChar w:fldCharType="separate"/>
      </w:r>
      <w:r>
        <w:rPr>
          <w:noProof/>
        </w:rPr>
        <w:t>90</w:t>
      </w:r>
      <w:r>
        <w:rPr>
          <w:noProof/>
        </w:rPr>
        <w:fldChar w:fldCharType="end"/>
      </w:r>
    </w:p>
    <w:p w14:paraId="7E89C912" w14:textId="7DEFAC2F"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to Application Client</w:t>
      </w:r>
      <w:r>
        <w:rPr>
          <w:noProof/>
        </w:rPr>
        <w:tab/>
      </w:r>
      <w:r>
        <w:rPr>
          <w:noProof/>
        </w:rPr>
        <w:fldChar w:fldCharType="begin" w:fldLock="1"/>
      </w:r>
      <w:r>
        <w:rPr>
          <w:noProof/>
        </w:rPr>
        <w:instrText xml:space="preserve"> PAGEREF _Toc171628772 \h </w:instrText>
      </w:r>
      <w:r>
        <w:rPr>
          <w:noProof/>
        </w:rPr>
      </w:r>
      <w:r>
        <w:rPr>
          <w:noProof/>
        </w:rPr>
        <w:fldChar w:fldCharType="separate"/>
      </w:r>
      <w:r>
        <w:rPr>
          <w:noProof/>
        </w:rPr>
        <w:t>90</w:t>
      </w:r>
      <w:r>
        <w:rPr>
          <w:noProof/>
        </w:rPr>
        <w:fldChar w:fldCharType="end"/>
      </w:r>
    </w:p>
    <w:p w14:paraId="06F3ABFB" w14:textId="7D37A83D"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A.3.1.4</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delivery status report to Application Client</w:t>
      </w:r>
      <w:r>
        <w:rPr>
          <w:noProof/>
        </w:rPr>
        <w:tab/>
      </w:r>
      <w:r>
        <w:rPr>
          <w:noProof/>
        </w:rPr>
        <w:fldChar w:fldCharType="begin" w:fldLock="1"/>
      </w:r>
      <w:r>
        <w:rPr>
          <w:noProof/>
        </w:rPr>
        <w:instrText xml:space="preserve"> PAGEREF _Toc171628773 \h </w:instrText>
      </w:r>
      <w:r>
        <w:rPr>
          <w:noProof/>
        </w:rPr>
      </w:r>
      <w:r>
        <w:rPr>
          <w:noProof/>
        </w:rPr>
        <w:fldChar w:fldCharType="separate"/>
      </w:r>
      <w:r>
        <w:rPr>
          <w:noProof/>
        </w:rPr>
        <w:t>90</w:t>
      </w:r>
      <w:r>
        <w:rPr>
          <w:noProof/>
        </w:rPr>
        <w:fldChar w:fldCharType="end"/>
      </w:r>
    </w:p>
    <w:p w14:paraId="4D197A26" w14:textId="2B86BDDE"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9528AE">
        <w:rPr>
          <w:noProof/>
          <w:lang w:val="en-US" w:eastAsia="zh-CN"/>
        </w:rPr>
        <w:t xml:space="preserve"> Client</w:t>
      </w:r>
      <w:r>
        <w:rPr>
          <w:noProof/>
        </w:rPr>
        <w:tab/>
      </w:r>
      <w:r>
        <w:rPr>
          <w:noProof/>
        </w:rPr>
        <w:fldChar w:fldCharType="begin" w:fldLock="1"/>
      </w:r>
      <w:r>
        <w:rPr>
          <w:noProof/>
        </w:rPr>
        <w:instrText xml:space="preserve"> PAGEREF _Toc171628774 \h </w:instrText>
      </w:r>
      <w:r>
        <w:rPr>
          <w:noProof/>
        </w:rPr>
      </w:r>
      <w:r>
        <w:rPr>
          <w:noProof/>
        </w:rPr>
        <w:fldChar w:fldCharType="separate"/>
      </w:r>
      <w:r>
        <w:rPr>
          <w:noProof/>
        </w:rPr>
        <w:t>90</w:t>
      </w:r>
      <w:r>
        <w:rPr>
          <w:noProof/>
        </w:rPr>
        <w:fldChar w:fldCharType="end"/>
      </w:r>
    </w:p>
    <w:p w14:paraId="656FE5F5" w14:textId="742E3617"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9528AE">
        <w:rPr>
          <w:noProof/>
          <w:lang w:val="en-US" w:eastAsia="zh-CN"/>
        </w:rPr>
        <w:t xml:space="preserve"> Client</w:t>
      </w:r>
      <w:r>
        <w:rPr>
          <w:noProof/>
        </w:rPr>
        <w:tab/>
      </w:r>
      <w:r>
        <w:rPr>
          <w:noProof/>
        </w:rPr>
        <w:fldChar w:fldCharType="begin" w:fldLock="1"/>
      </w:r>
      <w:r>
        <w:rPr>
          <w:noProof/>
        </w:rPr>
        <w:instrText xml:space="preserve"> PAGEREF _Toc171628775 \h </w:instrText>
      </w:r>
      <w:r>
        <w:rPr>
          <w:noProof/>
        </w:rPr>
      </w:r>
      <w:r>
        <w:rPr>
          <w:noProof/>
        </w:rPr>
        <w:fldChar w:fldCharType="separate"/>
      </w:r>
      <w:r>
        <w:rPr>
          <w:noProof/>
        </w:rPr>
        <w:t>91</w:t>
      </w:r>
      <w:r>
        <w:rPr>
          <w:noProof/>
        </w:rPr>
        <w:fldChar w:fldCharType="end"/>
      </w:r>
    </w:p>
    <w:p w14:paraId="10D5E643" w14:textId="0CCD4F34" w:rsidR="00A44EE4" w:rsidRPr="00A44EE4" w:rsidRDefault="00A44EE4">
      <w:pPr>
        <w:pStyle w:val="TOC3"/>
        <w:rPr>
          <w:rFonts w:asciiTheme="minorHAnsi" w:eastAsiaTheme="minorEastAsia" w:hAnsiTheme="minorHAnsi" w:cstheme="minorBidi"/>
          <w:noProof/>
          <w:kern w:val="2"/>
          <w:sz w:val="22"/>
          <w:szCs w:val="22"/>
          <w:lang w:val="fr-FR" w:eastAsia="en-GB"/>
          <w14:ligatures w14:val="standardContextual"/>
        </w:rPr>
      </w:pPr>
      <w:r w:rsidRPr="00A44EE4">
        <w:rPr>
          <w:noProof/>
          <w:lang w:val="fr-FR"/>
        </w:rPr>
        <w:t>A.3.1.</w:t>
      </w:r>
      <w:r w:rsidRPr="00A44EE4">
        <w:rPr>
          <w:noProof/>
          <w:lang w:val="fr-FR" w:eastAsia="zh-CN"/>
        </w:rPr>
        <w:t>7</w:t>
      </w:r>
      <w:r w:rsidRPr="00A44EE4">
        <w:rPr>
          <w:rFonts w:asciiTheme="minorHAnsi" w:eastAsiaTheme="minorEastAsia" w:hAnsiTheme="minorHAnsi" w:cstheme="minorBidi"/>
          <w:noProof/>
          <w:kern w:val="2"/>
          <w:sz w:val="22"/>
          <w:szCs w:val="22"/>
          <w:lang w:val="fr-FR" w:eastAsia="en-GB"/>
          <w14:ligatures w14:val="standardContextual"/>
        </w:rPr>
        <w:tab/>
      </w:r>
      <w:r w:rsidRPr="00A44EE4">
        <w:rPr>
          <w:noProof/>
          <w:lang w:val="fr-FR"/>
        </w:rPr>
        <w:t>Registration Request</w:t>
      </w:r>
      <w:r w:rsidRPr="00A44EE4">
        <w:rPr>
          <w:noProof/>
          <w:lang w:val="fr-FR"/>
        </w:rPr>
        <w:tab/>
      </w:r>
      <w:r>
        <w:rPr>
          <w:noProof/>
        </w:rPr>
        <w:fldChar w:fldCharType="begin" w:fldLock="1"/>
      </w:r>
      <w:r w:rsidRPr="00A44EE4">
        <w:rPr>
          <w:noProof/>
          <w:lang w:val="fr-FR"/>
        </w:rPr>
        <w:instrText xml:space="preserve"> PAGEREF _Toc171628776 \h </w:instrText>
      </w:r>
      <w:r>
        <w:rPr>
          <w:noProof/>
        </w:rPr>
      </w:r>
      <w:r>
        <w:rPr>
          <w:noProof/>
        </w:rPr>
        <w:fldChar w:fldCharType="separate"/>
      </w:r>
      <w:r w:rsidRPr="00A44EE4">
        <w:rPr>
          <w:noProof/>
          <w:lang w:val="fr-FR"/>
        </w:rPr>
        <w:t>91</w:t>
      </w:r>
      <w:r>
        <w:rPr>
          <w:noProof/>
        </w:rPr>
        <w:fldChar w:fldCharType="end"/>
      </w:r>
    </w:p>
    <w:p w14:paraId="78EF4E49" w14:textId="0CCA9061" w:rsidR="00A44EE4" w:rsidRPr="00A44EE4" w:rsidRDefault="00A44EE4">
      <w:pPr>
        <w:pStyle w:val="TOC3"/>
        <w:rPr>
          <w:rFonts w:asciiTheme="minorHAnsi" w:eastAsiaTheme="minorEastAsia" w:hAnsiTheme="minorHAnsi" w:cstheme="minorBidi"/>
          <w:noProof/>
          <w:kern w:val="2"/>
          <w:sz w:val="22"/>
          <w:szCs w:val="22"/>
          <w:lang w:val="fr-FR" w:eastAsia="en-GB"/>
          <w14:ligatures w14:val="standardContextual"/>
        </w:rPr>
      </w:pPr>
      <w:r w:rsidRPr="00A44EE4">
        <w:rPr>
          <w:noProof/>
          <w:lang w:val="fr-FR"/>
        </w:rPr>
        <w:t>A.3.1.</w:t>
      </w:r>
      <w:r w:rsidRPr="00A44EE4">
        <w:rPr>
          <w:noProof/>
          <w:lang w:val="fr-FR" w:eastAsia="zh-CN"/>
        </w:rPr>
        <w:t>8</w:t>
      </w:r>
      <w:r w:rsidRPr="00A44EE4">
        <w:rPr>
          <w:rFonts w:asciiTheme="minorHAnsi" w:eastAsiaTheme="minorEastAsia" w:hAnsiTheme="minorHAnsi" w:cstheme="minorBidi"/>
          <w:noProof/>
          <w:kern w:val="2"/>
          <w:sz w:val="22"/>
          <w:szCs w:val="22"/>
          <w:lang w:val="fr-FR" w:eastAsia="en-GB"/>
          <w14:ligatures w14:val="standardContextual"/>
        </w:rPr>
        <w:tab/>
      </w:r>
      <w:r w:rsidRPr="00A44EE4">
        <w:rPr>
          <w:noProof/>
          <w:lang w:val="fr-FR"/>
        </w:rPr>
        <w:t>Registration Response</w:t>
      </w:r>
      <w:r w:rsidRPr="00A44EE4">
        <w:rPr>
          <w:noProof/>
          <w:lang w:val="fr-FR"/>
        </w:rPr>
        <w:tab/>
      </w:r>
      <w:r>
        <w:rPr>
          <w:noProof/>
        </w:rPr>
        <w:fldChar w:fldCharType="begin" w:fldLock="1"/>
      </w:r>
      <w:r w:rsidRPr="00A44EE4">
        <w:rPr>
          <w:noProof/>
          <w:lang w:val="fr-FR"/>
        </w:rPr>
        <w:instrText xml:space="preserve"> PAGEREF _Toc171628777 \h </w:instrText>
      </w:r>
      <w:r>
        <w:rPr>
          <w:noProof/>
        </w:rPr>
      </w:r>
      <w:r>
        <w:rPr>
          <w:noProof/>
        </w:rPr>
        <w:fldChar w:fldCharType="separate"/>
      </w:r>
      <w:r w:rsidRPr="00A44EE4">
        <w:rPr>
          <w:noProof/>
          <w:lang w:val="fr-FR"/>
        </w:rPr>
        <w:t>91</w:t>
      </w:r>
      <w:r>
        <w:rPr>
          <w:noProof/>
        </w:rPr>
        <w:fldChar w:fldCharType="end"/>
      </w:r>
    </w:p>
    <w:p w14:paraId="0F9B3E55" w14:textId="2450BBF5" w:rsidR="00A44EE4" w:rsidRPr="00A44EE4" w:rsidRDefault="00A44EE4">
      <w:pPr>
        <w:pStyle w:val="TOC3"/>
        <w:rPr>
          <w:rFonts w:asciiTheme="minorHAnsi" w:eastAsiaTheme="minorEastAsia" w:hAnsiTheme="minorHAnsi" w:cstheme="minorBidi"/>
          <w:noProof/>
          <w:kern w:val="2"/>
          <w:sz w:val="22"/>
          <w:szCs w:val="22"/>
          <w:lang w:val="fr-FR" w:eastAsia="en-GB"/>
          <w14:ligatures w14:val="standardContextual"/>
        </w:rPr>
      </w:pPr>
      <w:r w:rsidRPr="00A44EE4">
        <w:rPr>
          <w:noProof/>
          <w:lang w:val="fr-FR"/>
        </w:rPr>
        <w:t>A.3.1.</w:t>
      </w:r>
      <w:r w:rsidRPr="00A44EE4">
        <w:rPr>
          <w:noProof/>
          <w:lang w:val="fr-FR" w:eastAsia="zh-CN"/>
        </w:rPr>
        <w:t>9</w:t>
      </w:r>
      <w:r w:rsidRPr="00A44EE4">
        <w:rPr>
          <w:rFonts w:asciiTheme="minorHAnsi" w:eastAsiaTheme="minorEastAsia" w:hAnsiTheme="minorHAnsi" w:cstheme="minorBidi"/>
          <w:noProof/>
          <w:kern w:val="2"/>
          <w:sz w:val="22"/>
          <w:szCs w:val="22"/>
          <w:lang w:val="fr-FR" w:eastAsia="en-GB"/>
          <w14:ligatures w14:val="standardContextual"/>
        </w:rPr>
        <w:tab/>
      </w:r>
      <w:r w:rsidRPr="00A44EE4">
        <w:rPr>
          <w:noProof/>
          <w:lang w:val="fr-FR"/>
        </w:rPr>
        <w:t>De-registration Request</w:t>
      </w:r>
      <w:r w:rsidRPr="00A44EE4">
        <w:rPr>
          <w:noProof/>
          <w:lang w:val="fr-FR"/>
        </w:rPr>
        <w:tab/>
      </w:r>
      <w:r>
        <w:rPr>
          <w:noProof/>
        </w:rPr>
        <w:fldChar w:fldCharType="begin" w:fldLock="1"/>
      </w:r>
      <w:r w:rsidRPr="00A44EE4">
        <w:rPr>
          <w:noProof/>
          <w:lang w:val="fr-FR"/>
        </w:rPr>
        <w:instrText xml:space="preserve"> PAGEREF _Toc171628778 \h </w:instrText>
      </w:r>
      <w:r>
        <w:rPr>
          <w:noProof/>
        </w:rPr>
      </w:r>
      <w:r>
        <w:rPr>
          <w:noProof/>
        </w:rPr>
        <w:fldChar w:fldCharType="separate"/>
      </w:r>
      <w:r w:rsidRPr="00A44EE4">
        <w:rPr>
          <w:noProof/>
          <w:lang w:val="fr-FR"/>
        </w:rPr>
        <w:t>92</w:t>
      </w:r>
      <w:r>
        <w:rPr>
          <w:noProof/>
        </w:rPr>
        <w:fldChar w:fldCharType="end"/>
      </w:r>
    </w:p>
    <w:p w14:paraId="51B30770" w14:textId="5EA3B25C" w:rsidR="00A44EE4" w:rsidRPr="00A44EE4" w:rsidRDefault="00A44EE4">
      <w:pPr>
        <w:pStyle w:val="TOC3"/>
        <w:rPr>
          <w:rFonts w:asciiTheme="minorHAnsi" w:eastAsiaTheme="minorEastAsia" w:hAnsiTheme="minorHAnsi" w:cstheme="minorBidi"/>
          <w:noProof/>
          <w:kern w:val="2"/>
          <w:sz w:val="22"/>
          <w:szCs w:val="22"/>
          <w:lang w:val="fr-FR" w:eastAsia="en-GB"/>
          <w14:ligatures w14:val="standardContextual"/>
        </w:rPr>
      </w:pPr>
      <w:r w:rsidRPr="00A44EE4">
        <w:rPr>
          <w:noProof/>
          <w:lang w:val="fr-FR"/>
        </w:rPr>
        <w:t>A.3.1.</w:t>
      </w:r>
      <w:r w:rsidRPr="00A44EE4">
        <w:rPr>
          <w:noProof/>
          <w:lang w:val="fr-FR" w:eastAsia="zh-CN"/>
        </w:rPr>
        <w:t>10</w:t>
      </w:r>
      <w:r w:rsidRPr="00A44EE4">
        <w:rPr>
          <w:rFonts w:asciiTheme="minorHAnsi" w:eastAsiaTheme="minorEastAsia" w:hAnsiTheme="minorHAnsi" w:cstheme="minorBidi"/>
          <w:noProof/>
          <w:kern w:val="2"/>
          <w:sz w:val="22"/>
          <w:szCs w:val="22"/>
          <w:lang w:val="fr-FR" w:eastAsia="en-GB"/>
          <w14:ligatures w14:val="standardContextual"/>
        </w:rPr>
        <w:tab/>
      </w:r>
      <w:r w:rsidRPr="00A44EE4">
        <w:rPr>
          <w:noProof/>
          <w:lang w:val="fr-FR"/>
        </w:rPr>
        <w:t>De-registration Response</w:t>
      </w:r>
      <w:r w:rsidRPr="00A44EE4">
        <w:rPr>
          <w:noProof/>
          <w:lang w:val="fr-FR"/>
        </w:rPr>
        <w:tab/>
      </w:r>
      <w:r>
        <w:rPr>
          <w:noProof/>
        </w:rPr>
        <w:fldChar w:fldCharType="begin" w:fldLock="1"/>
      </w:r>
      <w:r w:rsidRPr="00A44EE4">
        <w:rPr>
          <w:noProof/>
          <w:lang w:val="fr-FR"/>
        </w:rPr>
        <w:instrText xml:space="preserve"> PAGEREF _Toc171628779 \h </w:instrText>
      </w:r>
      <w:r>
        <w:rPr>
          <w:noProof/>
        </w:rPr>
      </w:r>
      <w:r>
        <w:rPr>
          <w:noProof/>
        </w:rPr>
        <w:fldChar w:fldCharType="separate"/>
      </w:r>
      <w:r w:rsidRPr="00A44EE4">
        <w:rPr>
          <w:noProof/>
          <w:lang w:val="fr-FR"/>
        </w:rPr>
        <w:t>92</w:t>
      </w:r>
      <w:r>
        <w:rPr>
          <w:noProof/>
        </w:rPr>
        <w:fldChar w:fldCharType="end"/>
      </w:r>
    </w:p>
    <w:p w14:paraId="5C31353E" w14:textId="2F209ADB" w:rsidR="00A44EE4" w:rsidRDefault="00A44EE4">
      <w:pPr>
        <w:pStyle w:val="TOC2"/>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lastRenderedPageBreak/>
        <w:t>A.3.2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JSON Schema</w:t>
      </w:r>
      <w:r>
        <w:rPr>
          <w:noProof/>
        </w:rPr>
        <w:tab/>
      </w:r>
      <w:r>
        <w:rPr>
          <w:noProof/>
        </w:rPr>
        <w:fldChar w:fldCharType="begin" w:fldLock="1"/>
      </w:r>
      <w:r>
        <w:rPr>
          <w:noProof/>
        </w:rPr>
        <w:instrText xml:space="preserve"> PAGEREF _Toc171628780 \h </w:instrText>
      </w:r>
      <w:r>
        <w:rPr>
          <w:noProof/>
        </w:rPr>
      </w:r>
      <w:r>
        <w:rPr>
          <w:noProof/>
        </w:rPr>
        <w:fldChar w:fldCharType="separate"/>
      </w:r>
      <w:r>
        <w:rPr>
          <w:noProof/>
        </w:rPr>
        <w:t>92</w:t>
      </w:r>
      <w:r>
        <w:rPr>
          <w:noProof/>
        </w:rPr>
        <w:fldChar w:fldCharType="end"/>
      </w:r>
    </w:p>
    <w:p w14:paraId="66D47864" w14:textId="01A6F5CA"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A.3.2.1</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to MSGin5G Client</w:t>
      </w:r>
      <w:r>
        <w:rPr>
          <w:noProof/>
        </w:rPr>
        <w:tab/>
      </w:r>
      <w:r>
        <w:rPr>
          <w:noProof/>
        </w:rPr>
        <w:fldChar w:fldCharType="begin" w:fldLock="1"/>
      </w:r>
      <w:r>
        <w:rPr>
          <w:noProof/>
        </w:rPr>
        <w:instrText xml:space="preserve"> PAGEREF _Toc171628781 \h </w:instrText>
      </w:r>
      <w:r>
        <w:rPr>
          <w:noProof/>
        </w:rPr>
      </w:r>
      <w:r>
        <w:rPr>
          <w:noProof/>
        </w:rPr>
        <w:fldChar w:fldCharType="separate"/>
      </w:r>
      <w:r>
        <w:rPr>
          <w:noProof/>
        </w:rPr>
        <w:t>92</w:t>
      </w:r>
      <w:r>
        <w:rPr>
          <w:noProof/>
        </w:rPr>
        <w:fldChar w:fldCharType="end"/>
      </w:r>
    </w:p>
    <w:p w14:paraId="001B919D" w14:textId="292A7A4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A.3.2.2</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delivery report to MSGin5G Client</w:t>
      </w:r>
      <w:r>
        <w:rPr>
          <w:noProof/>
        </w:rPr>
        <w:tab/>
      </w:r>
      <w:r>
        <w:rPr>
          <w:noProof/>
        </w:rPr>
        <w:fldChar w:fldCharType="begin" w:fldLock="1"/>
      </w:r>
      <w:r>
        <w:rPr>
          <w:noProof/>
        </w:rPr>
        <w:instrText xml:space="preserve"> PAGEREF _Toc171628782 \h </w:instrText>
      </w:r>
      <w:r>
        <w:rPr>
          <w:noProof/>
        </w:rPr>
      </w:r>
      <w:r>
        <w:rPr>
          <w:noProof/>
        </w:rPr>
        <w:fldChar w:fldCharType="separate"/>
      </w:r>
      <w:r>
        <w:rPr>
          <w:noProof/>
        </w:rPr>
        <w:t>93</w:t>
      </w:r>
      <w:r>
        <w:rPr>
          <w:noProof/>
        </w:rPr>
        <w:fldChar w:fldCharType="end"/>
      </w:r>
    </w:p>
    <w:p w14:paraId="3CADDC1F" w14:textId="2267A5E0"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A.3.2.3</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to Application Client</w:t>
      </w:r>
      <w:r>
        <w:rPr>
          <w:noProof/>
        </w:rPr>
        <w:tab/>
      </w:r>
      <w:r>
        <w:rPr>
          <w:noProof/>
        </w:rPr>
        <w:fldChar w:fldCharType="begin" w:fldLock="1"/>
      </w:r>
      <w:r>
        <w:rPr>
          <w:noProof/>
        </w:rPr>
        <w:instrText xml:space="preserve"> PAGEREF _Toc171628783 \h </w:instrText>
      </w:r>
      <w:r>
        <w:rPr>
          <w:noProof/>
        </w:rPr>
      </w:r>
      <w:r>
        <w:rPr>
          <w:noProof/>
        </w:rPr>
        <w:fldChar w:fldCharType="separate"/>
      </w:r>
      <w:r>
        <w:rPr>
          <w:noProof/>
        </w:rPr>
        <w:t>94</w:t>
      </w:r>
      <w:r>
        <w:rPr>
          <w:noProof/>
        </w:rPr>
        <w:fldChar w:fldCharType="end"/>
      </w:r>
    </w:p>
    <w:p w14:paraId="74E271EB" w14:textId="5E9852B4"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A.3.2.4</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delivery report to Application Client</w:t>
      </w:r>
      <w:r>
        <w:rPr>
          <w:noProof/>
        </w:rPr>
        <w:tab/>
      </w:r>
      <w:r>
        <w:rPr>
          <w:noProof/>
        </w:rPr>
        <w:fldChar w:fldCharType="begin" w:fldLock="1"/>
      </w:r>
      <w:r>
        <w:rPr>
          <w:noProof/>
        </w:rPr>
        <w:instrText xml:space="preserve"> PAGEREF _Toc171628784 \h </w:instrText>
      </w:r>
      <w:r>
        <w:rPr>
          <w:noProof/>
        </w:rPr>
      </w:r>
      <w:r>
        <w:rPr>
          <w:noProof/>
        </w:rPr>
        <w:fldChar w:fldCharType="separate"/>
      </w:r>
      <w:r>
        <w:rPr>
          <w:noProof/>
        </w:rPr>
        <w:t>95</w:t>
      </w:r>
      <w:r>
        <w:rPr>
          <w:noProof/>
        </w:rPr>
        <w:fldChar w:fldCharType="end"/>
      </w:r>
    </w:p>
    <w:p w14:paraId="2E3938BC" w14:textId="3B2AC789"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A.3.2.5</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sending response to Application Client</w:t>
      </w:r>
      <w:r>
        <w:rPr>
          <w:noProof/>
        </w:rPr>
        <w:tab/>
      </w:r>
      <w:r>
        <w:rPr>
          <w:noProof/>
        </w:rPr>
        <w:fldChar w:fldCharType="begin" w:fldLock="1"/>
      </w:r>
      <w:r>
        <w:rPr>
          <w:noProof/>
        </w:rPr>
        <w:instrText xml:space="preserve"> PAGEREF _Toc171628785 \h </w:instrText>
      </w:r>
      <w:r>
        <w:rPr>
          <w:noProof/>
        </w:rPr>
      </w:r>
      <w:r>
        <w:rPr>
          <w:noProof/>
        </w:rPr>
        <w:fldChar w:fldCharType="separate"/>
      </w:r>
      <w:r>
        <w:rPr>
          <w:noProof/>
        </w:rPr>
        <w:t>95</w:t>
      </w:r>
      <w:r>
        <w:rPr>
          <w:noProof/>
        </w:rPr>
        <w:fldChar w:fldCharType="end"/>
      </w:r>
    </w:p>
    <w:p w14:paraId="64426195" w14:textId="2E12A953"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sidRPr="009528AE">
        <w:rPr>
          <w:noProof/>
          <w:lang w:val="en-US" w:eastAsia="zh-CN"/>
        </w:rPr>
        <w:t>A.3.2.6</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for sending a message received response to MSGin5G Client</w:t>
      </w:r>
      <w:r>
        <w:rPr>
          <w:noProof/>
        </w:rPr>
        <w:tab/>
      </w:r>
      <w:r>
        <w:rPr>
          <w:noProof/>
        </w:rPr>
        <w:fldChar w:fldCharType="begin" w:fldLock="1"/>
      </w:r>
      <w:r>
        <w:rPr>
          <w:noProof/>
        </w:rPr>
        <w:instrText xml:space="preserve"> PAGEREF _Toc171628786 \h </w:instrText>
      </w:r>
      <w:r>
        <w:rPr>
          <w:noProof/>
        </w:rPr>
      </w:r>
      <w:r>
        <w:rPr>
          <w:noProof/>
        </w:rPr>
        <w:fldChar w:fldCharType="separate"/>
      </w:r>
      <w:r>
        <w:rPr>
          <w:noProof/>
        </w:rPr>
        <w:t>96</w:t>
      </w:r>
      <w:r>
        <w:rPr>
          <w:noProof/>
        </w:rPr>
        <w:fldChar w:fldCharType="end"/>
      </w:r>
    </w:p>
    <w:p w14:paraId="61A67070" w14:textId="18D04E6E"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9528AE">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_Toc171628787 \h </w:instrText>
      </w:r>
      <w:r>
        <w:rPr>
          <w:noProof/>
        </w:rPr>
      </w:r>
      <w:r>
        <w:rPr>
          <w:noProof/>
        </w:rPr>
        <w:fldChar w:fldCharType="separate"/>
      </w:r>
      <w:r>
        <w:rPr>
          <w:noProof/>
        </w:rPr>
        <w:t>96</w:t>
      </w:r>
      <w:r>
        <w:rPr>
          <w:noProof/>
        </w:rPr>
        <w:fldChar w:fldCharType="end"/>
      </w:r>
    </w:p>
    <w:p w14:paraId="49345453" w14:textId="6E83DB64" w:rsidR="00A44EE4" w:rsidRDefault="00A44EE4">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D</w:t>
      </w:r>
      <w:r w:rsidRPr="009528AE">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_Toc171628788 \h </w:instrText>
      </w:r>
      <w:r>
        <w:rPr>
          <w:noProof/>
        </w:rPr>
      </w:r>
      <w:r>
        <w:rPr>
          <w:noProof/>
        </w:rPr>
        <w:fldChar w:fldCharType="separate"/>
      </w:r>
      <w:r>
        <w:rPr>
          <w:noProof/>
        </w:rPr>
        <w:t>97</w:t>
      </w:r>
      <w:r>
        <w:rPr>
          <w:noProof/>
        </w:rPr>
        <w:fldChar w:fldCharType="end"/>
      </w:r>
    </w:p>
    <w:p w14:paraId="7793D39C" w14:textId="1F6BA9F2" w:rsidR="00A44EE4" w:rsidRDefault="00A44EE4" w:rsidP="00A44EE4">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_Toc171628789 \h </w:instrText>
      </w:r>
      <w:r>
        <w:rPr>
          <w:noProof/>
        </w:rPr>
      </w:r>
      <w:r>
        <w:rPr>
          <w:noProof/>
        </w:rPr>
        <w:fldChar w:fldCharType="separate"/>
      </w:r>
      <w:r>
        <w:rPr>
          <w:noProof/>
        </w:rPr>
        <w:t>98</w:t>
      </w:r>
      <w:r>
        <w:rPr>
          <w:noProof/>
        </w:rPr>
        <w:fldChar w:fldCharType="end"/>
      </w:r>
    </w:p>
    <w:p w14:paraId="7D29F13E" w14:textId="022953FB" w:rsidR="00A44EE4" w:rsidRDefault="00A44EE4" w:rsidP="00A44EE4">
      <w:pPr>
        <w:pStyle w:val="TOC8"/>
        <w:rPr>
          <w:rFonts w:asciiTheme="minorHAnsi" w:eastAsiaTheme="minorEastAsia" w:hAnsiTheme="minorHAnsi" w:cstheme="minorBidi"/>
          <w:b w:val="0"/>
          <w:noProof/>
          <w:kern w:val="2"/>
          <w:szCs w:val="22"/>
          <w:lang w:eastAsia="en-GB"/>
          <w14:ligatures w14:val="standardContextual"/>
        </w:rPr>
      </w:pPr>
      <w:r w:rsidRPr="009528AE">
        <w:rPr>
          <w:rFonts w:eastAsia="SimSun"/>
          <w:noProof/>
        </w:rPr>
        <w:t xml:space="preserve">Annex </w:t>
      </w:r>
      <w:r w:rsidRPr="009528AE">
        <w:rPr>
          <w:rFonts w:eastAsia="SimSun"/>
          <w:noProof/>
          <w:lang w:val="en-US" w:eastAsia="zh-CN"/>
        </w:rPr>
        <w:t>C</w:t>
      </w:r>
      <w:r>
        <w:rPr>
          <w:rFonts w:asciiTheme="minorHAnsi" w:eastAsiaTheme="minorEastAsia" w:hAnsiTheme="minorHAnsi" w:cstheme="minorBidi"/>
          <w:b w:val="0"/>
          <w:noProof/>
          <w:kern w:val="2"/>
          <w:szCs w:val="22"/>
          <w:lang w:eastAsia="en-GB"/>
          <w14:ligatures w14:val="standardContextual"/>
        </w:rPr>
        <w:tab/>
      </w:r>
      <w:r w:rsidRPr="009528AE">
        <w:rPr>
          <w:rFonts w:eastAsia="SimSun"/>
          <w:noProof/>
        </w:rPr>
        <w:t>(Informative</w:t>
      </w:r>
      <w:r>
        <w:rPr>
          <w:rFonts w:eastAsia="SimSun"/>
          <w:noProof/>
        </w:rPr>
        <w:t>):</w:t>
      </w:r>
      <w:r>
        <w:rPr>
          <w:rFonts w:eastAsia="SimSun"/>
          <w:noProof/>
        </w:rPr>
        <w:tab/>
      </w:r>
      <w:r w:rsidRPr="009528AE">
        <w:rPr>
          <w:rFonts w:eastAsia="SimSun"/>
          <w:noProof/>
          <w:lang w:val="en-US" w:eastAsia="zh-CN"/>
        </w:rPr>
        <w:t>Reference flow of MSGin5G service</w:t>
      </w:r>
      <w:r>
        <w:rPr>
          <w:noProof/>
        </w:rPr>
        <w:tab/>
      </w:r>
      <w:r>
        <w:rPr>
          <w:noProof/>
        </w:rPr>
        <w:fldChar w:fldCharType="begin" w:fldLock="1"/>
      </w:r>
      <w:r>
        <w:rPr>
          <w:noProof/>
        </w:rPr>
        <w:instrText xml:space="preserve"> PAGEREF _Toc171628790 \h </w:instrText>
      </w:r>
      <w:r>
        <w:rPr>
          <w:noProof/>
        </w:rPr>
      </w:r>
      <w:r>
        <w:rPr>
          <w:noProof/>
        </w:rPr>
        <w:fldChar w:fldCharType="separate"/>
      </w:r>
      <w:r>
        <w:rPr>
          <w:noProof/>
        </w:rPr>
        <w:t>100</w:t>
      </w:r>
      <w:r>
        <w:rPr>
          <w:noProof/>
        </w:rPr>
        <w:fldChar w:fldCharType="end"/>
      </w:r>
    </w:p>
    <w:p w14:paraId="4D18D52D" w14:textId="3923CEE4" w:rsidR="00A44EE4" w:rsidRDefault="00A44EE4">
      <w:pPr>
        <w:pStyle w:val="TOC1"/>
        <w:rPr>
          <w:rFonts w:asciiTheme="minorHAnsi" w:eastAsiaTheme="minorEastAsia" w:hAnsiTheme="minorHAnsi" w:cstheme="minorBidi"/>
          <w:noProof/>
          <w:kern w:val="2"/>
          <w:szCs w:val="22"/>
          <w:lang w:eastAsia="en-GB"/>
          <w14:ligatures w14:val="standardContextual"/>
        </w:rPr>
      </w:pPr>
      <w:r w:rsidRPr="009528AE">
        <w:rPr>
          <w:noProof/>
          <w:lang w:val="en-US" w:eastAsia="zh-CN"/>
        </w:rPr>
        <w:t>C.1</w:t>
      </w:r>
      <w:r>
        <w:rPr>
          <w:rFonts w:asciiTheme="minorHAnsi" w:eastAsiaTheme="minorEastAsia" w:hAnsiTheme="minorHAnsi" w:cstheme="minorBidi"/>
          <w:noProof/>
          <w:kern w:val="2"/>
          <w:szCs w:val="22"/>
          <w:lang w:eastAsia="en-GB"/>
          <w14:ligatures w14:val="standardContextual"/>
        </w:rPr>
        <w:tab/>
      </w:r>
      <w:r w:rsidRPr="009528AE">
        <w:rPr>
          <w:noProof/>
          <w:lang w:val="en-US" w:eastAsia="zh-CN"/>
        </w:rPr>
        <w:t>Message delivery flow at MSGin5G Server</w:t>
      </w:r>
      <w:r>
        <w:rPr>
          <w:noProof/>
        </w:rPr>
        <w:tab/>
      </w:r>
      <w:r>
        <w:rPr>
          <w:noProof/>
        </w:rPr>
        <w:fldChar w:fldCharType="begin" w:fldLock="1"/>
      </w:r>
      <w:r>
        <w:rPr>
          <w:noProof/>
        </w:rPr>
        <w:instrText xml:space="preserve"> PAGEREF _Toc171628791 \h </w:instrText>
      </w:r>
      <w:r>
        <w:rPr>
          <w:noProof/>
        </w:rPr>
      </w:r>
      <w:r>
        <w:rPr>
          <w:noProof/>
        </w:rPr>
        <w:fldChar w:fldCharType="separate"/>
      </w:r>
      <w:r>
        <w:rPr>
          <w:noProof/>
        </w:rPr>
        <w:t>100</w:t>
      </w:r>
      <w:r>
        <w:rPr>
          <w:noProof/>
        </w:rPr>
        <w:fldChar w:fldCharType="end"/>
      </w:r>
    </w:p>
    <w:p w14:paraId="4CB710B7" w14:textId="185C538B" w:rsidR="00A44EE4" w:rsidRDefault="00A44EE4" w:rsidP="00A44EE4">
      <w:pPr>
        <w:pStyle w:val="TOC8"/>
        <w:rPr>
          <w:rFonts w:asciiTheme="minorHAnsi" w:eastAsiaTheme="minorEastAsia" w:hAnsiTheme="minorHAnsi" w:cstheme="minorBidi"/>
          <w:b w:val="0"/>
          <w:noProof/>
          <w:kern w:val="2"/>
          <w:szCs w:val="22"/>
          <w:lang w:eastAsia="en-GB"/>
          <w14:ligatures w14:val="standardContextual"/>
        </w:rPr>
      </w:pPr>
      <w:r w:rsidRPr="009528AE">
        <w:rPr>
          <w:rFonts w:eastAsia="SimSun"/>
          <w:noProof/>
        </w:rPr>
        <w:t>Annex C</w:t>
      </w:r>
      <w:r>
        <w:rPr>
          <w:rFonts w:asciiTheme="minorHAnsi" w:eastAsiaTheme="minorEastAsia" w:hAnsiTheme="minorHAnsi" w:cstheme="minorBidi"/>
          <w:b w:val="0"/>
          <w:noProof/>
          <w:kern w:val="2"/>
          <w:szCs w:val="22"/>
          <w:lang w:eastAsia="en-GB"/>
          <w14:ligatures w14:val="standardContextual"/>
        </w:rPr>
        <w:tab/>
      </w:r>
      <w:r w:rsidRPr="009528AE">
        <w:rPr>
          <w:rFonts w:eastAsia="SimSun"/>
          <w:noProof/>
        </w:rPr>
        <w:t>(informative</w:t>
      </w:r>
      <w:r>
        <w:rPr>
          <w:rFonts w:eastAsia="SimSun"/>
          <w:noProof/>
        </w:rPr>
        <w:t>):</w:t>
      </w:r>
      <w:r>
        <w:rPr>
          <w:rFonts w:eastAsia="SimSun"/>
          <w:noProof/>
        </w:rPr>
        <w:tab/>
      </w:r>
      <w:r w:rsidRPr="009528AE">
        <w:rPr>
          <w:rFonts w:eastAsia="SimSun"/>
          <w:noProof/>
        </w:rPr>
        <w:t>Change history</w:t>
      </w:r>
      <w:r>
        <w:rPr>
          <w:noProof/>
        </w:rPr>
        <w:tab/>
      </w:r>
      <w:r>
        <w:rPr>
          <w:noProof/>
        </w:rPr>
        <w:fldChar w:fldCharType="begin" w:fldLock="1"/>
      </w:r>
      <w:r>
        <w:rPr>
          <w:noProof/>
        </w:rPr>
        <w:instrText xml:space="preserve"> PAGEREF _Toc171628792 \h </w:instrText>
      </w:r>
      <w:r>
        <w:rPr>
          <w:noProof/>
        </w:rPr>
      </w:r>
      <w:r>
        <w:rPr>
          <w:noProof/>
        </w:rPr>
        <w:fldChar w:fldCharType="separate"/>
      </w:r>
      <w:r>
        <w:rPr>
          <w:noProof/>
        </w:rPr>
        <w:t>102</w:t>
      </w:r>
      <w:r>
        <w:rPr>
          <w:noProof/>
        </w:rPr>
        <w:fldChar w:fldCharType="end"/>
      </w:r>
    </w:p>
    <w:p w14:paraId="0B9E3498" w14:textId="26090F81" w:rsidR="00080512" w:rsidRPr="004D3578" w:rsidRDefault="004D3578">
      <w:r w:rsidRPr="004D3578">
        <w:rPr>
          <w:noProof/>
          <w:sz w:val="22"/>
        </w:rPr>
        <w:fldChar w:fldCharType="end"/>
      </w:r>
    </w:p>
    <w:p w14:paraId="03993004" w14:textId="1F480367" w:rsidR="00080512" w:rsidRDefault="00080512" w:rsidP="00034EE8">
      <w:pPr>
        <w:pStyle w:val="Heading1"/>
      </w:pPr>
      <w:bookmarkStart w:id="22" w:name="_CRForeword"/>
      <w:bookmarkEnd w:id="22"/>
      <w:r w:rsidRPr="004D3578">
        <w:br w:type="page"/>
      </w:r>
      <w:bookmarkStart w:id="23" w:name="foreword"/>
      <w:bookmarkStart w:id="24" w:name="_Toc171628548"/>
      <w:bookmarkEnd w:id="23"/>
      <w:r w:rsidRPr="004D3578">
        <w:lastRenderedPageBreak/>
        <w:t>Foreword</w:t>
      </w:r>
      <w:bookmarkEnd w:id="24"/>
    </w:p>
    <w:p w14:paraId="2511FBFA" w14:textId="7C5B1C2F" w:rsidR="00080512" w:rsidRPr="004D3578" w:rsidRDefault="00080512">
      <w:r w:rsidRPr="004D3578">
        <w:t xml:space="preserve">This Technical </w:t>
      </w:r>
      <w:bookmarkStart w:id="25" w:name="spectype3"/>
      <w:r w:rsidRPr="00034EE8">
        <w:t>Specification</w:t>
      </w:r>
      <w:r w:rsidR="00602AEA" w:rsidRPr="00034EE8">
        <w:t>|</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6" w:name="introduction"/>
      <w:bookmarkStart w:id="27" w:name="_CR1"/>
      <w:bookmarkStart w:id="28" w:name="_Toc86042548"/>
      <w:bookmarkStart w:id="29" w:name="_Toc86043105"/>
      <w:bookmarkStart w:id="30" w:name="_Toc97379614"/>
      <w:bookmarkStart w:id="31" w:name="_Toc104710947"/>
      <w:bookmarkStart w:id="32" w:name="_Toc171628549"/>
      <w:bookmarkEnd w:id="26"/>
      <w:bookmarkEnd w:id="27"/>
      <w:r w:rsidRPr="000615BA">
        <w:t>1</w:t>
      </w:r>
      <w:r w:rsidRPr="000615BA">
        <w:tab/>
        <w:t>Scope</w:t>
      </w:r>
      <w:bookmarkEnd w:id="28"/>
      <w:bookmarkEnd w:id="29"/>
      <w:bookmarkEnd w:id="30"/>
      <w:bookmarkEnd w:id="31"/>
      <w:bookmarkEnd w:id="32"/>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33" w:name="references"/>
      <w:bookmarkStart w:id="34" w:name="_CR2"/>
      <w:bookmarkStart w:id="35" w:name="_Toc86042549"/>
      <w:bookmarkStart w:id="36" w:name="_Toc86043106"/>
      <w:bookmarkStart w:id="37" w:name="_Toc97379615"/>
      <w:bookmarkStart w:id="38" w:name="_Toc104710948"/>
      <w:bookmarkStart w:id="39" w:name="_Toc171628550"/>
      <w:bookmarkEnd w:id="33"/>
      <w:bookmarkEnd w:id="34"/>
      <w:r w:rsidRPr="000615BA">
        <w:t>2</w:t>
      </w:r>
      <w:r w:rsidRPr="000615BA">
        <w:tab/>
        <w:t>References</w:t>
      </w:r>
      <w:bookmarkEnd w:id="35"/>
      <w:bookmarkEnd w:id="36"/>
      <w:bookmarkEnd w:id="37"/>
      <w:bookmarkEnd w:id="38"/>
      <w:bookmarkEnd w:id="39"/>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40"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40"/>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Default="00112E7C" w:rsidP="007C6602">
      <w:pPr>
        <w:pStyle w:val="EX"/>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416FE676" w14:textId="617E8090" w:rsidR="005F6552" w:rsidRDefault="003E5CC3" w:rsidP="00034EE8">
      <w:pPr>
        <w:pStyle w:val="EX"/>
      </w:pPr>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512B28A2" w14:textId="75EF55AC" w:rsidR="00034EE8" w:rsidRDefault="005F6552" w:rsidP="00034EE8">
      <w:pPr>
        <w:pStyle w:val="EX"/>
        <w:rPr>
          <w:lang w:eastAsia="zh-CN"/>
        </w:rPr>
      </w:pPr>
      <w:r>
        <w:rPr>
          <w:rFonts w:hint="eastAsia"/>
          <w:lang w:eastAsia="zh-CN"/>
        </w:rPr>
        <w:t>[</w:t>
      </w:r>
      <w:r>
        <w:rPr>
          <w:rFonts w:hint="eastAsia"/>
          <w:lang w:val="en-US" w:eastAsia="zh-CN"/>
        </w:rPr>
        <w:t>2</w:t>
      </w:r>
      <w:r>
        <w:rPr>
          <w:lang w:val="en-US" w:eastAsia="zh-CN"/>
        </w:rPr>
        <w:t>1</w:t>
      </w:r>
      <w:r>
        <w:rPr>
          <w:rFonts w:hint="eastAsia"/>
          <w:lang w:eastAsia="zh-CN"/>
        </w:rPr>
        <w:t>]</w:t>
      </w:r>
      <w:r>
        <w:rPr>
          <w:rFonts w:hint="eastAsia"/>
          <w:lang w:eastAsia="zh-CN"/>
        </w:rPr>
        <w:tab/>
        <w:t>3GPP TS 23.041: "Technical realization of Cell Broadcast Service (CBS)".</w:t>
      </w:r>
    </w:p>
    <w:p w14:paraId="611A4FF8" w14:textId="738AF73B" w:rsidR="00597DC5" w:rsidRDefault="00597DC5" w:rsidP="00597DC5">
      <w:pPr>
        <w:pStyle w:val="EX"/>
      </w:pPr>
      <w:r>
        <w:t>[22]</w:t>
      </w:r>
      <w:r>
        <w:tab/>
        <w:t>3GPP TS 23.433: "Service Enabler Architecture Layer for Verticals (SEAL); Data Delivery enabler for vertical applications".</w:t>
      </w:r>
    </w:p>
    <w:p w14:paraId="3CF6BDC0" w14:textId="04E0E66D" w:rsidR="00597DC5" w:rsidRDefault="00597DC5" w:rsidP="00597DC5">
      <w:pPr>
        <w:pStyle w:val="EX"/>
        <w:rPr>
          <w:lang w:val="en-US"/>
        </w:rPr>
      </w:pPr>
      <w:r w:rsidRPr="00765A24">
        <w:rPr>
          <w:lang w:val="en-US"/>
        </w:rPr>
        <w:t>[</w:t>
      </w:r>
      <w:r>
        <w:rPr>
          <w:lang w:val="en-US"/>
        </w:rPr>
        <w:t>23</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p>
    <w:p w14:paraId="53E6316E" w14:textId="16525B69" w:rsidR="00C23489" w:rsidRPr="00013594" w:rsidRDefault="00C23489" w:rsidP="00597DC5">
      <w:pPr>
        <w:pStyle w:val="EX"/>
        <w:rPr>
          <w:lang w:eastAsia="zh-CN"/>
        </w:rPr>
      </w:pPr>
      <w:r>
        <w:rPr>
          <w:rFonts w:hint="eastAsia"/>
          <w:lang w:eastAsia="zh-CN"/>
        </w:rPr>
        <w:t>[</w:t>
      </w:r>
      <w:r>
        <w:rPr>
          <w:lang w:eastAsia="zh-CN"/>
        </w:rPr>
        <w:t>24]</w:t>
      </w:r>
      <w:r>
        <w:rPr>
          <w:lang w:eastAsia="zh-CN"/>
        </w:rPr>
        <w:tab/>
      </w:r>
      <w:r w:rsidRPr="00765A24">
        <w:rPr>
          <w:lang w:val="en-US"/>
        </w:rPr>
        <w:t>3GPP</w:t>
      </w:r>
      <w:r>
        <w:rPr>
          <w:lang w:val="en-US"/>
        </w:rPr>
        <w:t> TS 33.535</w:t>
      </w:r>
      <w:r w:rsidRPr="00765A24">
        <w:rPr>
          <w:lang w:val="en-US"/>
        </w:rPr>
        <w:t>:</w:t>
      </w:r>
      <w:r w:rsidRPr="00BA73E8">
        <w:rPr>
          <w:lang w:val="en-US"/>
        </w:rPr>
        <w:t xml:space="preserve"> </w:t>
      </w:r>
      <w:r w:rsidRPr="00765A24">
        <w:rPr>
          <w:lang w:val="en-US"/>
        </w:rPr>
        <w:t>"</w:t>
      </w:r>
      <w:r>
        <w:rPr>
          <w:rFonts w:cs="Arial"/>
        </w:rPr>
        <w:t>A</w:t>
      </w:r>
      <w:r w:rsidRPr="00E70835">
        <w:rPr>
          <w:rFonts w:cs="Arial"/>
        </w:rPr>
        <w:t xml:space="preserve">uthentication and </w:t>
      </w:r>
      <w:r>
        <w:rPr>
          <w:rFonts w:cs="Arial"/>
        </w:rPr>
        <w:t>K</w:t>
      </w:r>
      <w:r w:rsidRPr="00E70835">
        <w:rPr>
          <w:rFonts w:cs="Arial"/>
        </w:rPr>
        <w:t xml:space="preserve">ey </w:t>
      </w:r>
      <w:r>
        <w:rPr>
          <w:rFonts w:cs="Arial"/>
        </w:rPr>
        <w:t>Ma</w:t>
      </w:r>
      <w:r w:rsidRPr="00E70835">
        <w:rPr>
          <w:rFonts w:cs="Arial"/>
        </w:rPr>
        <w:t xml:space="preserve">nagement for </w:t>
      </w:r>
      <w:r>
        <w:rPr>
          <w:rFonts w:cs="Arial"/>
        </w:rPr>
        <w:t>A</w:t>
      </w:r>
      <w:r w:rsidRPr="00E70835">
        <w:rPr>
          <w:rFonts w:cs="Arial"/>
        </w:rPr>
        <w:t>pplications</w:t>
      </w:r>
      <w:r>
        <w:rPr>
          <w:rFonts w:cs="Arial"/>
        </w:rPr>
        <w:t xml:space="preserve"> (AKMA)</w:t>
      </w:r>
      <w:r w:rsidRPr="00E70835">
        <w:rPr>
          <w:rFonts w:cs="Arial"/>
        </w:rPr>
        <w:br/>
        <w:t>based on 3GPP credential</w:t>
      </w:r>
      <w:r>
        <w:rPr>
          <w:rFonts w:cs="Arial"/>
        </w:rPr>
        <w:t>s</w:t>
      </w:r>
      <w:r w:rsidRPr="00E70835">
        <w:rPr>
          <w:rFonts w:cs="Arial"/>
        </w:rPr>
        <w:t xml:space="preserve"> in </w:t>
      </w:r>
      <w:r>
        <w:rPr>
          <w:rFonts w:cs="Arial"/>
        </w:rPr>
        <w:t xml:space="preserve">the </w:t>
      </w:r>
      <w:r w:rsidRPr="00E70835">
        <w:rPr>
          <w:rFonts w:cs="Arial"/>
        </w:rPr>
        <w:t>5G</w:t>
      </w:r>
      <w:r>
        <w:rPr>
          <w:rFonts w:cs="Arial"/>
        </w:rPr>
        <w:t xml:space="preserve"> System (5GS)</w:t>
      </w:r>
      <w:r w:rsidRPr="00765A24">
        <w:rPr>
          <w:lang w:val="en-US"/>
        </w:rPr>
        <w:t>".</w:t>
      </w:r>
    </w:p>
    <w:p w14:paraId="112ED6D3" w14:textId="77777777" w:rsidR="00034EE8" w:rsidRPr="000615BA" w:rsidRDefault="00034EE8" w:rsidP="00034EE8">
      <w:pPr>
        <w:pStyle w:val="Heading1"/>
      </w:pPr>
      <w:bookmarkStart w:id="41" w:name="definitions"/>
      <w:bookmarkStart w:id="42" w:name="_CR3"/>
      <w:bookmarkStart w:id="43" w:name="_Toc86042550"/>
      <w:bookmarkStart w:id="44" w:name="_Toc86043107"/>
      <w:bookmarkStart w:id="45" w:name="_Toc97379616"/>
      <w:bookmarkStart w:id="46" w:name="_Toc104710949"/>
      <w:bookmarkStart w:id="47" w:name="_Toc171628551"/>
      <w:bookmarkEnd w:id="41"/>
      <w:bookmarkEnd w:id="42"/>
      <w:r w:rsidRPr="000615BA">
        <w:t>3</w:t>
      </w:r>
      <w:r w:rsidRPr="000615BA">
        <w:tab/>
        <w:t>Definitions of terms, symbols and abbreviations</w:t>
      </w:r>
      <w:bookmarkEnd w:id="43"/>
      <w:bookmarkEnd w:id="44"/>
      <w:bookmarkEnd w:id="45"/>
      <w:bookmarkEnd w:id="46"/>
      <w:bookmarkEnd w:id="47"/>
    </w:p>
    <w:p w14:paraId="4CF406D6" w14:textId="77777777" w:rsidR="00034EE8" w:rsidRPr="000615BA" w:rsidRDefault="00034EE8" w:rsidP="00034EE8">
      <w:pPr>
        <w:pStyle w:val="Heading2"/>
      </w:pPr>
      <w:bookmarkStart w:id="48" w:name="_CR3_1"/>
      <w:bookmarkStart w:id="49" w:name="_Toc86042551"/>
      <w:bookmarkStart w:id="50" w:name="_Toc86043108"/>
      <w:bookmarkStart w:id="51" w:name="_Toc97379617"/>
      <w:bookmarkStart w:id="52" w:name="_Toc104710950"/>
      <w:bookmarkStart w:id="53" w:name="_Toc171628552"/>
      <w:bookmarkEnd w:id="48"/>
      <w:r w:rsidRPr="000615BA">
        <w:t>3.1</w:t>
      </w:r>
      <w:r w:rsidRPr="000615BA">
        <w:tab/>
        <w:t>Terms</w:t>
      </w:r>
      <w:bookmarkEnd w:id="49"/>
      <w:bookmarkEnd w:id="50"/>
      <w:bookmarkEnd w:id="51"/>
      <w:bookmarkEnd w:id="52"/>
      <w:bookmarkEnd w:id="53"/>
    </w:p>
    <w:p w14:paraId="34E14958" w14:textId="0338EE78" w:rsidR="00034EE8" w:rsidRDefault="00034EE8" w:rsidP="00034EE8">
      <w:pPr>
        <w:rPr>
          <w:lang w:eastAsia="zh-CN"/>
        </w:rPr>
      </w:pPr>
      <w:r w:rsidRPr="000615BA">
        <w:t>For the purposes of the present document, the terms given in 3GPP TR 21.905 [1] and the following apply. A term defined in the present document takes precedence over the definition of the same term, if any, in 3GPP TR 21.905 [1].</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E9200D" w:rsidRDefault="00034EE8" w:rsidP="00034EE8">
      <w:pPr>
        <w:pStyle w:val="EW"/>
        <w:rPr>
          <w:b/>
          <w:bCs/>
          <w:lang w:val="fr-FR" w:eastAsia="zh-CN"/>
        </w:rPr>
      </w:pPr>
      <w:r w:rsidRPr="00E9200D">
        <w:rPr>
          <w:b/>
          <w:bCs/>
          <w:lang w:val="fr-FR" w:eastAsia="zh-CN"/>
        </w:rPr>
        <w:t xml:space="preserve">MSGin5G </w:t>
      </w:r>
      <w:r w:rsidRPr="00E9200D">
        <w:rPr>
          <w:rFonts w:hint="eastAsia"/>
          <w:b/>
          <w:bCs/>
          <w:lang w:val="fr-FR"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54" w:name="_CR3_2"/>
      <w:bookmarkStart w:id="55" w:name="_Toc86042552"/>
      <w:bookmarkStart w:id="56" w:name="_Toc86043109"/>
      <w:bookmarkStart w:id="57" w:name="_Toc97379618"/>
      <w:bookmarkStart w:id="58" w:name="_Toc104710951"/>
      <w:bookmarkStart w:id="59" w:name="_Toc171628553"/>
      <w:bookmarkEnd w:id="54"/>
      <w:r w:rsidRPr="000615BA">
        <w:lastRenderedPageBreak/>
        <w:t>3.2</w:t>
      </w:r>
      <w:r w:rsidRPr="000615BA">
        <w:tab/>
        <w:t>Symbols</w:t>
      </w:r>
      <w:bookmarkEnd w:id="55"/>
      <w:bookmarkEnd w:id="56"/>
      <w:bookmarkEnd w:id="57"/>
      <w:bookmarkEnd w:id="58"/>
      <w:bookmarkEnd w:id="59"/>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60" w:name="_CR3_3"/>
      <w:bookmarkStart w:id="61" w:name="_Toc86042553"/>
      <w:bookmarkStart w:id="62" w:name="_Toc86043110"/>
      <w:bookmarkStart w:id="63" w:name="_Toc97379619"/>
      <w:bookmarkStart w:id="64" w:name="_Toc104710952"/>
      <w:bookmarkStart w:id="65" w:name="_Toc171628554"/>
      <w:bookmarkEnd w:id="60"/>
      <w:r w:rsidRPr="000615BA">
        <w:t>3.3</w:t>
      </w:r>
      <w:r w:rsidRPr="000615BA">
        <w:tab/>
        <w:t>Abbreviations</w:t>
      </w:r>
      <w:bookmarkEnd w:id="61"/>
      <w:bookmarkEnd w:id="62"/>
      <w:bookmarkEnd w:id="63"/>
      <w:bookmarkEnd w:id="64"/>
      <w:bookmarkEnd w:id="65"/>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Default="00034EE8" w:rsidP="00034EE8">
      <w:pPr>
        <w:pStyle w:val="EW"/>
      </w:pPr>
      <w:r w:rsidRPr="000F65A9">
        <w:t>SEAL</w:t>
      </w:r>
      <w:r>
        <w:rPr>
          <w:rFonts w:hint="eastAsia"/>
          <w:lang w:eastAsia="zh-CN"/>
        </w:rPr>
        <w:tab/>
      </w:r>
      <w:r w:rsidRPr="000F65A9">
        <w:t>Service Enabler Architecture Layer for Verticals</w:t>
      </w:r>
    </w:p>
    <w:p w14:paraId="7C6258D3" w14:textId="77777777" w:rsidR="00245372" w:rsidRPr="000F65A9" w:rsidRDefault="00245372" w:rsidP="00245372">
      <w:pPr>
        <w:pStyle w:val="EW"/>
        <w:rPr>
          <w:lang w:eastAsia="zh-CN"/>
        </w:rPr>
      </w:pPr>
      <w:r>
        <w:t>SEALDD</w:t>
      </w:r>
      <w:r>
        <w:tab/>
        <w:t>SEAL Data Delivery</w:t>
      </w:r>
    </w:p>
    <w:p w14:paraId="63F69129" w14:textId="77777777" w:rsidR="00245372" w:rsidRDefault="00245372" w:rsidP="00245372">
      <w:pPr>
        <w:pStyle w:val="EW"/>
      </w:pPr>
      <w:r w:rsidRPr="00537520">
        <w:t>S</w:t>
      </w:r>
      <w:r>
        <w:t>DDM</w:t>
      </w:r>
      <w:r w:rsidRPr="00537520">
        <w:tab/>
      </w:r>
      <w:r w:rsidRPr="00BB1821">
        <w:t>S</w:t>
      </w:r>
      <w:r>
        <w:t>EAL Data Delivery Management</w:t>
      </w:r>
    </w:p>
    <w:p w14:paraId="052BAB23" w14:textId="77777777" w:rsidR="00245372" w:rsidRDefault="00245372" w:rsidP="00245372">
      <w:pPr>
        <w:pStyle w:val="EW"/>
      </w:pPr>
      <w:r w:rsidRPr="00537520">
        <w:t>S</w:t>
      </w:r>
      <w:r>
        <w:t>DDM-C</w:t>
      </w:r>
      <w:r w:rsidRPr="00537520">
        <w:tab/>
      </w:r>
      <w:r w:rsidRPr="00BB1821">
        <w:t>S</w:t>
      </w:r>
      <w:r>
        <w:t>EAL Data Delivery Management Client</w:t>
      </w:r>
    </w:p>
    <w:p w14:paraId="294FEEFA" w14:textId="488D85E8" w:rsidR="00034EE8" w:rsidRDefault="00245372" w:rsidP="00245372">
      <w:pPr>
        <w:pStyle w:val="EW"/>
        <w:rPr>
          <w:lang w:eastAsia="zh-CN"/>
        </w:rPr>
      </w:pPr>
      <w:r w:rsidRPr="00537520">
        <w:t>S</w:t>
      </w:r>
      <w:r>
        <w:t>DDM-S</w:t>
      </w:r>
      <w:r w:rsidRPr="00537520">
        <w:tab/>
      </w:r>
      <w:r w:rsidRPr="00BB1821">
        <w:t>S</w:t>
      </w:r>
      <w:r>
        <w:t>EAL Data Delivery Management Server</w:t>
      </w:r>
    </w:p>
    <w:p w14:paraId="7A8FA683" w14:textId="77777777" w:rsidR="00034EE8" w:rsidRPr="00BB315B" w:rsidRDefault="00034EE8" w:rsidP="00034EE8">
      <w:pPr>
        <w:pStyle w:val="Heading1"/>
        <w:rPr>
          <w:lang w:eastAsia="zh-CN"/>
        </w:rPr>
      </w:pPr>
      <w:bookmarkStart w:id="66" w:name="_CR4"/>
      <w:bookmarkStart w:id="67" w:name="_Toc86042554"/>
      <w:bookmarkStart w:id="68" w:name="_Toc86043111"/>
      <w:bookmarkStart w:id="69" w:name="_Toc97379620"/>
      <w:bookmarkStart w:id="70" w:name="_Toc104710953"/>
      <w:bookmarkStart w:id="71" w:name="_Toc171628555"/>
      <w:bookmarkEnd w:id="66"/>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67"/>
      <w:bookmarkEnd w:id="68"/>
      <w:bookmarkEnd w:id="69"/>
      <w:bookmarkEnd w:id="70"/>
      <w:bookmarkEnd w:id="71"/>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6F68CB7C" w:rsidR="00B11D3E" w:rsidRDefault="00B11D3E" w:rsidP="00B11D3E">
      <w:pPr>
        <w:pStyle w:val="B1"/>
        <w:rPr>
          <w:lang w:eastAsia="zh-CN"/>
        </w:rPr>
      </w:pPr>
      <w:r>
        <w:rPr>
          <w:rFonts w:hint="eastAsia"/>
          <w:lang w:eastAsia="zh-CN"/>
        </w:rPr>
        <w:t>-</w:t>
      </w:r>
      <w:r>
        <w:rPr>
          <w:rFonts w:hint="eastAsia"/>
          <w:lang w:eastAsia="zh-CN"/>
        </w:rPr>
        <w:tab/>
        <w:t>Message delivery based on Messaging Top</w:t>
      </w:r>
      <w:r w:rsidR="00241830">
        <w:rPr>
          <w:lang w:eastAsia="zh-CN"/>
        </w:rPr>
        <w:t>i</w:t>
      </w:r>
      <w:r>
        <w:rPr>
          <w:rFonts w:hint="eastAsia"/>
          <w:lang w:eastAsia="zh-CN"/>
        </w:rPr>
        <w:t>c;</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4885EBE9"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p>
    <w:p w14:paraId="40F9D29A" w14:textId="54B82608" w:rsidR="0083674D" w:rsidRDefault="00940AAE" w:rsidP="00940AAE">
      <w:pPr>
        <w:rPr>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r w:rsidR="0083674D">
        <w:rPr>
          <w:rFonts w:eastAsia="DengXian" w:hint="eastAsia"/>
          <w:lang w:val="en-US" w:eastAsia="zh-CN"/>
        </w:rPr>
        <w:t xml:space="preserve"> </w:t>
      </w:r>
      <w:r w:rsidR="0083674D">
        <w:t xml:space="preserve">the MSGin5G </w:t>
      </w:r>
      <w:r w:rsidR="0083674D">
        <w:rPr>
          <w:rFonts w:eastAsia="DengXian"/>
        </w:rPr>
        <w:t>Client resid</w:t>
      </w:r>
      <w:r w:rsidR="0083674D">
        <w:rPr>
          <w:rFonts w:eastAsia="DengXian" w:hint="eastAsia"/>
          <w:lang w:val="en-US" w:eastAsia="zh-CN"/>
        </w:rPr>
        <w:t>ing</w:t>
      </w:r>
      <w:r w:rsidR="0083674D">
        <w:rPr>
          <w:rFonts w:eastAsia="DengXian"/>
        </w:rPr>
        <w:t xml:space="preserve"> </w:t>
      </w:r>
      <w:r w:rsidR="0083674D">
        <w:rPr>
          <w:rFonts w:eastAsia="DengXian" w:hint="eastAsia"/>
          <w:lang w:val="en-US" w:eastAsia="zh-CN"/>
        </w:rPr>
        <w:t>i</w:t>
      </w:r>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p>
    <w:p w14:paraId="228308F1" w14:textId="38CD1932" w:rsidR="0083674D" w:rsidRPr="00740715" w:rsidRDefault="0083674D" w:rsidP="00740715">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uses an</w:t>
      </w:r>
      <w:r w:rsidR="004F50EE">
        <w:t>other</w:t>
      </w:r>
      <w:r>
        <w:t xml:space="preserve"> UE as </w:t>
      </w:r>
      <w:r w:rsidR="004F50EE">
        <w:rPr>
          <w:rFonts w:hint="eastAsia"/>
          <w:lang w:eastAsia="zh-CN"/>
        </w:rPr>
        <w:t>UE-to-Network</w:t>
      </w:r>
      <w:r w:rsidR="004F50EE">
        <w:t xml:space="preserve"> </w:t>
      </w:r>
      <w:r>
        <w:t>relay</w:t>
      </w:r>
      <w:r>
        <w:rPr>
          <w:rFonts w:eastAsia="SimSun" w:hint="eastAsia"/>
          <w:lang w:val="en-US" w:eastAsia="zh-CN"/>
        </w:rPr>
        <w:t xml:space="preserve">. </w:t>
      </w:r>
      <w:r>
        <w:rPr>
          <w:rFonts w:eastAsia="DengXian"/>
          <w:lang w:eastAsia="zh-CN"/>
        </w:rPr>
        <w:t xml:space="preserve">In this scenario, the </w:t>
      </w:r>
      <w:r w:rsidR="004F50EE">
        <w:t xml:space="preserve">MSGin5G </w:t>
      </w:r>
      <w:r w:rsidR="004F50EE">
        <w:rPr>
          <w:rFonts w:eastAsia="DengXian"/>
        </w:rPr>
        <w:t>Client</w:t>
      </w:r>
      <w:r w:rsidR="004F50EE" w:rsidDel="004F50EE">
        <w:rPr>
          <w:rFonts w:eastAsia="DengXian"/>
          <w:lang w:eastAsia="zh-CN"/>
        </w:rPr>
        <w:t xml:space="preserve"> </w:t>
      </w:r>
      <w:r>
        <w:rPr>
          <w:rFonts w:eastAsia="DengXian"/>
          <w:lang w:eastAsia="zh-CN"/>
        </w:rPr>
        <w:t xml:space="preserve">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p>
    <w:p w14:paraId="26EA8C92" w14:textId="75E0D24C" w:rsidR="0083674D" w:rsidRDefault="0083674D" w:rsidP="0083674D">
      <w:pPr>
        <w:pStyle w:val="B1"/>
        <w:rPr>
          <w:rFonts w:eastAsia="DengXian"/>
          <w:lang w:val="en-US" w:eastAsia="zh-CN"/>
        </w:rPr>
      </w:pPr>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r>
        <w:rPr>
          <w:rFonts w:eastAsia="DengXian"/>
          <w:lang w:eastAsia="zh-CN"/>
        </w:rPr>
        <w:t xml:space="preserve"> residing </w:t>
      </w:r>
      <w:r>
        <w:rPr>
          <w:rFonts w:eastAsia="DengXian" w:hint="eastAsia"/>
          <w:lang w:val="en-US" w:eastAsia="zh-CN"/>
        </w:rPr>
        <w:t>i</w:t>
      </w:r>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xml:space="preserve"> </w:t>
      </w:r>
      <w:r w:rsidR="004F50EE">
        <w:t>f</w:t>
      </w:r>
      <w:r>
        <w:t>or sending</w:t>
      </w:r>
      <w:r>
        <w:rPr>
          <w:rFonts w:eastAsia="SimSun" w:hint="eastAsia"/>
          <w:lang w:val="en-US" w:eastAsia="zh-CN"/>
        </w:rPr>
        <w:t xml:space="preserve"> and </w:t>
      </w:r>
      <w:r>
        <w:t>receiving MSGin5G message</w:t>
      </w:r>
      <w:r>
        <w:rPr>
          <w:rFonts w:eastAsia="SimSun" w:hint="eastAsia"/>
          <w:lang w:val="en-US" w:eastAsia="zh-CN"/>
        </w:rPr>
        <w:t>s</w:t>
      </w:r>
      <w:r w:rsidR="004F50EE">
        <w:rPr>
          <w:rFonts w:eastAsia="SimSun"/>
          <w:lang w:val="en-US" w:eastAsia="zh-CN"/>
        </w:rPr>
        <w:t xml:space="preserve">. </w:t>
      </w:r>
      <w:r w:rsidR="004F50EE">
        <w:t>T</w:t>
      </w:r>
      <w:r>
        <w:t xml:space="preserve">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p>
    <w:p w14:paraId="506442E8" w14:textId="2B06B20A"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w:t>
      </w:r>
      <w:r w:rsidR="00392426">
        <w:rPr>
          <w:lang w:eastAsia="zh-CN"/>
        </w:rPr>
        <w:t xml:space="preserve">a </w:t>
      </w:r>
      <w:r>
        <w:rPr>
          <w:rFonts w:hint="eastAsia"/>
          <w:lang w:eastAsia="zh-CN"/>
        </w:rPr>
        <w:t>different UE.</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4CF0A39F"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w:t>
      </w:r>
    </w:p>
    <w:p w14:paraId="5B5A550C" w14:textId="3A212F7C" w:rsidR="00034EE8" w:rsidRDefault="00034EE8" w:rsidP="00034EE8">
      <w:pPr>
        <w:pStyle w:val="B1"/>
      </w:pPr>
      <w:r w:rsidRPr="00A16A8A">
        <w:rPr>
          <w:rFonts w:hint="eastAsia"/>
        </w:rPr>
        <w:t>c)</w:t>
      </w:r>
      <w:r w:rsidRPr="00A16A8A">
        <w:rPr>
          <w:rFonts w:hint="eastAsia"/>
        </w:rPr>
        <w:tab/>
      </w:r>
      <w:r w:rsidRPr="00A16A8A">
        <w:t>Messaging Topic Subscription</w:t>
      </w:r>
      <w:r w:rsidR="00392426" w:rsidRPr="00392426">
        <w:rPr>
          <w:rFonts w:eastAsia="SimSun" w:hint="eastAsia"/>
          <w:lang w:val="en-US" w:eastAsia="zh-CN"/>
        </w:rPr>
        <w:t xml:space="preserve"> </w:t>
      </w:r>
      <w:r w:rsidR="00392426">
        <w:rPr>
          <w:rFonts w:eastAsia="SimSun" w:hint="eastAsia"/>
          <w:lang w:val="en-US" w:eastAsia="zh-CN"/>
        </w:rPr>
        <w:t>and Un</w:t>
      </w:r>
      <w:r w:rsidR="004B0864">
        <w:rPr>
          <w:rFonts w:eastAsia="SimSun"/>
          <w:lang w:val="en-US" w:eastAsia="zh-CN"/>
        </w:rPr>
        <w:t>s</w:t>
      </w:r>
      <w:r w:rsidR="00392426">
        <w:rPr>
          <w:rFonts w:eastAsia="SimSun" w:hint="eastAsia"/>
          <w:lang w:val="en-US" w:eastAsia="zh-CN"/>
        </w:rPr>
        <w:t>ubscription</w:t>
      </w:r>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289D4C8A"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 and</w:t>
      </w:r>
    </w:p>
    <w:p w14:paraId="1B291009" w14:textId="3C992D3E"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r w:rsidR="00392426">
        <w:t xml:space="preserve"> </w:t>
      </w:r>
      <w:r w:rsidR="0049446E">
        <w:t>Client</w:t>
      </w:r>
      <w:r w:rsidRPr="003064A2">
        <w:rPr>
          <w:rFonts w:hint="eastAsia"/>
        </w:rPr>
        <w:t>.</w:t>
      </w:r>
    </w:p>
    <w:p w14:paraId="337D9536" w14:textId="2627833D"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reference point</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2AE93D37" w14:textId="6B1CD7D3" w:rsidR="00C23489" w:rsidRPr="00FB1763" w:rsidRDefault="00C23489" w:rsidP="00034EE8">
      <w:pPr>
        <w:rPr>
          <w:lang w:val="en-US"/>
        </w:rPr>
      </w:pPr>
      <w:r>
        <w:rPr>
          <w:rFonts w:hint="eastAsia"/>
          <w:lang w:eastAsia="zh-CN"/>
        </w:rPr>
        <w:t>T</w:t>
      </w:r>
      <w:r>
        <w:rPr>
          <w:lang w:eastAsia="zh-CN"/>
        </w:rPr>
        <w:t>he authentication between the MSGin5G</w:t>
      </w:r>
      <w:r w:rsidRPr="005703DF">
        <w:rPr>
          <w:lang w:eastAsia="zh-CN"/>
        </w:rPr>
        <w:t xml:space="preserve"> </w:t>
      </w:r>
      <w:r>
        <w:rPr>
          <w:lang w:eastAsia="zh-CN"/>
        </w:rPr>
        <w:t>C</w:t>
      </w:r>
      <w:r>
        <w:rPr>
          <w:rFonts w:hint="eastAsia"/>
          <w:lang w:eastAsia="zh-CN"/>
        </w:rPr>
        <w:t xml:space="preserve">lient and </w:t>
      </w:r>
      <w:r>
        <w:rPr>
          <w:lang w:eastAsia="zh-CN"/>
        </w:rPr>
        <w:t>the MSGin5G</w:t>
      </w:r>
      <w:r>
        <w:rPr>
          <w:rFonts w:hint="eastAsia"/>
          <w:lang w:eastAsia="zh-CN"/>
        </w:rPr>
        <w:t xml:space="preserve"> Server shall be based on DTLS</w:t>
      </w:r>
      <w:r>
        <w:rPr>
          <w:rFonts w:hint="eastAsia"/>
          <w:lang w:val="en-US" w:eastAsia="zh-CN"/>
        </w:rPr>
        <w:t xml:space="preserve"> with AKMA</w:t>
      </w:r>
      <w:r>
        <w:rPr>
          <w:lang w:eastAsia="zh-CN"/>
        </w:rPr>
        <w:t xml:space="preserve"> as specified in </w:t>
      </w:r>
      <w:r>
        <w:rPr>
          <w:rFonts w:hint="eastAsia"/>
          <w:lang w:eastAsia="zh-CN"/>
        </w:rPr>
        <w:t xml:space="preserve">Annex </w:t>
      </w:r>
      <w:r>
        <w:rPr>
          <w:rFonts w:hint="eastAsia"/>
          <w:lang w:val="en-US" w:eastAsia="zh-CN"/>
        </w:rPr>
        <w:t>C</w:t>
      </w:r>
      <w:r>
        <w:rPr>
          <w:rFonts w:hint="eastAsia"/>
          <w:lang w:eastAsia="zh-CN"/>
        </w:rPr>
        <w:t xml:space="preserve"> of</w:t>
      </w:r>
      <w:r>
        <w:rPr>
          <w:lang w:eastAsia="zh-CN"/>
        </w:rPr>
        <w:t xml:space="preserve"> </w:t>
      </w:r>
      <w:r w:rsidRPr="00FB1763">
        <w:rPr>
          <w:lang w:val="en-US"/>
        </w:rPr>
        <w:t>3GPP TS </w:t>
      </w:r>
      <w:r>
        <w:rPr>
          <w:lang w:val="en-US"/>
        </w:rPr>
        <w:t>33.535</w:t>
      </w:r>
      <w:r w:rsidRPr="00FB1763">
        <w:rPr>
          <w:lang w:val="en-US"/>
        </w:rPr>
        <w:t> [</w:t>
      </w:r>
      <w:r>
        <w:rPr>
          <w:lang w:val="en-US" w:eastAsia="zh-CN"/>
        </w:rPr>
        <w:t>24</w:t>
      </w:r>
      <w:r w:rsidRPr="00FB1763">
        <w:rPr>
          <w:lang w:val="en-US"/>
        </w:rPr>
        <w:t>]</w:t>
      </w:r>
      <w:r>
        <w:rPr>
          <w:lang w:val="en-US"/>
        </w:rPr>
        <w:t>.</w:t>
      </w:r>
    </w:p>
    <w:p w14:paraId="4A928656" w14:textId="77777777" w:rsidR="00034EE8" w:rsidRDefault="00034EE8" w:rsidP="00034EE8">
      <w:pPr>
        <w:pStyle w:val="Heading1"/>
      </w:pPr>
      <w:bookmarkStart w:id="72" w:name="_CR5"/>
      <w:bookmarkStart w:id="73" w:name="_Toc25305665"/>
      <w:bookmarkStart w:id="74" w:name="_Toc26190241"/>
      <w:bookmarkStart w:id="75" w:name="_Toc26190834"/>
      <w:bookmarkStart w:id="76" w:name="_Toc34062138"/>
      <w:bookmarkStart w:id="77" w:name="_Toc34394579"/>
      <w:bookmarkStart w:id="78" w:name="_Toc45274383"/>
      <w:bookmarkStart w:id="79" w:name="_Toc51932922"/>
      <w:bookmarkStart w:id="80" w:name="_Toc58513649"/>
      <w:bookmarkStart w:id="81" w:name="_Toc59205301"/>
      <w:bookmarkStart w:id="82" w:name="_Toc86042555"/>
      <w:bookmarkStart w:id="83" w:name="_Toc86043112"/>
      <w:bookmarkStart w:id="84" w:name="_Toc97379621"/>
      <w:bookmarkStart w:id="85" w:name="_Toc104710954"/>
      <w:bookmarkStart w:id="86" w:name="_Toc171628556"/>
      <w:bookmarkEnd w:id="72"/>
      <w:r>
        <w:lastRenderedPageBreak/>
        <w:t>5</w:t>
      </w:r>
      <w:r>
        <w:tab/>
        <w:t>Functional entities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23872B9" w14:textId="5E59A990" w:rsidR="00034EE8" w:rsidRDefault="00034EE8" w:rsidP="00034EE8">
      <w:pPr>
        <w:pStyle w:val="Heading2"/>
        <w:rPr>
          <w:lang w:eastAsia="zh-CN"/>
        </w:rPr>
      </w:pPr>
      <w:bookmarkStart w:id="87" w:name="_CR5_1"/>
      <w:bookmarkStart w:id="88" w:name="_Toc86042556"/>
      <w:bookmarkStart w:id="89" w:name="_Toc86043113"/>
      <w:bookmarkStart w:id="90" w:name="_Toc97379622"/>
      <w:bookmarkStart w:id="91" w:name="_Toc104710955"/>
      <w:bookmarkStart w:id="92" w:name="_Toc171628557"/>
      <w:bookmarkEnd w:id="87"/>
      <w:r>
        <w:rPr>
          <w:rFonts w:hint="eastAsia"/>
          <w:lang w:eastAsia="zh-CN"/>
        </w:rPr>
        <w:t>5.1</w:t>
      </w:r>
      <w:r>
        <w:rPr>
          <w:rFonts w:hint="eastAsia"/>
          <w:lang w:eastAsia="zh-CN"/>
        </w:rPr>
        <w:tab/>
        <w:t>MSGin5G Client</w:t>
      </w:r>
      <w:bookmarkEnd w:id="88"/>
      <w:bookmarkEnd w:id="89"/>
      <w:bookmarkEnd w:id="90"/>
      <w:bookmarkEnd w:id="91"/>
      <w:bookmarkEnd w:id="92"/>
    </w:p>
    <w:p w14:paraId="30CAD0C1" w14:textId="0B70D27A" w:rsidR="001E4DB1" w:rsidRPr="001E4DB1" w:rsidRDefault="001E4DB1" w:rsidP="00DB623C">
      <w:pPr>
        <w:pStyle w:val="Heading3"/>
        <w:rPr>
          <w:lang w:eastAsia="zh-CN"/>
        </w:rPr>
      </w:pPr>
      <w:bookmarkStart w:id="93" w:name="_CR5_1_1"/>
      <w:bookmarkStart w:id="94" w:name="_Toc133912580"/>
      <w:bookmarkStart w:id="95" w:name="_Toc171628558"/>
      <w:bookmarkEnd w:id="93"/>
      <w:r>
        <w:rPr>
          <w:lang w:eastAsia="zh-CN"/>
        </w:rPr>
        <w:t>5.1.1</w:t>
      </w:r>
      <w:r>
        <w:rPr>
          <w:lang w:eastAsia="zh-CN"/>
        </w:rPr>
        <w:tab/>
      </w:r>
      <w:bookmarkEnd w:id="94"/>
      <w:r>
        <w:rPr>
          <w:rFonts w:hint="eastAsia"/>
          <w:lang w:eastAsia="zh-CN"/>
        </w:rPr>
        <w:t>General f</w:t>
      </w:r>
      <w:r>
        <w:rPr>
          <w:lang w:eastAsia="ko-KR"/>
        </w:rPr>
        <w:t xml:space="preserve">unctionalities of MSGin5G </w:t>
      </w:r>
      <w:r>
        <w:rPr>
          <w:lang w:val="en-US" w:eastAsia="zh-CN"/>
        </w:rPr>
        <w:t>C</w:t>
      </w:r>
      <w:r>
        <w:rPr>
          <w:lang w:eastAsia="ko-KR"/>
        </w:rPr>
        <w:t>lient</w:t>
      </w:r>
      <w:bookmarkEnd w:id="95"/>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96" w:name="_CR5_1_2"/>
      <w:bookmarkStart w:id="97" w:name="_Toc171628559"/>
      <w:bookmarkEnd w:id="96"/>
      <w:r>
        <w:rPr>
          <w:lang w:eastAsia="zh-CN"/>
        </w:rPr>
        <w:t>5.1.2</w:t>
      </w:r>
      <w:r>
        <w:rPr>
          <w:lang w:eastAsia="zh-CN"/>
        </w:rPr>
        <w:tab/>
      </w:r>
      <w:r w:rsidRPr="0099414D">
        <w:rPr>
          <w:lang w:eastAsia="zh-CN"/>
        </w:rPr>
        <w:t xml:space="preserve">MSGin5G Gateway </w:t>
      </w:r>
      <w:r>
        <w:rPr>
          <w:rFonts w:hint="eastAsia"/>
          <w:lang w:eastAsia="zh-CN"/>
        </w:rPr>
        <w:t>Client</w:t>
      </w:r>
      <w:bookmarkEnd w:id="97"/>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ProSe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98" w:name="_CR5_2"/>
      <w:bookmarkStart w:id="99" w:name="_Toc86042557"/>
      <w:bookmarkStart w:id="100" w:name="_Toc86043114"/>
      <w:bookmarkStart w:id="101" w:name="_Toc97379623"/>
      <w:bookmarkStart w:id="102" w:name="_Toc104710956"/>
      <w:bookmarkStart w:id="103" w:name="_Toc171628560"/>
      <w:bookmarkEnd w:id="98"/>
      <w:r>
        <w:rPr>
          <w:rFonts w:hint="eastAsia"/>
          <w:lang w:eastAsia="zh-CN"/>
        </w:rPr>
        <w:t>5.2</w:t>
      </w:r>
      <w:r>
        <w:rPr>
          <w:rFonts w:hint="eastAsia"/>
          <w:lang w:eastAsia="zh-CN"/>
        </w:rPr>
        <w:tab/>
        <w:t>MSGin5G Server</w:t>
      </w:r>
      <w:bookmarkEnd w:id="99"/>
      <w:bookmarkEnd w:id="100"/>
      <w:bookmarkEnd w:id="101"/>
      <w:bookmarkEnd w:id="102"/>
      <w:bookmarkEnd w:id="103"/>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lastRenderedPageBreak/>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104" w:name="clause4"/>
      <w:bookmarkStart w:id="105" w:name="_CR6"/>
      <w:bookmarkStart w:id="106" w:name="_Toc86042558"/>
      <w:bookmarkStart w:id="107" w:name="_Toc86043115"/>
      <w:bookmarkStart w:id="108" w:name="_Toc97379624"/>
      <w:bookmarkStart w:id="109" w:name="_Toc104710957"/>
      <w:bookmarkStart w:id="110" w:name="_Toc171628561"/>
      <w:bookmarkEnd w:id="104"/>
      <w:bookmarkEnd w:id="105"/>
      <w:r>
        <w:rPr>
          <w:rFonts w:hint="eastAsia"/>
          <w:lang w:eastAsia="zh-CN"/>
        </w:rPr>
        <w:t>6</w:t>
      </w:r>
      <w:r w:rsidRPr="000615BA">
        <w:tab/>
      </w:r>
      <w:r w:rsidRPr="000615BA">
        <w:rPr>
          <w:rFonts w:hint="eastAsia"/>
          <w:lang w:eastAsia="zh-CN"/>
        </w:rPr>
        <w:t>MSGin5G Procedures</w:t>
      </w:r>
      <w:bookmarkEnd w:id="106"/>
      <w:bookmarkEnd w:id="107"/>
      <w:bookmarkEnd w:id="108"/>
      <w:bookmarkEnd w:id="109"/>
      <w:bookmarkEnd w:id="110"/>
    </w:p>
    <w:p w14:paraId="7F43BE9C" w14:textId="77777777" w:rsidR="00034EE8" w:rsidRDefault="00034EE8" w:rsidP="00034EE8">
      <w:pPr>
        <w:pStyle w:val="Heading2"/>
        <w:rPr>
          <w:lang w:eastAsia="zh-CN"/>
        </w:rPr>
      </w:pPr>
      <w:bookmarkStart w:id="111" w:name="_CR6_1"/>
      <w:bookmarkStart w:id="112" w:name="_Toc86042559"/>
      <w:bookmarkStart w:id="113" w:name="_Toc86043116"/>
      <w:bookmarkStart w:id="114" w:name="_Toc97379625"/>
      <w:bookmarkStart w:id="115" w:name="_Toc104710958"/>
      <w:bookmarkStart w:id="116" w:name="_Toc171628562"/>
      <w:bookmarkEnd w:id="111"/>
      <w:r>
        <w:rPr>
          <w:rFonts w:hint="eastAsia"/>
          <w:lang w:eastAsia="zh-CN"/>
        </w:rPr>
        <w:t>6</w:t>
      </w:r>
      <w:r w:rsidRPr="000615BA">
        <w:t>.1</w:t>
      </w:r>
      <w:r w:rsidRPr="000615BA">
        <w:tab/>
      </w:r>
      <w:r w:rsidRPr="000615BA">
        <w:rPr>
          <w:rFonts w:hint="eastAsia"/>
          <w:lang w:eastAsia="zh-CN"/>
        </w:rPr>
        <w:t>General</w:t>
      </w:r>
      <w:bookmarkEnd w:id="112"/>
      <w:bookmarkEnd w:id="113"/>
      <w:bookmarkEnd w:id="114"/>
      <w:bookmarkEnd w:id="115"/>
      <w:bookmarkEnd w:id="116"/>
    </w:p>
    <w:p w14:paraId="64F45F87" w14:textId="03B61D5E"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C914BE1"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r w:rsidR="00B551F4">
        <w:t>n</w:t>
      </w:r>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rFonts w:eastAsia="DengXian"/>
        </w:rPr>
      </w:pPr>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p>
    <w:p w14:paraId="7D015460" w14:textId="77777777" w:rsidR="00B551F4" w:rsidRPr="009337CB" w:rsidRDefault="00B551F4" w:rsidP="00B551F4">
      <w:pPr>
        <w:ind w:left="851" w:hanging="284"/>
        <w:rPr>
          <w:rFonts w:eastAsia="DengXian"/>
        </w:rPr>
      </w:pPr>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25BC530E" w:rsidR="00B551F4" w:rsidRPr="009337CB" w:rsidRDefault="00B551F4" w:rsidP="00B551F4">
      <w:pPr>
        <w:ind w:left="568" w:hanging="284"/>
        <w:rPr>
          <w:rFonts w:eastAsia="DengXian"/>
        </w:rPr>
      </w:pPr>
      <w:r w:rsidRPr="009337CB">
        <w:rPr>
          <w:rFonts w:eastAsia="DengXian"/>
        </w:rPr>
        <w:t>b)</w:t>
      </w:r>
      <w:r w:rsidRPr="009337CB">
        <w:rPr>
          <w:rFonts w:eastAsia="DengXian"/>
        </w:rPr>
        <w:tab/>
        <w:t xml:space="preserve">For the communication between the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the MSGin5G Client on</w:t>
      </w:r>
      <w:r w:rsidRPr="009337CB">
        <w:rPr>
          <w:rFonts w:eastAsia="DengXian" w:hint="eastAsia"/>
        </w:rPr>
        <w:t xml:space="preserve"> MSGin5G </w:t>
      </w:r>
      <w:r w:rsidRPr="009337CB">
        <w:rPr>
          <w:rFonts w:eastAsia="DengXian"/>
        </w:rPr>
        <w:t>UE</w:t>
      </w:r>
      <w:r w:rsidRPr="009337CB">
        <w:rPr>
          <w:rFonts w:eastAsia="DengXian" w:hint="eastAsia"/>
        </w:rPr>
        <w:t xml:space="preserve"> </w:t>
      </w:r>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p>
    <w:p w14:paraId="653099F6" w14:textId="6FABCE4C"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r w:rsidR="00F2145A">
        <w:rPr>
          <w:rFonts w:eastAsia="DengXian"/>
        </w:rPr>
        <w:t xml:space="preserve"> and</w:t>
      </w:r>
    </w:p>
    <w:p w14:paraId="148F6A1B" w14:textId="71723164" w:rsidR="00B551F4" w:rsidRPr="004C4813" w:rsidRDefault="00B551F4" w:rsidP="00B551F4">
      <w:pPr>
        <w:ind w:left="851" w:hanging="284"/>
        <w:rPr>
          <w:rFonts w:eastAsia="DengXian"/>
        </w:rPr>
      </w:pPr>
      <w:r w:rsidRPr="009337CB">
        <w:rPr>
          <w:rFonts w:eastAsia="DengXian"/>
        </w:rPr>
        <w:t>2)</w:t>
      </w:r>
      <w:r w:rsidRPr="009337CB">
        <w:rPr>
          <w:rFonts w:eastAsia="DengXian"/>
        </w:rPr>
        <w:tab/>
      </w:r>
      <w:r>
        <w:rPr>
          <w:rFonts w:eastAsia="DengXian"/>
        </w:rPr>
        <w:t>M</w:t>
      </w:r>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sidR="00AA3183">
        <w:rPr>
          <w:rFonts w:eastAsia="DengXian"/>
        </w:rPr>
        <w:t xml:space="preserve"> and </w:t>
      </w:r>
      <w:r w:rsidRPr="00CE7F15">
        <w:rPr>
          <w:rFonts w:eastAsia="DengXian"/>
        </w:rPr>
        <w:t>notifications information</w:t>
      </w:r>
      <w:r w:rsidRPr="009337CB">
        <w:rPr>
          <w:rFonts w:eastAsia="DengXian"/>
        </w:rPr>
        <w:t>.</w:t>
      </w:r>
    </w:p>
    <w:p w14:paraId="2A6D45B1" w14:textId="7685AD18" w:rsidR="00B551F4" w:rsidRPr="003064A2" w:rsidRDefault="00B551F4" w:rsidP="00B551F4">
      <w:pPr>
        <w:pStyle w:val="B1"/>
      </w:pPr>
      <w:r w:rsidRPr="003064A2">
        <w:t>c)</w:t>
      </w:r>
      <w:r w:rsidRPr="003064A2">
        <w:tab/>
        <w:t xml:space="preserve">For the communication between the Constrained UE and the </w:t>
      </w:r>
      <w:r w:rsidRPr="003064A2">
        <w:rPr>
          <w:rFonts w:hint="eastAsia"/>
        </w:rPr>
        <w:t xml:space="preserve">MSGin5G </w:t>
      </w:r>
      <w:r w:rsidRPr="00031FCC">
        <w:rPr>
          <w:rFonts w:hint="eastAsia"/>
        </w:rPr>
        <w:t>G</w:t>
      </w:r>
      <w:r w:rsidRPr="00031FCC">
        <w:t>ateway</w:t>
      </w:r>
      <w:r>
        <w:t xml:space="preserve"> UE</w:t>
      </w:r>
      <w:r w:rsidRPr="003064A2">
        <w:t xml:space="preserve"> 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p>
    <w:p w14:paraId="3D17672D" w14:textId="77777777" w:rsidR="00B551F4" w:rsidRPr="009337CB" w:rsidRDefault="00B551F4" w:rsidP="00B551F4">
      <w:pPr>
        <w:ind w:left="851" w:hanging="284"/>
        <w:rPr>
          <w:rFonts w:eastAsia="DengXian"/>
        </w:rPr>
      </w:pPr>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p>
    <w:p w14:paraId="192F7D81" w14:textId="014E5B86" w:rsidR="00B551F4" w:rsidRDefault="00B551F4" w:rsidP="00B551F4">
      <w:pPr>
        <w:ind w:left="851" w:hanging="284"/>
        <w:rPr>
          <w:rFonts w:eastAsia="DengXian"/>
        </w:rPr>
      </w:pPr>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p>
    <w:p w14:paraId="120CE657" w14:textId="44DDC2B6" w:rsidR="00B551F4" w:rsidRPr="00F514D1" w:rsidRDefault="00B551F4" w:rsidP="00B551F4">
      <w:pPr>
        <w:ind w:left="851" w:hanging="284"/>
        <w:rPr>
          <w:rFonts w:eastAsia="DengXian"/>
        </w:rPr>
      </w:pPr>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to gateway servi</w:t>
      </w:r>
      <w:r w:rsidR="00A52F21">
        <w:rPr>
          <w:rFonts w:eastAsia="DengXian"/>
        </w:rPr>
        <w:t>c</w:t>
      </w:r>
      <w:r>
        <w:rPr>
          <w:rFonts w:eastAsia="DengXian"/>
        </w:rPr>
        <w:t>e</w:t>
      </w:r>
      <w:r w:rsidR="00A52F21">
        <w:rPr>
          <w:rFonts w:eastAsia="DengXian"/>
        </w:rPr>
        <w:t>s</w:t>
      </w:r>
      <w:r>
        <w:rPr>
          <w:rFonts w:eastAsia="DengXian"/>
        </w:rPr>
        <w:t>.</w:t>
      </w:r>
    </w:p>
    <w:p w14:paraId="13ED4517" w14:textId="77777777" w:rsidR="00B551F4" w:rsidRPr="0040310D" w:rsidRDefault="00B551F4" w:rsidP="00B551F4">
      <w:pPr>
        <w:rPr>
          <w:rFonts w:eastAsia="DengXian"/>
          <w:lang w:eastAsia="zh-CN"/>
        </w:rPr>
      </w:pPr>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p>
    <w:p w14:paraId="072E0C7C" w14:textId="77777777" w:rsidR="007A2843" w:rsidRDefault="00034EE8" w:rsidP="007A2843">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w:t>
      </w:r>
      <w:r w:rsidR="007A2843">
        <w:t>The messages defined for bullet a</w:t>
      </w:r>
      <w:r w:rsidR="007A2843">
        <w:rPr>
          <w:lang w:eastAsia="zh-CN"/>
        </w:rPr>
        <w:t>)</w:t>
      </w:r>
      <w:r w:rsidR="007A2843" w:rsidRPr="008F2470">
        <w:rPr>
          <w:lang w:eastAsia="zh-CN"/>
        </w:rPr>
        <w:t xml:space="preserve"> </w:t>
      </w:r>
      <w:r w:rsidR="007A2843">
        <w:rPr>
          <w:lang w:eastAsia="zh-CN"/>
        </w:rPr>
        <w:t>and bullet c) use CoAP requests</w:t>
      </w:r>
      <w:r w:rsidR="007A2843">
        <w:rPr>
          <w:rFonts w:hint="eastAsia"/>
          <w:lang w:eastAsia="zh-CN"/>
        </w:rPr>
        <w:t>/</w:t>
      </w:r>
      <w:r w:rsidR="007A2843">
        <w:rPr>
          <w:lang w:eastAsia="zh-CN"/>
        </w:rPr>
        <w:t xml:space="preserve">responses </w:t>
      </w:r>
      <w:r w:rsidR="007A2843">
        <w:t>as</w:t>
      </w:r>
      <w:r w:rsidR="007A2843" w:rsidRPr="0012170A">
        <w:rPr>
          <w:rFonts w:hint="eastAsia"/>
        </w:rPr>
        <w:t xml:space="preserve"> specified in</w:t>
      </w:r>
      <w:r w:rsidR="007A2843" w:rsidRPr="0012170A">
        <w:t xml:space="preserve"> IETF RFC </w:t>
      </w:r>
      <w:r w:rsidR="007A2843" w:rsidRPr="0012170A">
        <w:rPr>
          <w:rFonts w:hint="eastAsia"/>
        </w:rPr>
        <w:t>7252</w:t>
      </w:r>
      <w:r w:rsidR="007A2843" w:rsidRPr="0012170A">
        <w:t> [</w:t>
      </w:r>
      <w:r w:rsidR="007A2843" w:rsidRPr="0012170A">
        <w:rPr>
          <w:rFonts w:hint="eastAsia"/>
        </w:rPr>
        <w:t>5</w:t>
      </w:r>
      <w:r w:rsidR="007A2843" w:rsidRPr="0012170A">
        <w:t>]</w:t>
      </w:r>
      <w:r w:rsidR="007A2843">
        <w:t>. The field in the headers of the CoAP messages in clause</w:t>
      </w:r>
      <w:r w:rsidR="007A2843" w:rsidRPr="0012170A">
        <w:t> </w:t>
      </w:r>
      <w:r w:rsidR="007A2843">
        <w:t>6 are set as following:</w:t>
      </w:r>
    </w:p>
    <w:p w14:paraId="0CA19C6F" w14:textId="77777777" w:rsidR="007A2843" w:rsidRDefault="007A2843" w:rsidP="007A2843">
      <w:pPr>
        <w:pStyle w:val="B1"/>
      </w:pPr>
      <w:r w:rsidRPr="007A2843">
        <w:rPr>
          <w:rFonts w:eastAsiaTheme="minorEastAsia" w:hint="eastAsia"/>
        </w:rPr>
        <w:t>a)</w:t>
      </w:r>
      <w:r w:rsidRPr="007A2843">
        <w:rPr>
          <w:rFonts w:eastAsiaTheme="minorEastAsia" w:hint="eastAsia"/>
        </w:rPr>
        <w:tab/>
      </w:r>
      <w:r w:rsidRPr="007A2843">
        <w:rPr>
          <w:rFonts w:eastAsiaTheme="minorEastAsia"/>
        </w:rPr>
        <w:t>The "T" field in the header of CoAP request to indicate whether acknowledgement is required. Thus if it needs a CoAP response (e.g. CoAP 2.01 (Created) response or CoAP 2.04 (Change) response) for a CoAP request, the "T" field in the header of CoAP request is set to "0" and the "T" field in the hearder of the CoAP response is set to "2". The "Message ID" field in the header of CoAP response is set to the same value with that of the corresponding CoAP request</w:t>
      </w:r>
      <w:r w:rsidRPr="007A2843">
        <w:rPr>
          <w:rFonts w:eastAsiaTheme="minorEastAsia" w:hint="eastAsia"/>
        </w:rPr>
        <w:t>.</w:t>
      </w:r>
      <w:r w:rsidRPr="007A2843">
        <w:rPr>
          <w:rFonts w:eastAsiaTheme="minorEastAsia"/>
        </w:rPr>
        <w:t xml:space="preserve"> The "Token" fields in the header of CoAP response should be set to the same value with that of the corresponding CoAP request</w:t>
      </w:r>
      <w:r w:rsidRPr="007A2843">
        <w:rPr>
          <w:rFonts w:eastAsiaTheme="minorEastAsia" w:hint="eastAsia"/>
        </w:rPr>
        <w:t>.</w:t>
      </w:r>
    </w:p>
    <w:p w14:paraId="403066CA" w14:textId="2EFB0852" w:rsidR="007A2843" w:rsidRDefault="007A2843" w:rsidP="007A2843">
      <w:pPr>
        <w:pStyle w:val="B1"/>
      </w:pPr>
      <w:r w:rsidRPr="007A2843">
        <w:rPr>
          <w:rFonts w:eastAsiaTheme="minorEastAsia"/>
        </w:rPr>
        <w:lastRenderedPageBreak/>
        <w:t>b</w:t>
      </w:r>
      <w:r w:rsidRPr="007A2843">
        <w:rPr>
          <w:rFonts w:eastAsiaTheme="minorEastAsia" w:hint="eastAsia"/>
        </w:rPr>
        <w:t>)</w:t>
      </w:r>
      <w:r w:rsidRPr="007A2843">
        <w:rPr>
          <w:rFonts w:eastAsiaTheme="minorEastAsia"/>
        </w:rPr>
        <w:tab/>
        <w:t>If a CoAP request is generated to match another CoAP request, the "Token" field in the header of the CoAP request is set to the same value with that of the matched CoAP request.</w:t>
      </w:r>
    </w:p>
    <w:p w14:paraId="2055D042" w14:textId="271733F1" w:rsidR="00034EE8" w:rsidRDefault="00034EE8" w:rsidP="00034EE8">
      <w:pPr>
        <w:rPr>
          <w:lang w:eastAsia="zh-CN"/>
        </w:rPr>
      </w:pPr>
      <w:r>
        <w:t xml:space="preserve">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117" w:name="_CR6_2"/>
      <w:bookmarkStart w:id="118" w:name="_Toc86042560"/>
      <w:bookmarkStart w:id="119" w:name="_Toc86043117"/>
      <w:bookmarkStart w:id="120" w:name="_Toc97379626"/>
      <w:bookmarkStart w:id="121" w:name="_Toc104710959"/>
      <w:bookmarkStart w:id="122" w:name="_Toc171628563"/>
      <w:bookmarkEnd w:id="117"/>
      <w:r>
        <w:rPr>
          <w:rFonts w:hint="eastAsia"/>
          <w:lang w:eastAsia="zh-CN"/>
        </w:rPr>
        <w:t>6.</w:t>
      </w:r>
      <w:r w:rsidRPr="000615BA">
        <w:t>2</w:t>
      </w:r>
      <w:r w:rsidRPr="000615BA">
        <w:tab/>
      </w:r>
      <w:r w:rsidRPr="000615BA">
        <w:rPr>
          <w:rFonts w:hint="eastAsia"/>
          <w:lang w:eastAsia="zh-CN"/>
        </w:rPr>
        <w:t>Configuration</w:t>
      </w:r>
      <w:bookmarkEnd w:id="118"/>
      <w:bookmarkEnd w:id="119"/>
      <w:bookmarkEnd w:id="120"/>
      <w:bookmarkEnd w:id="121"/>
      <w:bookmarkEnd w:id="122"/>
    </w:p>
    <w:p w14:paraId="58A05967" w14:textId="77777777" w:rsidR="00034EE8" w:rsidRDefault="00034EE8" w:rsidP="00034EE8">
      <w:pPr>
        <w:pStyle w:val="Heading3"/>
        <w:rPr>
          <w:lang w:eastAsia="zh-CN"/>
        </w:rPr>
      </w:pPr>
      <w:bookmarkStart w:id="123" w:name="_CR6_2_1"/>
      <w:bookmarkStart w:id="124" w:name="_Toc86042561"/>
      <w:bookmarkStart w:id="125" w:name="_Toc86043118"/>
      <w:bookmarkStart w:id="126" w:name="_Toc97379627"/>
      <w:bookmarkStart w:id="127" w:name="_Toc104710960"/>
      <w:bookmarkStart w:id="128" w:name="_Toc171628564"/>
      <w:bookmarkEnd w:id="123"/>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24"/>
      <w:bookmarkEnd w:id="125"/>
      <w:bookmarkEnd w:id="126"/>
      <w:bookmarkEnd w:id="127"/>
      <w:bookmarkEnd w:id="128"/>
    </w:p>
    <w:p w14:paraId="1A92ADEB" w14:textId="77777777" w:rsidR="00034EE8" w:rsidRPr="00EF096F" w:rsidRDefault="00034EE8" w:rsidP="00034EE8">
      <w:pPr>
        <w:pStyle w:val="Heading4"/>
        <w:rPr>
          <w:noProof/>
          <w:lang w:val="en-US" w:eastAsia="zh-CN"/>
        </w:rPr>
      </w:pPr>
      <w:bookmarkStart w:id="129" w:name="_CR6_2_1_1"/>
      <w:bookmarkStart w:id="130" w:name="_Toc97379628"/>
      <w:bookmarkStart w:id="131" w:name="_Toc104710961"/>
      <w:bookmarkStart w:id="132" w:name="_Toc171628565"/>
      <w:bookmarkEnd w:id="129"/>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30"/>
      <w:bookmarkEnd w:id="131"/>
      <w:bookmarkEnd w:id="132"/>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33" w:name="_CR6_2_1_2"/>
      <w:bookmarkStart w:id="134" w:name="_Toc86042562"/>
      <w:bookmarkStart w:id="135" w:name="_Toc86043119"/>
      <w:bookmarkStart w:id="136" w:name="_Toc97379629"/>
      <w:bookmarkStart w:id="137" w:name="_Toc104710962"/>
      <w:bookmarkStart w:id="138" w:name="_Toc171628566"/>
      <w:bookmarkEnd w:id="133"/>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34"/>
      <w:bookmarkEnd w:id="135"/>
      <w:bookmarkEnd w:id="136"/>
      <w:bookmarkEnd w:id="137"/>
      <w:bookmarkEnd w:id="138"/>
    </w:p>
    <w:p w14:paraId="20615D45" w14:textId="0A83A3DA"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w:t>
      </w:r>
      <w:r w:rsidR="0055468A">
        <w:t>4</w:t>
      </w:r>
      <w:r w:rsidRPr="0008559C">
        <w:t>.546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5F250EF" w:rsidR="00034EE8" w:rsidRPr="0008559C" w:rsidRDefault="00034EE8" w:rsidP="00034EE8">
      <w:r w:rsidRPr="0008559C">
        <w:t>Upon receiving the requested MSGin5G UE configuration data</w:t>
      </w:r>
      <w:r w:rsidR="003C1C0B">
        <w:t xml:space="preserve"> included in the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08559C">
        <w:t xml:space="preserve">,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54E287D0" w:rsidR="00034EE8" w:rsidRPr="0008559C" w:rsidRDefault="00034EE8" w:rsidP="00034EE8">
      <w:r w:rsidRPr="0008559C">
        <w:rPr>
          <w:rFonts w:hint="eastAsia"/>
        </w:rPr>
        <w:t>T</w:t>
      </w:r>
      <w:r w:rsidRPr="0008559C">
        <w:t xml:space="preserve">he corresponding JSON Schema used in step </w:t>
      </w:r>
      <w:r w:rsidR="003C1C0B">
        <w:t>c</w:t>
      </w:r>
      <w:r w:rsidRPr="0008559C">
        <w:t>)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39" w:name="_CR6_2_1_3"/>
      <w:bookmarkStart w:id="140" w:name="_Toc86042563"/>
      <w:bookmarkStart w:id="141" w:name="_Toc86043120"/>
      <w:bookmarkStart w:id="142" w:name="_Toc97379630"/>
      <w:bookmarkStart w:id="143" w:name="_Toc104710963"/>
      <w:bookmarkStart w:id="144" w:name="_Toc171628567"/>
      <w:bookmarkEnd w:id="139"/>
      <w:r w:rsidRPr="00072873">
        <w:rPr>
          <w:rFonts w:hint="eastAsia"/>
          <w:noProof/>
          <w:lang w:val="en-US" w:eastAsia="zh-CN"/>
        </w:rPr>
        <w:lastRenderedPageBreak/>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40"/>
      <w:bookmarkEnd w:id="141"/>
      <w:bookmarkEnd w:id="142"/>
      <w:bookmarkEnd w:id="143"/>
      <w:bookmarkEnd w:id="144"/>
    </w:p>
    <w:p w14:paraId="090761CE" w14:textId="77318C9A"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w:t>
      </w:r>
      <w:r w:rsidR="002C6834">
        <w:t>4</w:t>
      </w:r>
      <w:r w:rsidRPr="0008559C">
        <w:t>.546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38365209" w14:textId="1C4B0317" w:rsidR="00CA1A36" w:rsidRPr="00CA1A36" w:rsidRDefault="00CA1A36" w:rsidP="00CB784D">
      <w:pPr>
        <w:pStyle w:val="Heading3"/>
        <w:rPr>
          <w:lang w:eastAsia="zh-CN"/>
        </w:rPr>
      </w:pPr>
      <w:bookmarkStart w:id="145" w:name="_CR6_2_2"/>
      <w:bookmarkStart w:id="146" w:name="_Toc86042564"/>
      <w:bookmarkStart w:id="147" w:name="_Toc86043121"/>
      <w:bookmarkStart w:id="148" w:name="_Toc97379631"/>
      <w:bookmarkStart w:id="149" w:name="_Toc104710964"/>
      <w:bookmarkStart w:id="150" w:name="_Toc171628568"/>
      <w:bookmarkEnd w:id="145"/>
      <w:r w:rsidRPr="00CB784D">
        <w:rPr>
          <w:rFonts w:hint="eastAsia"/>
          <w:lang w:eastAsia="zh-CN"/>
        </w:rPr>
        <w:t>6.</w:t>
      </w:r>
      <w:r w:rsidRPr="00CB784D">
        <w:rPr>
          <w:lang w:eastAsia="zh-CN"/>
        </w:rPr>
        <w:t>2</w:t>
      </w:r>
      <w:r w:rsidRPr="00CB784D">
        <w:rPr>
          <w:rFonts w:hint="eastAsia"/>
          <w:lang w:eastAsia="zh-CN"/>
        </w:rPr>
        <w:t>.2</w:t>
      </w:r>
      <w:r w:rsidRPr="00CB784D">
        <w:rPr>
          <w:lang w:eastAsia="zh-CN"/>
        </w:rPr>
        <w:tab/>
      </w:r>
      <w:bookmarkStart w:id="151" w:name="_Hlk146723698"/>
      <w:r w:rsidRPr="00CB784D">
        <w:rPr>
          <w:lang w:eastAsia="zh-CN"/>
        </w:rPr>
        <w:t>Constrained UE</w:t>
      </w:r>
      <w:r w:rsidRPr="00CB784D">
        <w:rPr>
          <w:rFonts w:hint="eastAsia"/>
          <w:lang w:eastAsia="zh-CN"/>
        </w:rPr>
        <w:t xml:space="preserve"> </w:t>
      </w:r>
      <w:r w:rsidRPr="00CB784D">
        <w:rPr>
          <w:lang w:eastAsia="zh-CN"/>
        </w:rPr>
        <w:t>c</w:t>
      </w:r>
      <w:r w:rsidRPr="00CB784D">
        <w:rPr>
          <w:rFonts w:hint="eastAsia"/>
          <w:lang w:eastAsia="zh-CN"/>
        </w:rPr>
        <w:t>onfiguration</w:t>
      </w:r>
      <w:r w:rsidRPr="00CB784D">
        <w:rPr>
          <w:lang w:eastAsia="zh-CN"/>
        </w:rPr>
        <w:t xml:space="preserve"> to use Relay UE</w:t>
      </w:r>
      <w:bookmarkEnd w:id="146"/>
      <w:bookmarkEnd w:id="147"/>
      <w:bookmarkEnd w:id="148"/>
      <w:bookmarkEnd w:id="149"/>
      <w:bookmarkEnd w:id="150"/>
      <w:bookmarkEnd w:id="151"/>
    </w:p>
    <w:p w14:paraId="255C7FA5" w14:textId="0E6ECB39" w:rsidR="00CA1A36" w:rsidRPr="00787720" w:rsidRDefault="00CA1A36" w:rsidP="00CA1A36">
      <w:pPr>
        <w:keepNext/>
        <w:keepLines/>
        <w:spacing w:before="120"/>
        <w:ind w:left="1418" w:hanging="1418"/>
        <w:outlineLvl w:val="3"/>
        <w:rPr>
          <w:rFonts w:ascii="Arial" w:eastAsia="DengXian" w:hAnsi="Arial"/>
          <w:noProof/>
          <w:sz w:val="24"/>
          <w:lang w:val="en-US" w:eastAsia="zh-CN"/>
        </w:rPr>
      </w:pPr>
      <w:bookmarkStart w:id="152" w:name="_Toc86042565"/>
      <w:bookmarkStart w:id="153" w:name="_Toc86043122"/>
      <w:bookmarkStart w:id="154" w:name="_Toc97379632"/>
      <w:bookmarkStart w:id="155" w:name="_Toc104710965"/>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156" w:name="_Hlk146723709"/>
      <w:r w:rsidRPr="00787720">
        <w:rPr>
          <w:rFonts w:ascii="Arial" w:eastAsia="DengXian" w:hAnsi="Arial" w:hint="eastAsia"/>
          <w:noProof/>
          <w:sz w:val="24"/>
          <w:lang w:val="en-US" w:eastAsia="zh-CN"/>
        </w:rPr>
        <w:t>Procedure at Relay UE</w:t>
      </w:r>
    </w:p>
    <w:bookmarkEnd w:id="152"/>
    <w:bookmarkEnd w:id="153"/>
    <w:bookmarkEnd w:id="154"/>
    <w:bookmarkEnd w:id="155"/>
    <w:bookmarkEnd w:id="156"/>
    <w:p w14:paraId="63A2AC7A" w14:textId="338606E1" w:rsidR="00CA1A36" w:rsidRPr="00787720" w:rsidRDefault="00CA1A36" w:rsidP="00CA1A36">
      <w:pPr>
        <w:rPr>
          <w:rFonts w:eastAsia="DengXian"/>
          <w:lang w:eastAsia="zh-CN"/>
        </w:rPr>
      </w:pPr>
      <w:r>
        <w:rPr>
          <w:rFonts w:eastAsia="DengXian"/>
          <w:lang w:eastAsia="zh-CN"/>
        </w:rPr>
        <w:t>T</w:t>
      </w:r>
      <w:r w:rsidRPr="00787720">
        <w:rPr>
          <w:rFonts w:eastAsia="DengXian"/>
          <w:lang w:eastAsia="zh-CN"/>
        </w:rPr>
        <w:t>he Relay UE acts as either 5G ProSe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r w:rsidRPr="00787720">
        <w:rPr>
          <w:rFonts w:eastAsia="DengXian"/>
          <w:lang w:eastAsia="zh-CN"/>
        </w:rPr>
        <w:t>.</w:t>
      </w:r>
    </w:p>
    <w:p w14:paraId="5EEF14F2" w14:textId="5E444068" w:rsidR="00034EE8" w:rsidRPr="009A49C7" w:rsidRDefault="00034EE8" w:rsidP="00034EE8">
      <w:pPr>
        <w:pStyle w:val="Heading4"/>
        <w:rPr>
          <w:noProof/>
          <w:lang w:val="en-US" w:eastAsia="zh-CN"/>
        </w:rPr>
      </w:pPr>
      <w:bookmarkStart w:id="157" w:name="_CR6_2_2_2"/>
      <w:bookmarkStart w:id="158" w:name="_Toc86042566"/>
      <w:bookmarkStart w:id="159" w:name="_Toc86043123"/>
      <w:bookmarkStart w:id="160" w:name="_Toc97379633"/>
      <w:bookmarkStart w:id="161" w:name="_Toc104710966"/>
      <w:bookmarkStart w:id="162" w:name="_Toc171628569"/>
      <w:bookmarkEnd w:id="157"/>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58"/>
      <w:bookmarkEnd w:id="159"/>
      <w:r w:rsidR="004B14D0">
        <w:rPr>
          <w:noProof/>
          <w:lang w:val="en-US" w:eastAsia="zh-CN"/>
        </w:rPr>
        <w:t>UE</w:t>
      </w:r>
      <w:bookmarkEnd w:id="160"/>
      <w:bookmarkEnd w:id="161"/>
      <w:bookmarkEnd w:id="162"/>
    </w:p>
    <w:p w14:paraId="150377A3" w14:textId="30CA1847"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0B647D03" w:rsidR="00034EE8" w:rsidRDefault="00034EE8" w:rsidP="00034EE8">
      <w:pPr>
        <w:rPr>
          <w:lang w:eastAsia="ko-KR"/>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16151D5A" w14:textId="76D27F2B" w:rsidR="00935EF2" w:rsidRPr="00562FA7" w:rsidRDefault="00935EF2" w:rsidP="00935EF2">
      <w:pPr>
        <w:pStyle w:val="Heading3"/>
        <w:rPr>
          <w:lang w:eastAsia="zh-CN"/>
        </w:rPr>
      </w:pPr>
      <w:bookmarkStart w:id="163" w:name="_CR6_2_3"/>
      <w:bookmarkStart w:id="164" w:name="_Toc123647498"/>
      <w:bookmarkStart w:id="165" w:name="_Toc171628570"/>
      <w:bookmarkEnd w:id="163"/>
      <w:r>
        <w:rPr>
          <w:rFonts w:hint="eastAsia"/>
          <w:lang w:eastAsia="zh-CN"/>
        </w:rPr>
        <w:t>6.</w:t>
      </w:r>
      <w:r>
        <w:rPr>
          <w:lang w:eastAsia="zh-CN"/>
        </w:rPr>
        <w:t>2</w:t>
      </w:r>
      <w:r w:rsidRPr="00562FA7">
        <w:rPr>
          <w:rFonts w:hint="eastAsia"/>
          <w:lang w:eastAsia="zh-CN"/>
        </w:rPr>
        <w:t>.</w:t>
      </w:r>
      <w:r w:rsidR="00CB784D">
        <w:rPr>
          <w:lang w:eastAsia="zh-CN"/>
        </w:rPr>
        <w:t>3</w:t>
      </w:r>
      <w:r w:rsidRPr="00562FA7">
        <w:rPr>
          <w:rFonts w:hint="eastAsia"/>
          <w:lang w:eastAsia="zh-CN"/>
        </w:rPr>
        <w:tab/>
      </w:r>
      <w:r w:rsidRPr="00562FA7">
        <w:rPr>
          <w:lang w:eastAsia="zh-CN"/>
        </w:rPr>
        <w:t xml:space="preserve">Constrained </w:t>
      </w:r>
      <w:r>
        <w:rPr>
          <w:lang w:eastAsia="zh-CN"/>
        </w:rPr>
        <w:t>UE</w:t>
      </w:r>
      <w:r w:rsidRPr="00562FA7">
        <w:rPr>
          <w:lang w:eastAsia="zh-CN"/>
        </w:rPr>
        <w:t xml:space="preserve"> </w:t>
      </w:r>
      <w:r>
        <w:rPr>
          <w:lang w:eastAsia="zh-CN"/>
        </w:rPr>
        <w:t>configuration</w:t>
      </w:r>
      <w:r w:rsidRPr="00562FA7">
        <w:rPr>
          <w:lang w:eastAsia="zh-CN"/>
        </w:rPr>
        <w:t xml:space="preserve"> </w:t>
      </w:r>
      <w:r>
        <w:rPr>
          <w:rFonts w:hint="eastAsia"/>
          <w:lang w:eastAsia="zh-CN"/>
        </w:rPr>
        <w:t>via</w:t>
      </w:r>
      <w:r w:rsidRPr="00562FA7">
        <w:rPr>
          <w:lang w:eastAsia="zh-CN"/>
        </w:rPr>
        <w:t xml:space="preserve"> </w:t>
      </w:r>
      <w:r w:rsidRPr="00562FA7">
        <w:rPr>
          <w:rFonts w:hint="eastAsia"/>
          <w:lang w:eastAsia="zh-CN"/>
        </w:rPr>
        <w:t>MSGin5G</w:t>
      </w:r>
      <w:r w:rsidRPr="007F713D">
        <w:rPr>
          <w:lang w:eastAsia="zh-CN"/>
        </w:rPr>
        <w:t xml:space="preserve"> </w:t>
      </w:r>
      <w:r>
        <w:rPr>
          <w:lang w:eastAsia="zh-CN"/>
        </w:rPr>
        <w:t>Gateway</w:t>
      </w:r>
      <w:r w:rsidRPr="00562FA7">
        <w:rPr>
          <w:rFonts w:hint="eastAsia"/>
          <w:lang w:eastAsia="zh-CN"/>
        </w:rPr>
        <w:t xml:space="preserve"> </w:t>
      </w:r>
      <w:r w:rsidRPr="00562FA7">
        <w:rPr>
          <w:lang w:eastAsia="zh-CN"/>
        </w:rPr>
        <w:t>UE</w:t>
      </w:r>
      <w:bookmarkEnd w:id="164"/>
      <w:bookmarkEnd w:id="165"/>
    </w:p>
    <w:p w14:paraId="4313D5F2" w14:textId="496F1C88" w:rsidR="00935EF2" w:rsidRDefault="00935EF2" w:rsidP="00935EF2">
      <w:pPr>
        <w:pStyle w:val="Heading4"/>
        <w:rPr>
          <w:noProof/>
          <w:lang w:val="en-US" w:eastAsia="zh-CN"/>
        </w:rPr>
      </w:pPr>
      <w:bookmarkStart w:id="166" w:name="_CR6_2_3_1"/>
      <w:bookmarkStart w:id="167" w:name="_Toc171628571"/>
      <w:bookmarkEnd w:id="166"/>
      <w:r>
        <w:rPr>
          <w:noProof/>
          <w:lang w:val="en-US" w:eastAsia="zh-CN"/>
        </w:rPr>
        <w:t>6.2.</w:t>
      </w:r>
      <w:r w:rsidR="00903636">
        <w:rPr>
          <w:noProof/>
          <w:lang w:val="en-US" w:eastAsia="zh-CN"/>
        </w:rPr>
        <w:t>3</w:t>
      </w:r>
      <w:r>
        <w:rPr>
          <w:noProof/>
          <w:lang w:val="en-US" w:eastAsia="zh-CN"/>
        </w:rPr>
        <w:t>.1</w:t>
      </w:r>
      <w:r>
        <w:rPr>
          <w:noProof/>
          <w:lang w:val="en-US" w:eastAsia="zh-CN"/>
        </w:rPr>
        <w:tab/>
        <w:t>General</w:t>
      </w:r>
      <w:bookmarkEnd w:id="167"/>
    </w:p>
    <w:p w14:paraId="0A105563" w14:textId="291C8201" w:rsidR="00935EF2" w:rsidRDefault="00935EF2" w:rsidP="00034EE8">
      <w:r>
        <w:t>If multiple configuration requests from one or more</w:t>
      </w:r>
      <w:r w:rsidRPr="00FF1F63">
        <w:t xml:space="preserve"> </w:t>
      </w:r>
      <w:r>
        <w:t xml:space="preserve">the </w:t>
      </w:r>
      <w:r>
        <w:rPr>
          <w:lang w:eastAsia="zh-CN"/>
        </w:rPr>
        <w:t>MSGin5G</w:t>
      </w:r>
      <w:r>
        <w:t xml:space="preserve"> </w:t>
      </w:r>
      <w:r>
        <w:rPr>
          <w:lang w:eastAsia="zh-CN"/>
        </w:rPr>
        <w:t>C</w:t>
      </w:r>
      <w:r>
        <w:t xml:space="preserve">lients on the Constrained UEs are received </w:t>
      </w:r>
      <w:r>
        <w:rPr>
          <w:lang w:eastAsia="zh-CN"/>
        </w:rPr>
        <w:t>by</w:t>
      </w:r>
      <w:r w:rsidRPr="00E61974">
        <w:rPr>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w:t>
      </w:r>
      <w:r>
        <w:rPr>
          <w:rFonts w:hint="eastAsia"/>
          <w:lang w:eastAsia="zh-CN"/>
        </w:rPr>
        <w:t xml:space="preserve"> </w:t>
      </w:r>
      <w:r>
        <w:rPr>
          <w:lang w:eastAsia="zh-CN"/>
        </w:rPr>
        <w:t xml:space="preserve">the </w:t>
      </w:r>
      <w:r w:rsidRPr="009D6AF2">
        <w:rPr>
          <w:rFonts w:hint="eastAsia"/>
        </w:rPr>
        <w:t>MSGin5G</w:t>
      </w:r>
      <w:r w:rsidRPr="003948C2">
        <w:t xml:space="preserve"> </w:t>
      </w:r>
      <w:r>
        <w:t>Gateway</w:t>
      </w:r>
      <w:r w:rsidRPr="009D6AF2">
        <w:rPr>
          <w:rFonts w:hint="eastAsia"/>
        </w:rPr>
        <w:t xml:space="preserve"> </w:t>
      </w:r>
      <w:r>
        <w:t>UE may constuct</w:t>
      </w:r>
      <w:r w:rsidR="004B0864">
        <w:t xml:space="preserve"> </w:t>
      </w:r>
      <w:r>
        <w:t xml:space="preserve">a bulk configuration request </w:t>
      </w:r>
      <w:r>
        <w:rPr>
          <w:rFonts w:hint="eastAsia"/>
          <w:lang w:val="en-US" w:eastAsia="zh-CN"/>
        </w:rPr>
        <w:t>based on the service policy</w:t>
      </w:r>
      <w:r>
        <w:t xml:space="preserve"> to the MSGin5G Server. Upon receiving the bulk configuration response from the MSGin5G Server, t</w:t>
      </w:r>
      <w:r>
        <w:rPr>
          <w:lang w:eastAsia="zh-CN"/>
        </w:rPr>
        <w:t xml:space="preserve">he </w:t>
      </w:r>
      <w:r w:rsidRPr="009D6AF2">
        <w:rPr>
          <w:rFonts w:hint="eastAsia"/>
        </w:rPr>
        <w:t>MSGin5G</w:t>
      </w:r>
      <w:r w:rsidRPr="003948C2">
        <w:t xml:space="preserve"> </w:t>
      </w:r>
      <w:r>
        <w:t>Gateway</w:t>
      </w:r>
      <w:r w:rsidRPr="009D6AF2">
        <w:rPr>
          <w:rFonts w:hint="eastAsia"/>
        </w:rPr>
        <w:t xml:space="preserve"> </w:t>
      </w:r>
      <w:r>
        <w:t xml:space="preserve">UE splits the </w:t>
      </w:r>
      <w:r>
        <w:rPr>
          <w:lang w:eastAsia="zh-CN"/>
        </w:rPr>
        <w:t xml:space="preserve">bulk configuration response into multiple individual configuration responses and notifies </w:t>
      </w:r>
      <w:r>
        <w:t xml:space="preserve">the </w:t>
      </w:r>
      <w:r>
        <w:rPr>
          <w:lang w:eastAsia="zh-CN"/>
        </w:rPr>
        <w:t>MSGin5G</w:t>
      </w:r>
      <w:r>
        <w:t xml:space="preserve"> </w:t>
      </w:r>
      <w:r>
        <w:rPr>
          <w:lang w:eastAsia="zh-CN"/>
        </w:rPr>
        <w:t>C</w:t>
      </w:r>
      <w:r>
        <w:t>lients on the Constrained UEs separately</w:t>
      </w:r>
      <w:r w:rsidR="00902649">
        <w:t xml:space="preserve"> </w:t>
      </w:r>
      <w:r w:rsidR="00902649">
        <w:rPr>
          <w:rFonts w:eastAsia="DengXian"/>
        </w:rPr>
        <w:t xml:space="preserve">and may </w:t>
      </w:r>
      <w:r w:rsidR="00902649" w:rsidRPr="00544660">
        <w:rPr>
          <w:rFonts w:eastAsia="DengXian"/>
        </w:rPr>
        <w:t>includ</w:t>
      </w:r>
      <w:r w:rsidR="00902649">
        <w:rPr>
          <w:rFonts w:eastAsia="DengXian"/>
        </w:rPr>
        <w:t>e</w:t>
      </w:r>
      <w:r w:rsidR="00902649" w:rsidRPr="00544660">
        <w:rPr>
          <w:rFonts w:eastAsia="DengXian"/>
        </w:rPr>
        <w:t xml:space="preserve"> protocol conversion between JSON and XML</w:t>
      </w:r>
      <w:r w:rsidR="00902649">
        <w:rPr>
          <w:rFonts w:eastAsia="DengXian"/>
        </w:rPr>
        <w:t xml:space="preserve"> on </w:t>
      </w:r>
      <w:r w:rsidR="00902649" w:rsidRPr="0008323B">
        <w:rPr>
          <w:rFonts w:eastAsia="DengXian"/>
          <w:lang w:eastAsia="zh-CN"/>
        </w:rPr>
        <w:t xml:space="preserve">the </w:t>
      </w:r>
      <w:r w:rsidR="00902649" w:rsidRPr="0008323B">
        <w:rPr>
          <w:rFonts w:eastAsia="DengXian" w:hint="eastAsia"/>
        </w:rPr>
        <w:t>MSGin5G</w:t>
      </w:r>
      <w:r w:rsidR="00902649" w:rsidRPr="0008323B">
        <w:rPr>
          <w:rFonts w:eastAsia="DengXian"/>
        </w:rPr>
        <w:t xml:space="preserve"> Gateway</w:t>
      </w:r>
      <w:r w:rsidR="00902649" w:rsidRPr="0008323B">
        <w:rPr>
          <w:rFonts w:eastAsia="DengXian" w:hint="eastAsia"/>
        </w:rPr>
        <w:t xml:space="preserve"> </w:t>
      </w:r>
      <w:r w:rsidR="00902649" w:rsidRPr="0008323B">
        <w:rPr>
          <w:rFonts w:eastAsia="DengXian"/>
        </w:rPr>
        <w:t>UE</w:t>
      </w:r>
      <w:r w:rsidR="00902649">
        <w:rPr>
          <w:rFonts w:eastAsia="DengXian"/>
        </w:rPr>
        <w:t>.</w:t>
      </w:r>
    </w:p>
    <w:p w14:paraId="3B7E4A70" w14:textId="2A34E7E9" w:rsidR="003F2FAB" w:rsidRPr="00E53A0A" w:rsidRDefault="003F2FAB" w:rsidP="003F2FAB">
      <w:pPr>
        <w:keepNext/>
        <w:keepLines/>
        <w:spacing w:before="120"/>
        <w:ind w:left="1418" w:hanging="1418"/>
        <w:outlineLvl w:val="3"/>
        <w:rPr>
          <w:rFonts w:ascii="Arial" w:hAnsi="Arial"/>
          <w:noProof/>
          <w:sz w:val="24"/>
          <w:lang w:val="en-US" w:eastAsia="zh-CN"/>
        </w:rPr>
      </w:pPr>
      <w:r w:rsidRPr="00E53A0A">
        <w:rPr>
          <w:rFonts w:ascii="Arial" w:hAnsi="Arial" w:hint="eastAsia"/>
          <w:noProof/>
          <w:sz w:val="24"/>
          <w:lang w:val="en-US" w:eastAsia="zh-CN"/>
        </w:rPr>
        <w:t>6.</w:t>
      </w:r>
      <w:r w:rsidRPr="00E53A0A">
        <w:rPr>
          <w:rFonts w:ascii="Arial" w:hAnsi="Arial"/>
          <w:noProof/>
          <w:sz w:val="24"/>
          <w:lang w:val="en-US" w:eastAsia="zh-CN"/>
        </w:rPr>
        <w:t>2</w:t>
      </w:r>
      <w:r w:rsidRPr="00E53A0A">
        <w:rPr>
          <w:rFonts w:ascii="Arial" w:hAnsi="Arial" w:hint="eastAsia"/>
          <w:noProof/>
          <w:sz w:val="24"/>
          <w:lang w:val="en-US" w:eastAsia="zh-CN"/>
        </w:rPr>
        <w:t>.</w:t>
      </w:r>
      <w:r>
        <w:rPr>
          <w:rFonts w:ascii="Arial" w:hAnsi="Arial"/>
          <w:noProof/>
          <w:sz w:val="24"/>
          <w:lang w:val="en-US" w:eastAsia="zh-CN"/>
        </w:rPr>
        <w:t>3</w:t>
      </w:r>
      <w:r w:rsidRPr="00E53A0A">
        <w:rPr>
          <w:rFonts w:ascii="Arial" w:hAnsi="Arial" w:hint="eastAsia"/>
          <w:noProof/>
          <w:sz w:val="24"/>
          <w:lang w:val="en-US" w:eastAsia="zh-CN"/>
        </w:rPr>
        <w:t>.</w:t>
      </w:r>
      <w:r>
        <w:rPr>
          <w:rFonts w:ascii="Arial" w:hAnsi="Arial" w:hint="eastAsia"/>
          <w:noProof/>
          <w:sz w:val="24"/>
          <w:lang w:val="en-US" w:eastAsia="zh-CN"/>
        </w:rPr>
        <w:t>2</w:t>
      </w:r>
      <w:r w:rsidRPr="00E53A0A">
        <w:rPr>
          <w:rFonts w:ascii="Arial" w:hAnsi="Arial"/>
          <w:noProof/>
          <w:sz w:val="24"/>
          <w:lang w:val="en-US" w:eastAsia="zh-CN"/>
        </w:rPr>
        <w:tab/>
      </w:r>
      <w:r w:rsidRPr="00E53A0A">
        <w:rPr>
          <w:rFonts w:ascii="Arial" w:hAnsi="Arial" w:hint="eastAsia"/>
          <w:noProof/>
          <w:sz w:val="24"/>
          <w:lang w:val="en-US" w:eastAsia="zh-CN"/>
        </w:rPr>
        <w:t xml:space="preserve">Procedure at </w:t>
      </w:r>
      <w:r w:rsidRPr="00E53A0A">
        <w:rPr>
          <w:rFonts w:ascii="Arial" w:hAnsi="Arial"/>
          <w:noProof/>
          <w:sz w:val="24"/>
          <w:lang w:val="en-US" w:eastAsia="zh-CN"/>
        </w:rPr>
        <w:t>Constrained</w:t>
      </w:r>
      <w:r w:rsidRPr="00E53A0A">
        <w:rPr>
          <w:rFonts w:ascii="Arial" w:hAnsi="Arial" w:hint="eastAsia"/>
          <w:noProof/>
          <w:sz w:val="24"/>
          <w:lang w:val="en-US" w:eastAsia="zh-CN"/>
        </w:rPr>
        <w:t xml:space="preserve"> UE</w:t>
      </w:r>
    </w:p>
    <w:p w14:paraId="76FA8FC3" w14:textId="66A10A08" w:rsidR="003F2FAB" w:rsidRPr="00E53A0A" w:rsidRDefault="003F2FAB" w:rsidP="003F2FAB">
      <w:pPr>
        <w:keepNext/>
        <w:keepLines/>
        <w:spacing w:before="120"/>
        <w:ind w:left="1701" w:hanging="1701"/>
        <w:outlineLvl w:val="4"/>
        <w:rPr>
          <w:rFonts w:ascii="Arial" w:hAnsi="Arial"/>
          <w:sz w:val="22"/>
        </w:rPr>
      </w:pPr>
      <w:r w:rsidRPr="00E53A0A">
        <w:rPr>
          <w:rFonts w:ascii="Arial" w:hAnsi="Arial" w:hint="eastAsia"/>
          <w:sz w:val="22"/>
        </w:rPr>
        <w:t>6.</w:t>
      </w:r>
      <w:r w:rsidRPr="00E53A0A">
        <w:rPr>
          <w:rFonts w:ascii="Arial" w:hAnsi="Arial"/>
          <w:sz w:val="22"/>
        </w:rPr>
        <w:t>2</w:t>
      </w:r>
      <w:r w:rsidRPr="00E53A0A">
        <w:rPr>
          <w:rFonts w:ascii="Arial" w:hAnsi="Arial" w:hint="eastAsia"/>
          <w:sz w:val="22"/>
        </w:rPr>
        <w:t>.</w:t>
      </w:r>
      <w:r>
        <w:rPr>
          <w:rFonts w:ascii="Arial" w:hAnsi="Arial"/>
          <w:sz w:val="22"/>
          <w:lang w:eastAsia="zh-CN"/>
        </w:rPr>
        <w:t>3</w:t>
      </w:r>
      <w:r w:rsidRPr="00E53A0A">
        <w:rPr>
          <w:rFonts w:ascii="Arial" w:hAnsi="Arial" w:hint="eastAsia"/>
          <w:sz w:val="22"/>
          <w:lang w:eastAsia="zh-CN"/>
        </w:rPr>
        <w:t>.</w:t>
      </w:r>
      <w:r>
        <w:rPr>
          <w:rFonts w:ascii="Arial" w:hAnsi="Arial" w:hint="eastAsia"/>
          <w:sz w:val="22"/>
          <w:lang w:eastAsia="zh-CN"/>
        </w:rPr>
        <w:t>2</w:t>
      </w:r>
      <w:r w:rsidRPr="00E53A0A">
        <w:rPr>
          <w:rFonts w:ascii="Arial" w:hAnsi="Arial" w:hint="eastAsia"/>
          <w:sz w:val="22"/>
        </w:rPr>
        <w:t>.</w:t>
      </w:r>
      <w:r w:rsidRPr="00E53A0A">
        <w:rPr>
          <w:rFonts w:ascii="Arial" w:hAnsi="Arial" w:hint="eastAsia"/>
          <w:sz w:val="22"/>
          <w:lang w:eastAsia="zh-CN"/>
        </w:rPr>
        <w:t>1</w:t>
      </w:r>
      <w:r w:rsidRPr="00E53A0A">
        <w:rPr>
          <w:rFonts w:ascii="Arial" w:hAnsi="Arial" w:hint="eastAsia"/>
          <w:sz w:val="22"/>
        </w:rPr>
        <w:tab/>
      </w:r>
      <w:r w:rsidRPr="00E53A0A">
        <w:rPr>
          <w:rFonts w:ascii="Arial" w:hAnsi="Arial"/>
          <w:sz w:val="22"/>
          <w:lang w:eastAsia="zh-CN"/>
        </w:rPr>
        <w:t>Configuration in</w:t>
      </w:r>
      <w:r w:rsidR="004B0864">
        <w:rPr>
          <w:rFonts w:ascii="Arial" w:hAnsi="Arial"/>
          <w:sz w:val="22"/>
          <w:lang w:eastAsia="zh-CN"/>
        </w:rPr>
        <w:t>i</w:t>
      </w:r>
      <w:r w:rsidRPr="00E53A0A">
        <w:rPr>
          <w:rFonts w:ascii="Arial" w:hAnsi="Arial"/>
          <w:sz w:val="22"/>
          <w:lang w:eastAsia="zh-CN"/>
        </w:rPr>
        <w:t>tiated by</w:t>
      </w:r>
      <w:r w:rsidRPr="00E53A0A">
        <w:rPr>
          <w:rFonts w:ascii="Arial" w:hAnsi="Arial" w:hint="eastAsia"/>
          <w:sz w:val="22"/>
          <w:lang w:eastAsia="zh-CN"/>
        </w:rPr>
        <w:t xml:space="preserve"> </w:t>
      </w:r>
      <w:r w:rsidRPr="00E53A0A">
        <w:rPr>
          <w:rFonts w:ascii="Arial" w:hAnsi="Arial"/>
          <w:noProof/>
          <w:sz w:val="22"/>
          <w:lang w:val="en-US" w:eastAsia="zh-CN"/>
        </w:rPr>
        <w:t>Constrained</w:t>
      </w:r>
      <w:r w:rsidRPr="00E53A0A">
        <w:rPr>
          <w:rFonts w:ascii="Arial" w:hAnsi="Arial" w:hint="eastAsia"/>
          <w:noProof/>
          <w:sz w:val="22"/>
          <w:lang w:val="en-US" w:eastAsia="zh-CN"/>
        </w:rPr>
        <w:t xml:space="preserve"> UE</w:t>
      </w:r>
    </w:p>
    <w:p w14:paraId="056A2D52" w14:textId="77777777" w:rsidR="003F2FAB" w:rsidRPr="00E53A0A" w:rsidRDefault="003F2FAB" w:rsidP="003F2FAB">
      <w:r w:rsidRPr="00E53A0A">
        <w:rPr>
          <w:rFonts w:eastAsia="DengXian"/>
          <w:lang w:eastAsia="zh-CN"/>
        </w:rPr>
        <w:t xml:space="preserve">In order to </w:t>
      </w:r>
      <w:r w:rsidRPr="00E53A0A">
        <w:rPr>
          <w:noProof/>
          <w:lang w:eastAsia="zh-CN"/>
        </w:rPr>
        <w:t>get the MSGin5G Service configuration information</w:t>
      </w:r>
      <w:r w:rsidRPr="00E53A0A">
        <w:t xml:space="preserve">, the </w:t>
      </w:r>
      <w:r w:rsidRPr="00E53A0A">
        <w:rPr>
          <w:lang w:eastAsia="zh-CN"/>
        </w:rPr>
        <w:t xml:space="preserve">MSGin5G Client on the Constrain UE </w:t>
      </w:r>
      <w:r w:rsidRPr="00E53A0A">
        <w:rPr>
          <w:rFonts w:hint="eastAsia"/>
          <w:lang w:eastAsia="zh-CN"/>
        </w:rPr>
        <w:t>which has established a connection for One-to-one ProSe Direct Communication as specified in 3GPP TS</w:t>
      </w:r>
      <w:r w:rsidRPr="00E53A0A">
        <w:rPr>
          <w:lang w:eastAsia="zh-CN"/>
        </w:rPr>
        <w:t> </w:t>
      </w:r>
      <w:r w:rsidRPr="00E53A0A">
        <w:rPr>
          <w:rFonts w:hint="eastAsia"/>
          <w:lang w:eastAsia="zh-CN"/>
        </w:rPr>
        <w:t>23.304</w:t>
      </w:r>
      <w:r w:rsidRPr="00E53A0A">
        <w:rPr>
          <w:lang w:eastAsia="zh-CN"/>
        </w:rPr>
        <w:t>[</w:t>
      </w:r>
      <w:r w:rsidRPr="00E53A0A">
        <w:rPr>
          <w:rFonts w:hint="eastAsia"/>
          <w:lang w:eastAsia="zh-CN"/>
        </w:rPr>
        <w:t>9</w:t>
      </w:r>
      <w:r w:rsidRPr="00E53A0A">
        <w:rPr>
          <w:lang w:eastAsia="zh-CN"/>
        </w:rPr>
        <w:t>]</w:t>
      </w:r>
      <w:r w:rsidRPr="00E53A0A">
        <w:t xml:space="preserve"> shall send a CoAP GET request to the </w:t>
      </w:r>
      <w:r w:rsidRPr="00E53A0A">
        <w:rPr>
          <w:lang w:eastAsia="zh-CN"/>
        </w:rPr>
        <w:t>MSGin5G Gateway Client on MSGin5G Gateway UE</w:t>
      </w:r>
      <w:r w:rsidRPr="00E53A0A">
        <w:t xml:space="preserve">. In the CoAP GET request, the </w:t>
      </w:r>
      <w:r w:rsidRPr="00E53A0A">
        <w:rPr>
          <w:lang w:eastAsia="zh-CN"/>
        </w:rPr>
        <w:t>MSGin5G Client on the Constrain UE</w:t>
      </w:r>
      <w:r w:rsidRPr="00E53A0A">
        <w:t>:</w:t>
      </w:r>
    </w:p>
    <w:p w14:paraId="55595178" w14:textId="77777777" w:rsidR="003F2FAB" w:rsidRPr="00E53A0A" w:rsidRDefault="003F2FAB" w:rsidP="003F2FAB">
      <w:pPr>
        <w:ind w:left="568" w:hanging="284"/>
      </w:pPr>
      <w:r w:rsidRPr="00E53A0A">
        <w:t>a)</w:t>
      </w:r>
      <w:r w:rsidRPr="00E53A0A">
        <w:tab/>
        <w:t>shall set the Option header to the CoAP URI identifying the user profile document to be retrieved according to the resource API definition in clause</w:t>
      </w:r>
      <w:bookmarkStart w:id="168" w:name="_Hlk145596174"/>
      <w:r w:rsidRPr="00E53A0A">
        <w:t> </w:t>
      </w:r>
      <w:bookmarkEnd w:id="168"/>
      <w:r w:rsidRPr="00E53A0A">
        <w:t xml:space="preserve">C.3.1 </w:t>
      </w:r>
      <w:bookmarkStart w:id="169" w:name="_Hlk145596185"/>
      <w:r w:rsidRPr="00E53A0A">
        <w:t>of 3GPP TS 24.546 [</w:t>
      </w:r>
      <w:r w:rsidRPr="00E53A0A">
        <w:rPr>
          <w:rFonts w:hint="eastAsia"/>
        </w:rPr>
        <w:t>6</w:t>
      </w:r>
      <w:r w:rsidRPr="00E53A0A">
        <w:t>]</w:t>
      </w:r>
      <w:bookmarkEnd w:id="169"/>
      <w:r w:rsidRPr="00E53A0A">
        <w:t>:</w:t>
      </w:r>
    </w:p>
    <w:p w14:paraId="5E9748A6" w14:textId="77777777" w:rsidR="003F2FAB" w:rsidRPr="00E53A0A" w:rsidRDefault="003F2FAB" w:rsidP="003F2FAB">
      <w:pPr>
        <w:ind w:left="851" w:hanging="284"/>
      </w:pPr>
      <w:r w:rsidRPr="00E53A0A">
        <w:t>1)</w:t>
      </w:r>
      <w:r w:rsidRPr="00E53A0A">
        <w:tab/>
        <w:t>the "</w:t>
      </w:r>
      <w:r w:rsidRPr="00E53A0A">
        <w:rPr>
          <w:lang w:val="en-US"/>
        </w:rPr>
        <w:t>api</w:t>
      </w:r>
      <w:r w:rsidRPr="00E53A0A">
        <w:t>Root" is set to the URI of the MSGin5G Gateway side</w:t>
      </w:r>
      <w:r w:rsidRPr="00E53A0A">
        <w:rPr>
          <w:lang w:val="en-US"/>
        </w:rPr>
        <w:t>;</w:t>
      </w:r>
      <w:r w:rsidRPr="00E53A0A">
        <w:rPr>
          <w:lang w:val="en-US"/>
        </w:rPr>
        <w:tab/>
      </w:r>
    </w:p>
    <w:p w14:paraId="6CCB0342" w14:textId="77777777" w:rsidR="003F2FAB" w:rsidRPr="00E53A0A" w:rsidRDefault="003F2FAB" w:rsidP="003F2FAB">
      <w:pPr>
        <w:ind w:left="851" w:hanging="284"/>
      </w:pPr>
      <w:r w:rsidRPr="00E53A0A">
        <w:t>2)</w:t>
      </w:r>
      <w:r w:rsidRPr="00E53A0A">
        <w:tab/>
      </w:r>
      <w:r w:rsidRPr="00E53A0A">
        <w:rPr>
          <w:lang w:eastAsia="x-none"/>
        </w:rPr>
        <w:t xml:space="preserve">the </w:t>
      </w:r>
      <w:r w:rsidRPr="00E53A0A">
        <w:t>"</w:t>
      </w:r>
      <w:r w:rsidRPr="00E53A0A">
        <w:rPr>
          <w:lang w:val="en-US"/>
        </w:rPr>
        <w:t>valServiceId</w:t>
      </w:r>
      <w:r w:rsidRPr="00E53A0A">
        <w:t>" is set to the unique service identifier of MSGin5G service; and</w:t>
      </w:r>
    </w:p>
    <w:p w14:paraId="4348FDF4" w14:textId="77777777" w:rsidR="003F2FAB" w:rsidRPr="00E53A0A" w:rsidRDefault="003F2FAB" w:rsidP="003F2FAB">
      <w:pPr>
        <w:ind w:left="851" w:hanging="284"/>
      </w:pPr>
      <w:r w:rsidRPr="00E53A0A">
        <w:t>3)</w:t>
      </w:r>
      <w:r w:rsidRPr="00E53A0A">
        <w:tab/>
        <w:t xml:space="preserve">the </w:t>
      </w:r>
      <w:r w:rsidRPr="00E53A0A">
        <w:rPr>
          <w:lang w:eastAsia="zh-CN"/>
        </w:rPr>
        <w:t>MSGin5G Client on the Constrain UE</w:t>
      </w:r>
      <w:r w:rsidRPr="00E53A0A">
        <w:t xml:space="preserve"> shall </w:t>
      </w:r>
      <w:r>
        <w:t>generate</w:t>
      </w:r>
      <w:r w:rsidRPr="00E53A0A">
        <w:t xml:space="preserve"> a GET request for the UE Configurations as described in Annex C.3.1.2.2.3.1 of 3GPP TS 24.546 [6] and shall set applicable query parameters defined in table C.3.1.2.2.3.1-1 of 3GPP TS 24.546 [6] with the clarification listed below</w:t>
      </w:r>
      <w:r>
        <w:t>:</w:t>
      </w:r>
    </w:p>
    <w:p w14:paraId="62434099" w14:textId="77777777" w:rsidR="003F2FAB" w:rsidRPr="00E53A0A" w:rsidRDefault="003F2FAB" w:rsidP="003F2FAB">
      <w:pPr>
        <w:ind w:left="1135" w:hanging="284"/>
      </w:pPr>
      <w:r w:rsidRPr="00E53A0A">
        <w:t>i)</w:t>
      </w:r>
      <w:r w:rsidRPr="00E53A0A">
        <w:tab/>
        <w:t xml:space="preserve">the ue-uri is set to the </w:t>
      </w:r>
      <w:bookmarkStart w:id="170" w:name="_Hlk145597185"/>
      <w:r w:rsidRPr="00E53A0A">
        <w:t>MSGin5G UE ID</w:t>
      </w:r>
      <w:bookmarkEnd w:id="170"/>
      <w:r w:rsidRPr="00E53A0A">
        <w:t xml:space="preserve"> as specified in 3GPP TS 23.554 [2]</w:t>
      </w:r>
      <w:r>
        <w:t>; and</w:t>
      </w:r>
    </w:p>
    <w:p w14:paraId="491207F2" w14:textId="77777777" w:rsidR="003F2FAB" w:rsidRPr="00E53A0A" w:rsidRDefault="003F2FAB" w:rsidP="003F2FAB">
      <w:pPr>
        <w:ind w:left="1135" w:hanging="284"/>
      </w:pPr>
      <w:r w:rsidRPr="00E53A0A">
        <w:lastRenderedPageBreak/>
        <w:t>ii)</w:t>
      </w:r>
      <w:r w:rsidRPr="00E53A0A">
        <w:tab/>
      </w:r>
      <w:r w:rsidRPr="00567618">
        <w:t>optionally</w:t>
      </w:r>
      <w:r>
        <w:t>,</w:t>
      </w:r>
      <w:r w:rsidRPr="00E53A0A">
        <w:t xml:space="preserve"> the ue-vendor or the ue-type parameter</w:t>
      </w:r>
      <w:r>
        <w:t xml:space="preserve"> or both</w:t>
      </w:r>
      <w:r w:rsidRPr="00E53A0A">
        <w:t xml:space="preserve"> are set to the MSGin5G UE information as specified in 3GPP TS 23.554 [2].</w:t>
      </w:r>
    </w:p>
    <w:p w14:paraId="79559BFB" w14:textId="29080B4B" w:rsidR="003F2FAB" w:rsidRDefault="003F2FAB" w:rsidP="00034EE8">
      <w:pPr>
        <w:rPr>
          <w:rFonts w:eastAsia="DengXian"/>
        </w:rPr>
      </w:pPr>
      <w:r w:rsidRPr="00E53A0A">
        <w:rPr>
          <w:rFonts w:eastAsia="DengXian"/>
        </w:rPr>
        <w:t>Upon receiving the requested MSGin5G UE configuration data</w:t>
      </w:r>
      <w:r w:rsidR="003C1C0B">
        <w:rPr>
          <w:rFonts w:eastAsia="DengXian"/>
        </w:rPr>
        <w:t xml:space="preserve"> </w:t>
      </w:r>
      <w:r w:rsidR="003C1C0B">
        <w:t xml:space="preserve">included in thed </w:t>
      </w:r>
      <w:r w:rsidR="003C1C0B">
        <w:rPr>
          <w:lang w:eastAsia="zh-CN"/>
        </w:rPr>
        <w:t>C</w:t>
      </w:r>
      <w:r w:rsidR="003C1C0B">
        <w:rPr>
          <w:rFonts w:hint="eastAsia"/>
          <w:lang w:eastAsia="zh-CN"/>
        </w:rPr>
        <w:t>o</w:t>
      </w:r>
      <w:r w:rsidR="003C1C0B">
        <w:rPr>
          <w:lang w:eastAsia="zh-CN"/>
        </w:rPr>
        <w:t xml:space="preserve">AP </w:t>
      </w:r>
      <w:r w:rsidR="003C1C0B">
        <w:rPr>
          <w:rFonts w:hint="eastAsia"/>
          <w:lang w:eastAsia="zh-CN"/>
        </w:rPr>
        <w:t>2.05</w:t>
      </w:r>
      <w:r w:rsidR="003C1C0B" w:rsidRPr="00C208AD">
        <w:rPr>
          <w:lang w:val="en-US"/>
        </w:rPr>
        <w:t xml:space="preserve"> (Content)</w:t>
      </w:r>
      <w:r w:rsidR="003C1C0B">
        <w:rPr>
          <w:lang w:val="en-US"/>
        </w:rPr>
        <w:t xml:space="preserve"> response</w:t>
      </w:r>
      <w:r w:rsidRPr="00E53A0A">
        <w:rPr>
          <w:rFonts w:eastAsia="DengXian"/>
        </w:rPr>
        <w:t xml:space="preserve">, the </w:t>
      </w:r>
      <w:r w:rsidRPr="00E53A0A">
        <w:rPr>
          <w:lang w:eastAsia="zh-CN"/>
        </w:rPr>
        <w:t>MSGin5G Client on the Constrain UE</w:t>
      </w:r>
      <w:r w:rsidRPr="00E53A0A">
        <w:rPr>
          <w:rFonts w:eastAsia="DengXian"/>
        </w:rPr>
        <w:t xml:space="preserve"> shall store the configuration data, including MSGin5G UE Service ID, the address of MSGin5G Server and other available MSGin5G Service specific information.</w:t>
      </w:r>
    </w:p>
    <w:p w14:paraId="596578D2" w14:textId="5B2C4B5C" w:rsidR="00E646FC" w:rsidRPr="00C20614" w:rsidRDefault="00E646FC" w:rsidP="00E646FC">
      <w:pPr>
        <w:pStyle w:val="Heading4"/>
        <w:rPr>
          <w:noProof/>
          <w:lang w:val="en-US" w:eastAsia="zh-CN"/>
        </w:rPr>
      </w:pPr>
      <w:bookmarkStart w:id="171" w:name="_CR6_2_3_3"/>
      <w:bookmarkStart w:id="172" w:name="_Toc123647499"/>
      <w:bookmarkStart w:id="173" w:name="_Toc171628572"/>
      <w:bookmarkEnd w:id="171"/>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.3</w:t>
      </w:r>
      <w:r w:rsidRPr="00430476">
        <w:rPr>
          <w:noProof/>
          <w:lang w:val="en-US" w:eastAsia="zh-CN"/>
        </w:rPr>
        <w:tab/>
      </w:r>
      <w:r w:rsidRPr="00430476">
        <w:rPr>
          <w:rFonts w:hint="eastAsia"/>
          <w:noProof/>
          <w:lang w:val="en-US" w:eastAsia="zh-CN"/>
        </w:rPr>
        <w:t>Procedure at MSGin5G</w:t>
      </w:r>
      <w:r>
        <w:rPr>
          <w:noProof/>
          <w:lang w:val="en-US" w:eastAsia="zh-CN"/>
        </w:rPr>
        <w:t xml:space="preserve"> Gateway</w:t>
      </w:r>
      <w:r w:rsidRPr="00430476">
        <w:rPr>
          <w:rFonts w:hint="eastAsia"/>
          <w:noProof/>
          <w:lang w:val="en-US" w:eastAsia="zh-CN"/>
        </w:rPr>
        <w:t xml:space="preserve"> UE</w:t>
      </w:r>
      <w:bookmarkEnd w:id="172"/>
      <w:bookmarkEnd w:id="173"/>
    </w:p>
    <w:p w14:paraId="24D8ED5A" w14:textId="0DAD1A78" w:rsidR="00E646FC" w:rsidRPr="00C30B6D" w:rsidRDefault="00E646FC" w:rsidP="00E646FC">
      <w:pPr>
        <w:pStyle w:val="Heading5"/>
      </w:pPr>
      <w:bookmarkStart w:id="174" w:name="_CR6_2_3_3_1"/>
      <w:bookmarkStart w:id="175" w:name="_Toc171628573"/>
      <w:bookmarkEnd w:id="174"/>
      <w:r>
        <w:rPr>
          <w:rFonts w:hint="eastAsia"/>
        </w:rPr>
        <w:t>6.</w:t>
      </w:r>
      <w:r>
        <w:t>2</w:t>
      </w:r>
      <w:r w:rsidRPr="00C30B6D">
        <w:rPr>
          <w:rFonts w:hint="eastAsia"/>
        </w:rPr>
        <w:t>.</w:t>
      </w:r>
      <w:r>
        <w:rPr>
          <w:lang w:eastAsia="zh-CN"/>
        </w:rPr>
        <w:t>3</w:t>
      </w:r>
      <w:r>
        <w:rPr>
          <w:rFonts w:hint="eastAsia"/>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Configuration Request </w:t>
      </w:r>
      <w:r>
        <w:rPr>
          <w:rFonts w:hint="eastAsia"/>
          <w:lang w:eastAsia="zh-CN"/>
        </w:rPr>
        <w:t xml:space="preserve">from </w:t>
      </w:r>
      <w:r w:rsidRPr="005F3227">
        <w:rPr>
          <w:lang w:eastAsia="zh-CN"/>
        </w:rPr>
        <w:t xml:space="preserve">Constrained </w:t>
      </w:r>
      <w:r>
        <w:rPr>
          <w:rFonts w:hint="eastAsia"/>
          <w:lang w:eastAsia="zh-CN"/>
        </w:rPr>
        <w:t>UE</w:t>
      </w:r>
      <w:bookmarkEnd w:id="175"/>
    </w:p>
    <w:p w14:paraId="3116601A" w14:textId="45B436C1" w:rsidR="00E646FC" w:rsidRPr="00212ADB" w:rsidRDefault="00E646FC" w:rsidP="00E646FC">
      <w:pPr>
        <w:rPr>
          <w:rFonts w:eastAsia="DengXian"/>
          <w:lang w:eastAsia="zh-CN"/>
        </w:rPr>
      </w:pPr>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 </w:t>
      </w:r>
      <w:r>
        <w:rPr>
          <w:lang w:eastAsia="zh-CN"/>
        </w:rPr>
        <w:t xml:space="preserve">C.3.1.2.2.3.1 </w:t>
      </w:r>
      <w:r w:rsidRPr="0008559C">
        <w:t>of 3GPP TS 24.546 [</w:t>
      </w:r>
      <w:r w:rsidRPr="0008559C">
        <w:rPr>
          <w:rFonts w:hint="eastAsia"/>
        </w:rPr>
        <w:t>6</w:t>
      </w:r>
      <w:r w:rsidRPr="0008559C">
        <w:t>]</w:t>
      </w:r>
      <w:r w:rsidRPr="00212ADB">
        <w:rPr>
          <w:rFonts w:eastAsia="DengXian" w:hint="eastAsia"/>
          <w:lang w:eastAsia="zh-CN"/>
        </w:rPr>
        <w:t>,</w:t>
      </w:r>
      <w:r w:rsidRPr="00AA4AFA">
        <w:rPr>
          <w:rFonts w:hint="eastAsia"/>
          <w:lang w:eastAsia="zh-CN"/>
        </w:rPr>
        <w:t xml:space="preserve"> </w:t>
      </w:r>
      <w:r>
        <w:rPr>
          <w:rFonts w:hint="eastAsia"/>
          <w:lang w:eastAsia="zh-CN"/>
        </w:rPr>
        <w:t xml:space="preserve">the </w:t>
      </w:r>
      <w:r>
        <w:rPr>
          <w:rFonts w:hint="eastAsia"/>
          <w:lang w:val="en-US" w:eastAsia="zh-CN"/>
        </w:rPr>
        <w:t xml:space="preserve">MSGin5G </w:t>
      </w:r>
      <w:r>
        <w:rPr>
          <w:lang w:val="en-US" w:eastAsia="zh-CN"/>
        </w:rPr>
        <w:t>Gateway UE shall</w:t>
      </w:r>
      <w:r>
        <w:rPr>
          <w:rFonts w:hint="eastAsia"/>
          <w:lang w:val="en-US" w:eastAsia="zh-CN"/>
        </w:rPr>
        <w:t xml:space="preserve"> </w:t>
      </w:r>
      <w:r>
        <w:rPr>
          <w:lang w:val="en-US" w:eastAsia="zh-CN"/>
        </w:rPr>
        <w:t>decide whether to use bulk</w:t>
      </w:r>
      <w:r>
        <w:rPr>
          <w:rFonts w:hint="eastAsia"/>
          <w:lang w:val="en-US" w:eastAsia="zh-CN"/>
        </w:rPr>
        <w:t xml:space="preserve"> configuration based on the service policy</w:t>
      </w:r>
      <w:r>
        <w:rPr>
          <w:lang w:val="en-US" w:eastAsia="zh-CN"/>
        </w:rPr>
        <w:t xml:space="preserve"> as</w:t>
      </w:r>
      <w:r>
        <w:rPr>
          <w:rFonts w:eastAsia="DengXian"/>
          <w:lang w:eastAsia="zh-CN"/>
        </w:rPr>
        <w:t>:</w:t>
      </w:r>
    </w:p>
    <w:p w14:paraId="42718715" w14:textId="77777777" w:rsidR="00E646FC" w:rsidRDefault="00E646FC" w:rsidP="00E646FC">
      <w:pPr>
        <w:pStyle w:val="B1"/>
      </w:pPr>
      <w:r w:rsidRPr="000217EE">
        <w:t>a)</w:t>
      </w:r>
      <w:r w:rsidRPr="000217EE">
        <w:tab/>
      </w:r>
      <w:r>
        <w:t>if</w:t>
      </w:r>
      <w:bookmarkStart w:id="176" w:name="_Hlk144996334"/>
      <w:r>
        <w:rPr>
          <w:rFonts w:hint="eastAsia"/>
          <w:lang w:eastAsia="zh-CN"/>
        </w:rPr>
        <w:t xml:space="preserve"> 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not to use bulk</w:t>
      </w:r>
      <w:r>
        <w:rPr>
          <w:rFonts w:hint="eastAsia"/>
          <w:lang w:val="en-US" w:eastAsia="zh-CN"/>
        </w:rPr>
        <w:t xml:space="preserve"> configuration based on the service policy</w:t>
      </w:r>
      <w:bookmarkEnd w:id="176"/>
      <w:r>
        <w:t>,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 the </w:t>
      </w:r>
      <w:r w:rsidRPr="009D6AF2">
        <w:rPr>
          <w:rFonts w:hint="eastAsia"/>
        </w:rPr>
        <w:t xml:space="preserve">CoAP </w:t>
      </w:r>
      <w:r>
        <w:t>GET</w:t>
      </w:r>
      <w:r w:rsidRPr="009D6AF2">
        <w:rPr>
          <w:rFonts w:hint="eastAsia"/>
        </w:rPr>
        <w:t xml:space="preserve"> request</w:t>
      </w:r>
      <w:r>
        <w:t xml:space="preserve"> to the MSGin5G Server without any change; and</w:t>
      </w:r>
    </w:p>
    <w:p w14:paraId="18580EF7" w14:textId="77777777" w:rsidR="00E646FC" w:rsidRDefault="00E646FC" w:rsidP="00E646FC">
      <w:pPr>
        <w:pStyle w:val="B1"/>
      </w:pPr>
      <w:r w:rsidRPr="000217EE">
        <w:t>b</w:t>
      </w:r>
      <w:r w:rsidRPr="000217EE">
        <w:rPr>
          <w:rFonts w:hint="eastAsia"/>
        </w:rPr>
        <w:t>)</w:t>
      </w:r>
      <w:r w:rsidRPr="000217EE">
        <w:rPr>
          <w:rFonts w:hint="eastAsia"/>
        </w:rPr>
        <w:tab/>
      </w:r>
      <w:r>
        <w:t xml:space="preserve">if </w:t>
      </w:r>
      <w:r>
        <w:rPr>
          <w:rFonts w:hint="eastAsia"/>
          <w:lang w:eastAsia="zh-CN"/>
        </w:rPr>
        <w:t xml:space="preserve">the </w:t>
      </w:r>
      <w:r>
        <w:rPr>
          <w:rFonts w:hint="eastAsia"/>
          <w:lang w:val="en-US" w:eastAsia="zh-CN"/>
        </w:rPr>
        <w:t xml:space="preserve">MSGin5G </w:t>
      </w:r>
      <w:r>
        <w:rPr>
          <w:lang w:val="en-US" w:eastAsia="zh-CN"/>
        </w:rPr>
        <w:t>Gateway</w:t>
      </w:r>
      <w:r>
        <w:rPr>
          <w:rFonts w:hint="eastAsia"/>
          <w:lang w:val="en-US" w:eastAsia="zh-CN"/>
        </w:rPr>
        <w:t xml:space="preserve"> UE </w:t>
      </w:r>
      <w:r>
        <w:rPr>
          <w:lang w:val="en-US" w:eastAsia="zh-CN"/>
        </w:rPr>
        <w:t>decide</w:t>
      </w:r>
      <w:r>
        <w:rPr>
          <w:rFonts w:hint="eastAsia"/>
          <w:lang w:val="en-US" w:eastAsia="zh-CN"/>
        </w:rPr>
        <w:t>s</w:t>
      </w:r>
      <w:r>
        <w:rPr>
          <w:lang w:val="en-US" w:eastAsia="zh-CN"/>
        </w:rPr>
        <w:t xml:space="preserve"> to use bulk</w:t>
      </w:r>
      <w:r>
        <w:rPr>
          <w:rFonts w:hint="eastAsia"/>
          <w:lang w:val="en-US" w:eastAsia="zh-CN"/>
        </w:rPr>
        <w:t xml:space="preserve"> configuration based on the service policy</w:t>
      </w:r>
      <w:r>
        <w:rPr>
          <w:lang w:val="en-US" w:eastAsia="zh-CN"/>
        </w:rPr>
        <w:t>,</w:t>
      </w:r>
      <w:r w:rsidRPr="00414C3E">
        <w:t xml:space="preserve"> </w:t>
      </w:r>
      <w:r>
        <w:t>the</w:t>
      </w:r>
      <w:r w:rsidRPr="0008559C">
        <w:rPr>
          <w:rFonts w:hint="eastAsia"/>
        </w:rPr>
        <w:t xml:space="preserve"> </w:t>
      </w:r>
      <w:r>
        <w:rPr>
          <w:rFonts w:hint="eastAsia"/>
          <w:lang w:val="en-US" w:eastAsia="zh-CN"/>
        </w:rPr>
        <w:t xml:space="preserve">MSGin5G </w:t>
      </w:r>
      <w:r>
        <w:rPr>
          <w:lang w:val="en-US" w:eastAsia="zh-CN"/>
        </w:rPr>
        <w:t>Gateway</w:t>
      </w:r>
      <w:r>
        <w:t xml:space="preserve"> Client on M</w:t>
      </w:r>
      <w:r w:rsidRPr="0008559C">
        <w:rPr>
          <w:rFonts w:hint="eastAsia"/>
        </w:rPr>
        <w:t xml:space="preserve">SGin5G </w:t>
      </w:r>
      <w:r>
        <w:t>Gateway UE:</w:t>
      </w:r>
    </w:p>
    <w:p w14:paraId="0542E783" w14:textId="77777777" w:rsidR="00E646FC" w:rsidRPr="00E219D8" w:rsidRDefault="00E646FC" w:rsidP="00E646FC">
      <w:pPr>
        <w:ind w:left="851" w:hanging="284"/>
      </w:pPr>
      <w:r w:rsidRPr="00E219D8">
        <w:t>1)</w:t>
      </w:r>
      <w:r w:rsidRPr="00E219D8">
        <w:tab/>
        <w:t xml:space="preserve">shall store or cache the whole CoAP </w:t>
      </w:r>
      <w:r>
        <w:t>GET</w:t>
      </w:r>
      <w:r w:rsidRPr="00E219D8">
        <w:t xml:space="preserve"> request;</w:t>
      </w:r>
    </w:p>
    <w:p w14:paraId="72B82E88" w14:textId="77777777" w:rsidR="00E646FC" w:rsidRPr="00D54510" w:rsidRDefault="00E646FC" w:rsidP="00E646FC">
      <w:pPr>
        <w:ind w:left="851" w:hanging="284"/>
      </w:pPr>
      <w:r w:rsidRPr="00D54510">
        <w:t>2)</w:t>
      </w:r>
      <w:r w:rsidRPr="00D54510">
        <w:tab/>
      </w:r>
      <w:r w:rsidRPr="00D54510">
        <w:rPr>
          <w:rFonts w:hint="eastAsia"/>
        </w:rPr>
        <w:tab/>
      </w:r>
      <w:r w:rsidRPr="00D54510">
        <w:t>shall generate a CoAP</w:t>
      </w:r>
      <w:r>
        <w:t xml:space="preserve"> </w:t>
      </w:r>
      <w:r w:rsidRPr="000217EE">
        <w:t>2.0</w:t>
      </w:r>
      <w:r>
        <w:t xml:space="preserve">5 </w:t>
      </w:r>
      <w:r w:rsidRPr="00C208AD">
        <w:rPr>
          <w:lang w:val="en-US"/>
        </w:rPr>
        <w:t>(Content)</w:t>
      </w:r>
      <w:r w:rsidRPr="00D54510">
        <w:t xml:space="preserve"> response including:</w:t>
      </w:r>
    </w:p>
    <w:p w14:paraId="1EDDFC1D" w14:textId="77777777" w:rsidR="00E646FC" w:rsidRDefault="00E646FC" w:rsidP="00E646FC">
      <w:pPr>
        <w:ind w:left="1135" w:hanging="284"/>
      </w:pPr>
      <w:r w:rsidRPr="00D54510">
        <w:t>i)</w:t>
      </w:r>
      <w:r w:rsidRPr="00D54510">
        <w:tab/>
        <w:t xml:space="preserve">the </w:t>
      </w:r>
      <w:r w:rsidRPr="00D54510">
        <w:rPr>
          <w:rFonts w:hint="eastAsia"/>
        </w:rPr>
        <w:t>"Content</w:t>
      </w:r>
      <w:r w:rsidRPr="00D54510">
        <w:t>-</w:t>
      </w:r>
      <w:r w:rsidRPr="00D54510">
        <w:rPr>
          <w:rFonts w:hint="eastAsia"/>
        </w:rPr>
        <w:t>Format" element</w:t>
      </w:r>
      <w:r w:rsidRPr="00D54510">
        <w:t xml:space="preserve"> with "50" to indicate the format of the CoAP payload is "application/json"</w:t>
      </w:r>
      <w:r>
        <w:t>; and</w:t>
      </w:r>
    </w:p>
    <w:p w14:paraId="451D9CCE" w14:textId="77777777" w:rsidR="00E646FC" w:rsidRDefault="00E646FC" w:rsidP="00E646FC">
      <w:pPr>
        <w:ind w:left="1135" w:hanging="284"/>
      </w:pPr>
      <w:r>
        <w:t>ii</w:t>
      </w:r>
      <w:r w:rsidRPr="00D54510">
        <w:t>)</w:t>
      </w:r>
      <w:r w:rsidRPr="00D54510">
        <w:tab/>
        <w:t xml:space="preserve">the </w:t>
      </w:r>
      <w:r w:rsidRPr="00D54510">
        <w:rPr>
          <w:rFonts w:hint="eastAsia"/>
        </w:rPr>
        <w:t>"</w:t>
      </w:r>
      <w:r w:rsidRPr="00D54510">
        <w:t>CoAP payload</w:t>
      </w:r>
      <w:r w:rsidRPr="00D54510">
        <w:rPr>
          <w:rFonts w:hint="eastAsia"/>
        </w:rPr>
        <w:t>" element</w:t>
      </w:r>
      <w:r w:rsidRPr="00D54510">
        <w:t xml:space="preserve"> with "</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D54510">
        <w:t xml:space="preserve">" to indicate </w:t>
      </w:r>
      <w:r>
        <w:t>the expected time when the Configuration Response can be received; and</w:t>
      </w:r>
    </w:p>
    <w:p w14:paraId="1C15747D" w14:textId="2DA57483" w:rsidR="00E646FC" w:rsidRPr="003871A2" w:rsidRDefault="00E646FC" w:rsidP="00E646FC">
      <w:pPr>
        <w:pStyle w:val="B2"/>
      </w:pPr>
      <w:r>
        <w:t>3)</w:t>
      </w:r>
      <w:r>
        <w:tab/>
        <w:t xml:space="preserve">may start a timer associated with the </w:t>
      </w:r>
      <w:r w:rsidRPr="003871A2">
        <w:t>"</w:t>
      </w:r>
      <w:r w:rsidRPr="00610236">
        <w:t>MSGin5G UE ID</w:t>
      </w:r>
      <w:r w:rsidRPr="003871A2">
        <w:t>"</w:t>
      </w:r>
      <w:r>
        <w:t>.</w:t>
      </w:r>
      <w:r w:rsidR="004B0864">
        <w:t xml:space="preserve"> T</w:t>
      </w:r>
      <w:r>
        <w:t xml:space="preserve">he expiration of the timer is set to the value of the </w:t>
      </w:r>
      <w:r w:rsidRPr="003871A2">
        <w:rPr>
          <w:lang w:eastAsia="zh-CN"/>
        </w:rPr>
        <w:t>"</w:t>
      </w:r>
      <w:r>
        <w:rPr>
          <w:rFonts w:hint="eastAsia"/>
          <w:lang w:eastAsia="zh-CN"/>
        </w:rPr>
        <w:t>Maximum</w:t>
      </w:r>
      <w:r>
        <w:rPr>
          <w:lang w:eastAsia="zh-CN"/>
        </w:rPr>
        <w:t xml:space="preserve"> </w:t>
      </w:r>
      <w:r>
        <w:rPr>
          <w:rFonts w:hint="eastAsia"/>
          <w:lang w:eastAsia="zh-CN"/>
        </w:rPr>
        <w:t>configuration</w:t>
      </w:r>
      <w:r>
        <w:rPr>
          <w:lang w:eastAsia="zh-CN"/>
        </w:rPr>
        <w:t xml:space="preserve"> time</w:t>
      </w:r>
      <w:r w:rsidRPr="003871A2">
        <w:t>"</w:t>
      </w:r>
      <w:r>
        <w:t xml:space="preserve"> element.</w:t>
      </w:r>
    </w:p>
    <w:p w14:paraId="7E22973A" w14:textId="77777777" w:rsidR="00E646FC" w:rsidRPr="00E7596A" w:rsidRDefault="00E646FC" w:rsidP="00E646FC">
      <w:pPr>
        <w:rPr>
          <w:rFonts w:eastAsia="DengXian"/>
          <w:lang w:eastAsia="zh-CN"/>
        </w:rPr>
      </w:pPr>
      <w:r>
        <w:t>T</w:t>
      </w:r>
      <w:r w:rsidRPr="0008559C">
        <w:rPr>
          <w:rFonts w:hint="eastAsia"/>
        </w:rPr>
        <w:t xml:space="preserve">he MSGin5G </w:t>
      </w:r>
      <w:r>
        <w:t>Gateway UE may start a timer for</w:t>
      </w:r>
      <w:r w:rsidRPr="00B84215">
        <w:rPr>
          <w:lang w:eastAsia="zh-CN"/>
        </w:rPr>
        <w:t xml:space="preserve"> </w:t>
      </w:r>
      <w:r>
        <w:rPr>
          <w:lang w:eastAsia="zh-CN"/>
        </w:rPr>
        <w:t>p</w:t>
      </w:r>
      <w:r>
        <w:t xml:space="preserve">eriodic </w:t>
      </w:r>
      <w:r>
        <w:rPr>
          <w:lang w:eastAsia="zh-CN"/>
        </w:rPr>
        <w:t>bulk configuration based on implementation,</w:t>
      </w:r>
      <w:r w:rsidRPr="00E7596A">
        <w:rPr>
          <w:lang w:eastAsia="zh-CN"/>
        </w:rPr>
        <w:t xml:space="preserve"> </w:t>
      </w:r>
      <w:r>
        <w:rPr>
          <w:lang w:eastAsia="zh-CN"/>
        </w:rPr>
        <w:t xml:space="preserve">e.g. when the first configuration request for which </w:t>
      </w:r>
      <w:r>
        <w:rPr>
          <w:lang w:val="en-US" w:eastAsia="zh-CN"/>
        </w:rPr>
        <w:t xml:space="preserve">the </w:t>
      </w:r>
      <w:r w:rsidRPr="0008559C">
        <w:rPr>
          <w:rFonts w:hint="eastAsia"/>
        </w:rPr>
        <w:t xml:space="preserve">MSGin5G </w:t>
      </w:r>
      <w:r>
        <w:t>Gateway UE</w:t>
      </w:r>
      <w:r w:rsidRPr="00F404FA">
        <w:rPr>
          <w:lang w:val="en-US" w:eastAsia="zh-CN"/>
        </w:rPr>
        <w:t xml:space="preserve"> </w:t>
      </w:r>
      <w:r>
        <w:rPr>
          <w:lang w:val="en-US" w:eastAsia="zh-CN"/>
        </w:rPr>
        <w:t>decided to use bulk</w:t>
      </w:r>
      <w:r>
        <w:rPr>
          <w:rFonts w:hint="eastAsia"/>
          <w:lang w:val="en-US" w:eastAsia="zh-CN"/>
        </w:rPr>
        <w:t xml:space="preserve"> configuration </w:t>
      </w:r>
      <w:r>
        <w:rPr>
          <w:lang w:val="en-US" w:eastAsia="zh-CN"/>
        </w:rPr>
        <w:t xml:space="preserve">received </w:t>
      </w:r>
      <w:r>
        <w:rPr>
          <w:lang w:eastAsia="zh-CN"/>
        </w:rPr>
        <w:t>from the constrained UE.</w:t>
      </w:r>
    </w:p>
    <w:p w14:paraId="123E3782" w14:textId="6952000B" w:rsidR="00E646FC" w:rsidRDefault="00E646FC" w:rsidP="00E646FC">
      <w:pPr>
        <w:pStyle w:val="NO"/>
        <w:rPr>
          <w:lang w:eastAsia="zh-CN"/>
        </w:rPr>
      </w:pPr>
      <w:r w:rsidRPr="00CC5507">
        <w:rPr>
          <w:rFonts w:hint="eastAsia"/>
          <w:lang w:eastAsia="zh-CN"/>
        </w:rPr>
        <w:t>NOTE:</w:t>
      </w:r>
      <w:r w:rsidRPr="00CC5507">
        <w:rPr>
          <w:rFonts w:hint="eastAsia"/>
          <w:lang w:eastAsia="zh-CN"/>
        </w:rPr>
        <w:tab/>
        <w:t xml:space="preserve">How to decide that </w:t>
      </w:r>
      <w:r w:rsidRPr="00CC5507">
        <w:rPr>
          <w:lang w:eastAsia="zh-CN"/>
        </w:rPr>
        <w:t>bulk</w:t>
      </w:r>
      <w:r w:rsidRPr="00CC5507">
        <w:rPr>
          <w:rFonts w:hint="eastAsia"/>
          <w:lang w:eastAsia="zh-CN"/>
        </w:rPr>
        <w:t xml:space="preserve"> configuration is used is implementation specific and out</w:t>
      </w:r>
      <w:r>
        <w:rPr>
          <w:lang w:eastAsia="zh-CN"/>
        </w:rPr>
        <w:t>side</w:t>
      </w:r>
      <w:r w:rsidRPr="00CC5507">
        <w:rPr>
          <w:rFonts w:hint="eastAsia"/>
          <w:lang w:eastAsia="zh-CN"/>
        </w:rPr>
        <w:t xml:space="preserve"> </w:t>
      </w:r>
      <w:r>
        <w:rPr>
          <w:lang w:eastAsia="zh-CN"/>
        </w:rPr>
        <w:t>the</w:t>
      </w:r>
      <w:r w:rsidRPr="00CC5507">
        <w:rPr>
          <w:rFonts w:hint="eastAsia"/>
          <w:lang w:eastAsia="zh-CN"/>
        </w:rPr>
        <w:t xml:space="preserve"> scope</w:t>
      </w:r>
      <w:r>
        <w:rPr>
          <w:lang w:eastAsia="zh-CN"/>
        </w:rPr>
        <w:t xml:space="preserve"> of the present document</w:t>
      </w:r>
      <w:r w:rsidRPr="00CC5507">
        <w:rPr>
          <w:rFonts w:hint="eastAsia"/>
          <w:lang w:eastAsia="zh-CN"/>
        </w:rPr>
        <w:t>.</w:t>
      </w:r>
    </w:p>
    <w:p w14:paraId="435D1F21" w14:textId="2785670E" w:rsidR="007B4B08" w:rsidRPr="00815B15" w:rsidRDefault="007B4B08" w:rsidP="007B4B08">
      <w:pPr>
        <w:keepNext/>
        <w:keepLines/>
        <w:spacing w:before="120"/>
        <w:ind w:left="1701" w:hanging="1701"/>
        <w:outlineLvl w:val="4"/>
        <w:rPr>
          <w:rFonts w:ascii="Arial" w:hAnsi="Arial"/>
          <w:sz w:val="22"/>
        </w:rPr>
      </w:pPr>
      <w:r w:rsidRPr="00815B15">
        <w:rPr>
          <w:rFonts w:ascii="Arial" w:hAnsi="Arial" w:hint="eastAsia"/>
          <w:sz w:val="22"/>
        </w:rPr>
        <w:t>6.</w:t>
      </w:r>
      <w:r w:rsidRPr="00815B15">
        <w:rPr>
          <w:rFonts w:ascii="Arial" w:hAnsi="Arial"/>
          <w:sz w:val="22"/>
        </w:rPr>
        <w:t>2</w:t>
      </w:r>
      <w:r w:rsidRPr="00815B15">
        <w:rPr>
          <w:rFonts w:ascii="Arial" w:hAnsi="Arial" w:hint="eastAsia"/>
          <w:sz w:val="22"/>
        </w:rPr>
        <w:t>.</w:t>
      </w:r>
      <w:r>
        <w:rPr>
          <w:rFonts w:ascii="Arial" w:hAnsi="Arial"/>
          <w:sz w:val="22"/>
          <w:lang w:eastAsia="zh-CN"/>
        </w:rPr>
        <w:t>3</w:t>
      </w:r>
      <w:r w:rsidRPr="00815B15">
        <w:rPr>
          <w:rFonts w:ascii="Arial" w:hAnsi="Arial" w:hint="eastAsia"/>
          <w:sz w:val="22"/>
          <w:lang w:eastAsia="zh-CN"/>
        </w:rPr>
        <w:t>.</w:t>
      </w:r>
      <w:r>
        <w:rPr>
          <w:rFonts w:ascii="Arial" w:hAnsi="Arial" w:hint="eastAsia"/>
          <w:sz w:val="22"/>
          <w:lang w:eastAsia="zh-CN"/>
        </w:rPr>
        <w:t>3</w:t>
      </w:r>
      <w:r w:rsidRPr="00815B15">
        <w:rPr>
          <w:rFonts w:ascii="Arial" w:hAnsi="Arial" w:hint="eastAsia"/>
          <w:sz w:val="22"/>
        </w:rPr>
        <w:t>.</w:t>
      </w:r>
      <w:r w:rsidRPr="00815B15">
        <w:rPr>
          <w:rFonts w:ascii="Arial" w:hAnsi="Arial"/>
          <w:sz w:val="22"/>
          <w:lang w:eastAsia="zh-CN"/>
        </w:rPr>
        <w:t>2</w:t>
      </w:r>
      <w:r w:rsidRPr="00815B15">
        <w:rPr>
          <w:rFonts w:ascii="Arial" w:hAnsi="Arial" w:hint="eastAsia"/>
          <w:sz w:val="22"/>
        </w:rPr>
        <w:tab/>
      </w:r>
      <w:r w:rsidRPr="00815B15">
        <w:rPr>
          <w:rFonts w:ascii="Arial" w:hAnsi="Arial"/>
          <w:sz w:val="22"/>
        </w:rPr>
        <w:t xml:space="preserve">Sending the </w:t>
      </w:r>
      <w:r w:rsidRPr="00815B15">
        <w:rPr>
          <w:rFonts w:ascii="Arial" w:hAnsi="Arial"/>
          <w:sz w:val="22"/>
          <w:lang w:eastAsia="zh-CN"/>
        </w:rPr>
        <w:t>Bulk Configuration Request to</w:t>
      </w:r>
      <w:r w:rsidRPr="00815B15">
        <w:rPr>
          <w:rFonts w:ascii="Arial" w:hAnsi="Arial" w:hint="eastAsia"/>
          <w:sz w:val="22"/>
          <w:lang w:eastAsia="zh-CN"/>
        </w:rPr>
        <w:t xml:space="preserve"> </w:t>
      </w:r>
      <w:r w:rsidRPr="00815B15">
        <w:rPr>
          <w:rFonts w:ascii="Arial" w:hAnsi="Arial"/>
          <w:sz w:val="22"/>
          <w:lang w:eastAsia="zh-CN"/>
        </w:rPr>
        <w:t>MSGin5G Server</w:t>
      </w:r>
    </w:p>
    <w:p w14:paraId="66801891" w14:textId="77777777" w:rsidR="007B4B08" w:rsidRPr="00815B15" w:rsidRDefault="007B4B08" w:rsidP="007B4B08">
      <w:pPr>
        <w:rPr>
          <w:rFonts w:eastAsia="DengXian"/>
        </w:rPr>
      </w:pPr>
      <w:r w:rsidRPr="00815B15">
        <w:rPr>
          <w:rFonts w:eastAsia="DengXian"/>
        </w:rPr>
        <w:t>T</w:t>
      </w:r>
      <w:r w:rsidRPr="00815B15">
        <w:rPr>
          <w:rFonts w:eastAsia="DengXian" w:hint="eastAsia"/>
        </w:rPr>
        <w:t xml:space="preserve">he MSGin5G </w:t>
      </w:r>
      <w:r w:rsidRPr="00815B15">
        <w:rPr>
          <w:rFonts w:eastAsia="DengXian"/>
        </w:rPr>
        <w:t>Gateway UE</w:t>
      </w:r>
      <w:r w:rsidRPr="00815B15">
        <w:rPr>
          <w:rFonts w:eastAsia="DengXian" w:hint="eastAsia"/>
        </w:rPr>
        <w:t xml:space="preserve"> </w:t>
      </w:r>
      <w:r w:rsidRPr="00815B15">
        <w:rPr>
          <w:rFonts w:eastAsia="DengXian"/>
        </w:rPr>
        <w:t>should support the c</w:t>
      </w:r>
      <w:r w:rsidRPr="00815B15">
        <w:rPr>
          <w:rFonts w:eastAsia="DengXian" w:hint="eastAsia"/>
        </w:rPr>
        <w:t>onfiguration management client</w:t>
      </w:r>
      <w:r w:rsidRPr="00815B15">
        <w:rPr>
          <w:rFonts w:eastAsia="DengXian"/>
        </w:rPr>
        <w:t xml:space="preserve"> functionality as</w:t>
      </w:r>
      <w:r w:rsidRPr="00815B15">
        <w:rPr>
          <w:rFonts w:eastAsia="DengXian" w:hint="eastAsia"/>
        </w:rPr>
        <w:t xml:space="preserve"> </w:t>
      </w:r>
      <w:r w:rsidRPr="00815B15">
        <w:rPr>
          <w:rFonts w:eastAsia="DengXian"/>
        </w:rPr>
        <w:t>specified in</w:t>
      </w:r>
      <w:r w:rsidRPr="00815B15">
        <w:rPr>
          <w:rFonts w:eastAsia="DengXian" w:hint="eastAsia"/>
        </w:rPr>
        <w:t xml:space="preserve"> </w:t>
      </w:r>
      <w:r w:rsidRPr="00815B15">
        <w:rPr>
          <w:rFonts w:eastAsia="DengXian"/>
        </w:rPr>
        <w:t>3GPP TS 23.546 [</w:t>
      </w:r>
      <w:r w:rsidRPr="00815B15">
        <w:rPr>
          <w:rFonts w:eastAsia="DengXian" w:hint="eastAsia"/>
        </w:rPr>
        <w:t>6</w:t>
      </w:r>
      <w:r w:rsidRPr="00815B15">
        <w:rPr>
          <w:rFonts w:eastAsia="DengXian"/>
        </w:rPr>
        <w:t xml:space="preserve">]. The configuration management client functionality may be collocated with MSGin5G Gateway Client or it </w:t>
      </w:r>
      <w:r>
        <w:rPr>
          <w:rFonts w:eastAsia="DengXian"/>
        </w:rPr>
        <w:t xml:space="preserve">may </w:t>
      </w:r>
      <w:r w:rsidRPr="00815B15">
        <w:rPr>
          <w:rFonts w:eastAsia="DengXian"/>
        </w:rPr>
        <w:t>be separate</w:t>
      </w:r>
      <w:r w:rsidRPr="00815B15">
        <w:rPr>
          <w:rFonts w:eastAsia="DengXian" w:hint="eastAsia"/>
          <w:lang w:eastAsia="zh-CN"/>
        </w:rPr>
        <w:t xml:space="preserve">d </w:t>
      </w:r>
      <w:r>
        <w:rPr>
          <w:rFonts w:eastAsia="DengXian"/>
        </w:rPr>
        <w:t>from</w:t>
      </w:r>
      <w:r w:rsidRPr="00815B15">
        <w:rPr>
          <w:rFonts w:eastAsia="DengXian"/>
        </w:rPr>
        <w:t xml:space="preserve"> MSGin5G Gateway Client as per 3GPP TS 23.554 [2].</w:t>
      </w:r>
    </w:p>
    <w:p w14:paraId="5B3B5BE0" w14:textId="77777777" w:rsidR="007B4B08" w:rsidRPr="00815B15" w:rsidRDefault="007B4B08" w:rsidP="007B4B08">
      <w:pPr>
        <w:rPr>
          <w:rFonts w:eastAsia="DengXian"/>
        </w:rPr>
      </w:pPr>
      <w:r w:rsidRPr="00815B15">
        <w:rPr>
          <w:rFonts w:eastAsia="DengXian"/>
        </w:rPr>
        <w:t>If the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 xml:space="preserve"> is not collocated with the MSGin5G Gateway</w:t>
      </w:r>
      <w:r w:rsidRPr="00815B15">
        <w:rPr>
          <w:rFonts w:eastAsia="DengXian" w:hint="eastAsia"/>
        </w:rPr>
        <w:t xml:space="preserve"> C</w:t>
      </w:r>
      <w:r w:rsidRPr="00815B15">
        <w:rPr>
          <w:rFonts w:eastAsia="DengXian"/>
        </w:rPr>
        <w:t>lient, the MSGin5G Gateway Client should use SEAL-C interface to interact with c</w:t>
      </w:r>
      <w:r w:rsidRPr="00815B15">
        <w:rPr>
          <w:rFonts w:eastAsia="DengXian" w:hint="eastAsia"/>
        </w:rPr>
        <w:t>onfiguration management client</w:t>
      </w:r>
      <w:r w:rsidRPr="00815B15">
        <w:rPr>
          <w:rFonts w:eastAsia="DengXian"/>
        </w:rPr>
        <w:t xml:space="preserve"> function</w:t>
      </w:r>
      <w:r w:rsidRPr="00815B15">
        <w:rPr>
          <w:rFonts w:eastAsia="DengXian" w:hint="eastAsia"/>
          <w:lang w:eastAsia="zh-CN"/>
        </w:rPr>
        <w:t>ality</w:t>
      </w:r>
      <w:r w:rsidRPr="00815B15">
        <w:rPr>
          <w:rFonts w:eastAsia="DengXian"/>
        </w:rPr>
        <w:t>.</w:t>
      </w:r>
    </w:p>
    <w:p w14:paraId="0F407B1E" w14:textId="77777777" w:rsidR="007B4B08" w:rsidRPr="00815B15" w:rsidRDefault="007B4B08" w:rsidP="007B4B08">
      <w:pPr>
        <w:rPr>
          <w:noProof/>
          <w:lang w:val="en-US"/>
        </w:rPr>
      </w:pPr>
      <w:r w:rsidRPr="00815B15">
        <w:rPr>
          <w:rFonts w:hint="eastAsia"/>
          <w:lang w:eastAsia="zh-CN"/>
        </w:rPr>
        <w:t>B</w:t>
      </w:r>
      <w:r w:rsidRPr="00815B15">
        <w:rPr>
          <w:lang w:eastAsia="zh-CN"/>
        </w:rPr>
        <w:t>ased on implementation, u</w:t>
      </w:r>
      <w:r w:rsidRPr="00815B15">
        <w:rPr>
          <w:noProof/>
          <w:lang w:val="en-US"/>
        </w:rPr>
        <w:t>pon:</w:t>
      </w:r>
    </w:p>
    <w:p w14:paraId="37BFE01A" w14:textId="77777777" w:rsidR="007B4B08" w:rsidRPr="00815B15" w:rsidRDefault="007B4B08" w:rsidP="007B4B08">
      <w:pPr>
        <w:ind w:left="568" w:hanging="284"/>
      </w:pPr>
      <w:r w:rsidRPr="00815B15">
        <w:t>a)</w:t>
      </w:r>
      <w:r w:rsidRPr="00815B15">
        <w:tab/>
        <w:t xml:space="preserve">expiry of one or more timers of </w:t>
      </w:r>
      <w:r w:rsidRPr="00815B15">
        <w:rPr>
          <w:rFonts w:hint="eastAsia"/>
          <w:lang w:eastAsia="zh-CN"/>
        </w:rPr>
        <w:t>Maximum</w:t>
      </w:r>
      <w:r w:rsidRPr="00815B15">
        <w:rPr>
          <w:lang w:eastAsia="zh-CN"/>
        </w:rPr>
        <w:t xml:space="preserve"> </w:t>
      </w:r>
      <w:r w:rsidRPr="00815B15">
        <w:rPr>
          <w:rFonts w:hint="eastAsia"/>
          <w:lang w:eastAsia="zh-CN"/>
        </w:rPr>
        <w:t>configuration</w:t>
      </w:r>
      <w:r w:rsidRPr="00815B15">
        <w:rPr>
          <w:lang w:eastAsia="zh-CN"/>
        </w:rPr>
        <w:t xml:space="preserve"> time response to Constrain UE</w:t>
      </w:r>
      <w:r w:rsidRPr="00815B15">
        <w:t xml:space="preserve">; </w:t>
      </w:r>
    </w:p>
    <w:p w14:paraId="570513BF" w14:textId="77777777" w:rsidR="007B4B08" w:rsidRPr="00815B15" w:rsidRDefault="007B4B08" w:rsidP="007B4B08">
      <w:pPr>
        <w:ind w:left="568" w:hanging="284"/>
        <w:rPr>
          <w:lang w:eastAsia="zh-CN"/>
        </w:rPr>
      </w:pPr>
      <w:r w:rsidRPr="00815B15">
        <w:rPr>
          <w:rFonts w:hint="eastAsia"/>
          <w:lang w:eastAsia="zh-CN"/>
        </w:rPr>
        <w:t>b)</w:t>
      </w:r>
      <w:r w:rsidRPr="00815B15">
        <w:rPr>
          <w:lang w:eastAsia="zh-CN"/>
        </w:rPr>
        <w:tab/>
        <w:t>expiry of the timer for p</w:t>
      </w:r>
      <w:r w:rsidRPr="00815B15">
        <w:t xml:space="preserve">eriodic </w:t>
      </w:r>
      <w:r w:rsidRPr="00815B15">
        <w:rPr>
          <w:lang w:eastAsia="zh-CN"/>
        </w:rPr>
        <w:t xml:space="preserve">bulk </w:t>
      </w:r>
      <w:r w:rsidRPr="00815B15">
        <w:rPr>
          <w:rFonts w:hint="eastAsia"/>
          <w:lang w:eastAsia="zh-CN"/>
        </w:rPr>
        <w:t>configuration</w:t>
      </w:r>
      <w:r w:rsidRPr="00815B15">
        <w:rPr>
          <w:lang w:eastAsia="zh-CN"/>
        </w:rPr>
        <w:t>; or</w:t>
      </w:r>
    </w:p>
    <w:p w14:paraId="78D3591B" w14:textId="77777777" w:rsidR="007B4B08" w:rsidRPr="00815B15" w:rsidRDefault="007B4B08" w:rsidP="007B4B08">
      <w:pPr>
        <w:ind w:left="568" w:hanging="284"/>
        <w:rPr>
          <w:lang w:eastAsia="zh-CN"/>
        </w:rPr>
      </w:pPr>
      <w:r w:rsidRPr="00815B15">
        <w:rPr>
          <w:lang w:eastAsia="zh-CN"/>
        </w:rPr>
        <w:t>c</w:t>
      </w:r>
      <w:r w:rsidRPr="00815B15">
        <w:rPr>
          <w:rFonts w:hint="eastAsia"/>
          <w:lang w:eastAsia="zh-CN"/>
        </w:rPr>
        <w:t>)</w:t>
      </w:r>
      <w:r w:rsidRPr="00815B15">
        <w:rPr>
          <w:lang w:eastAsia="zh-CN"/>
        </w:rPr>
        <w:tab/>
        <w:t xml:space="preserve">excess of the maximum number of MSGin5G UE </w:t>
      </w:r>
      <w:r w:rsidRPr="00815B15">
        <w:rPr>
          <w:rFonts w:hint="eastAsia"/>
          <w:lang w:eastAsia="zh-CN"/>
        </w:rPr>
        <w:t>configuration</w:t>
      </w:r>
      <w:r w:rsidRPr="00815B15">
        <w:rPr>
          <w:lang w:eastAsia="zh-CN"/>
        </w:rPr>
        <w:t xml:space="preserve"> requests from constrained UEs,</w:t>
      </w:r>
    </w:p>
    <w:p w14:paraId="5F0E4F07" w14:textId="77777777" w:rsidR="007B4B08" w:rsidRPr="00815B15" w:rsidRDefault="007B4B08" w:rsidP="007B4B08">
      <w:pPr>
        <w:rPr>
          <w:rFonts w:eastAsia="DengXian"/>
        </w:rPr>
      </w:pPr>
      <w:r w:rsidRPr="00815B15">
        <w:t>t</w:t>
      </w:r>
      <w:r w:rsidRPr="00815B15">
        <w:rPr>
          <w:rFonts w:hint="eastAsia"/>
        </w:rPr>
        <w:t xml:space="preserve">he </w:t>
      </w:r>
      <w:r w:rsidRPr="00815B15">
        <w:t>c</w:t>
      </w:r>
      <w:r w:rsidRPr="00815B15">
        <w:rPr>
          <w:rFonts w:hint="eastAsia"/>
        </w:rPr>
        <w:t>onfiguration management client</w:t>
      </w:r>
      <w:r w:rsidRPr="00815B15">
        <w:t xml:space="preserve"> functionality may initiate a CoAP GET request </w:t>
      </w:r>
      <w:r w:rsidRPr="00815B15">
        <w:rPr>
          <w:rFonts w:hint="eastAsia"/>
        </w:rPr>
        <w:t>to the MSGin5G Server</w:t>
      </w:r>
      <w:r w:rsidRPr="00815B15">
        <w:t xml:space="preserve"> including </w:t>
      </w:r>
      <w:r w:rsidRPr="00815B15">
        <w:rPr>
          <w:lang w:eastAsia="zh-CN"/>
        </w:rPr>
        <w:t>cached</w:t>
      </w:r>
      <w:r>
        <w:rPr>
          <w:lang w:eastAsia="zh-CN"/>
        </w:rPr>
        <w:t xml:space="preserve"> or </w:t>
      </w:r>
      <w:r w:rsidRPr="00815B15">
        <w:rPr>
          <w:lang w:eastAsia="zh-CN"/>
        </w:rPr>
        <w:t xml:space="preserve">stored </w:t>
      </w:r>
      <w:r w:rsidRPr="00815B15">
        <w:t>configuration request</w:t>
      </w:r>
      <w:r w:rsidRPr="00815B15">
        <w:rPr>
          <w:lang w:eastAsia="zh-CN"/>
        </w:rPr>
        <w:t xml:space="preserve">s </w:t>
      </w:r>
      <w:r>
        <w:rPr>
          <w:lang w:eastAsia="zh-CN"/>
        </w:rPr>
        <w:t xml:space="preserve">which need to be bulk handled </w:t>
      </w:r>
      <w:r w:rsidRPr="00815B15">
        <w:t>based on the procedures in clause 6.2.3.</w:t>
      </w:r>
      <w:r w:rsidRPr="00815B15">
        <w:rPr>
          <w:rFonts w:hint="eastAsia"/>
          <w:lang w:eastAsia="zh-CN"/>
        </w:rPr>
        <w:t>3</w:t>
      </w:r>
      <w:r w:rsidRPr="00815B15">
        <w:t xml:space="preserve"> of 3GPP TS 24.546 [</w:t>
      </w:r>
      <w:r w:rsidRPr="00815B15">
        <w:rPr>
          <w:rFonts w:hint="eastAsia"/>
        </w:rPr>
        <w:t>6</w:t>
      </w:r>
      <w:r w:rsidRPr="00815B15">
        <w:t>]</w:t>
      </w:r>
      <w:r w:rsidRPr="00815B15">
        <w:rPr>
          <w:lang w:val="en-US" w:eastAsia="zh-CN"/>
        </w:rPr>
        <w:t>.</w:t>
      </w:r>
      <w:r w:rsidRPr="00815B15">
        <w:t xml:space="preserve"> </w:t>
      </w:r>
      <w:r>
        <w:t>I</w:t>
      </w:r>
      <w:r w:rsidRPr="00815B15">
        <w:t>n the procedures</w:t>
      </w:r>
      <w:r w:rsidRPr="00815B15">
        <w:rPr>
          <w:rFonts w:hint="eastAsia"/>
        </w:rPr>
        <w:t>:</w:t>
      </w:r>
    </w:p>
    <w:p w14:paraId="42FAA0E0" w14:textId="77777777" w:rsidR="007B4B08" w:rsidRPr="00815B15" w:rsidRDefault="007B4B08" w:rsidP="007B4B08">
      <w:pPr>
        <w:ind w:left="568" w:hanging="284"/>
      </w:pPr>
      <w:r w:rsidRPr="00815B15">
        <w:t>a)</w:t>
      </w:r>
      <w:r w:rsidRPr="00815B15">
        <w:tab/>
        <w:t>the c</w:t>
      </w:r>
      <w:r w:rsidRPr="00815B15">
        <w:rPr>
          <w:rFonts w:hint="eastAsia"/>
        </w:rPr>
        <w:t>onfiguration management client</w:t>
      </w:r>
      <w:r w:rsidRPr="00815B15">
        <w:t xml:space="preserve"> function</w:t>
      </w:r>
      <w:r w:rsidRPr="00815B15">
        <w:rPr>
          <w:rFonts w:hint="eastAsia"/>
        </w:rPr>
        <w:t>ality</w:t>
      </w:r>
      <w:r w:rsidRPr="00815B15">
        <w:t xml:space="preserve"> on the MSGin5G UE acts as SCM-C;</w:t>
      </w:r>
    </w:p>
    <w:p w14:paraId="23FA8958" w14:textId="77777777" w:rsidR="007B4B08" w:rsidRPr="00815B15" w:rsidRDefault="007B4B08" w:rsidP="007B4B08">
      <w:pPr>
        <w:ind w:left="568" w:hanging="284"/>
      </w:pPr>
      <w:r w:rsidRPr="00815B15">
        <w:t>b)</w:t>
      </w:r>
      <w:r w:rsidRPr="00815B15">
        <w:tab/>
        <w:t>the c</w:t>
      </w:r>
      <w:r w:rsidRPr="00815B15">
        <w:rPr>
          <w:rFonts w:hint="eastAsia"/>
        </w:rPr>
        <w:t xml:space="preserve">onfiguration management </w:t>
      </w:r>
      <w:r w:rsidRPr="00815B15">
        <w:t>server function</w:t>
      </w:r>
      <w:r w:rsidRPr="00815B15">
        <w:rPr>
          <w:rFonts w:hint="eastAsia"/>
        </w:rPr>
        <w:t>ality</w:t>
      </w:r>
      <w:r w:rsidRPr="00815B15">
        <w:t xml:space="preserve"> at the server-side acts as SCM-S;</w:t>
      </w:r>
    </w:p>
    <w:p w14:paraId="5D73B1E2" w14:textId="77777777" w:rsidR="007B4B08" w:rsidRPr="00815B15" w:rsidRDefault="007B4B08" w:rsidP="007B4B08">
      <w:pPr>
        <w:ind w:left="568" w:hanging="284"/>
      </w:pPr>
      <w:r w:rsidRPr="00815B15">
        <w:lastRenderedPageBreak/>
        <w:t>c)</w:t>
      </w:r>
      <w:r w:rsidRPr="00815B15">
        <w:tab/>
        <w:t xml:space="preserve">the </w:t>
      </w:r>
      <w:r w:rsidRPr="00815B15">
        <w:rPr>
          <w:rFonts w:hint="eastAsia"/>
        </w:rPr>
        <w:t>"Content</w:t>
      </w:r>
      <w:r w:rsidRPr="00815B15">
        <w:t>-</w:t>
      </w:r>
      <w:r w:rsidRPr="00815B15">
        <w:rPr>
          <w:rFonts w:hint="eastAsia"/>
        </w:rPr>
        <w:t>Format" element</w:t>
      </w:r>
      <w:r w:rsidRPr="00815B15">
        <w:t xml:space="preserve"> </w:t>
      </w:r>
      <w:r>
        <w:t>shall be set</w:t>
      </w:r>
      <w:r w:rsidRPr="00815B15">
        <w:t xml:space="preserve"> to "50" to indicate the format of the CoAP payload is "application/json";</w:t>
      </w:r>
      <w:r w:rsidRPr="00815B15">
        <w:rPr>
          <w:rFonts w:hint="eastAsia"/>
        </w:rPr>
        <w:t xml:space="preserve"> and</w:t>
      </w:r>
    </w:p>
    <w:p w14:paraId="3A7C1ECB" w14:textId="77777777" w:rsidR="007B4B08" w:rsidRPr="00815B15" w:rsidRDefault="007B4B08" w:rsidP="007B4B08">
      <w:pPr>
        <w:ind w:left="568" w:hanging="284"/>
      </w:pPr>
      <w:r w:rsidRPr="00815B15">
        <w:t>d)</w:t>
      </w:r>
      <w:r w:rsidRPr="00815B15">
        <w:tab/>
        <w:t>the Option header</w:t>
      </w:r>
      <w:r w:rsidRPr="00423EE1">
        <w:t xml:space="preserve"> </w:t>
      </w:r>
      <w:r>
        <w:t>shall be set</w:t>
      </w:r>
      <w:r w:rsidRPr="00815B15">
        <w:t xml:space="preserve"> to the CoAP URI identifying the user profile document to be retrieved according to the resource API definition in Annex C.3.1 of 3GPP TS 24.546 [6]</w:t>
      </w:r>
      <w:r>
        <w:t>:</w:t>
      </w:r>
    </w:p>
    <w:p w14:paraId="46B6169B" w14:textId="77777777" w:rsidR="007B4B08" w:rsidRPr="00815B15" w:rsidRDefault="007B4B08" w:rsidP="007B4B08">
      <w:pPr>
        <w:ind w:left="851" w:hanging="284"/>
      </w:pPr>
      <w:r w:rsidRPr="00815B15">
        <w:t>1)</w:t>
      </w:r>
      <w:r w:rsidRPr="00815B15">
        <w:tab/>
        <w:t>the "apiRoot" is set to the URI of the configuration management server function</w:t>
      </w:r>
      <w:r w:rsidRPr="00815B15">
        <w:rPr>
          <w:rFonts w:hint="eastAsia"/>
        </w:rPr>
        <w:t>ality</w:t>
      </w:r>
      <w:r w:rsidRPr="00815B15">
        <w:t xml:space="preserve"> at the server-side;</w:t>
      </w:r>
      <w:r>
        <w:t xml:space="preserve"> and</w:t>
      </w:r>
    </w:p>
    <w:p w14:paraId="528E0F60" w14:textId="77777777" w:rsidR="007B4B08" w:rsidRPr="00815B15" w:rsidRDefault="007B4B08" w:rsidP="007B4B08">
      <w:pPr>
        <w:ind w:left="851" w:hanging="284"/>
      </w:pPr>
      <w:r w:rsidRPr="00815B15">
        <w:t>2)</w:t>
      </w:r>
      <w:r w:rsidRPr="00815B15">
        <w:tab/>
        <w:t>the "valServiceId" is set to the unique service identifier of MSGin5G service;</w:t>
      </w:r>
      <w:r>
        <w:t xml:space="preserve"> and</w:t>
      </w:r>
    </w:p>
    <w:p w14:paraId="2EF0B243" w14:textId="77777777" w:rsidR="007B4B08" w:rsidRPr="00815B15" w:rsidRDefault="007B4B08" w:rsidP="007B4B08">
      <w:pPr>
        <w:ind w:left="568" w:hanging="284"/>
      </w:pPr>
      <w:r w:rsidRPr="00815B15">
        <w:rPr>
          <w:lang w:eastAsia="zh-CN"/>
        </w:rPr>
        <w:t>e</w:t>
      </w:r>
      <w:r w:rsidRPr="00815B15">
        <w:t>)</w:t>
      </w:r>
      <w:r w:rsidRPr="00815B15">
        <w:tab/>
        <w:t xml:space="preserve">the following information elements in the CoAP payload </w:t>
      </w:r>
      <w:r w:rsidRPr="00815B15">
        <w:rPr>
          <w:rFonts w:hint="eastAsia"/>
        </w:rPr>
        <w:t>encoded in JSON format</w:t>
      </w:r>
      <w:r>
        <w:t xml:space="preserve"> shall be included</w:t>
      </w:r>
      <w:r w:rsidRPr="00815B15">
        <w:t>:</w:t>
      </w:r>
    </w:p>
    <w:p w14:paraId="62F38CC1" w14:textId="77777777" w:rsidR="007B4B08" w:rsidRPr="00815B15" w:rsidRDefault="007B4B08" w:rsidP="007B4B08">
      <w:pPr>
        <w:ind w:left="851" w:hanging="284"/>
      </w:pPr>
      <w:r w:rsidRPr="00815B15">
        <w:t>1)</w:t>
      </w:r>
      <w:r w:rsidRPr="00815B15">
        <w:tab/>
        <w:t>the "</w:t>
      </w:r>
      <w:r w:rsidRPr="00815B15">
        <w:rPr>
          <w:rFonts w:hint="eastAsia"/>
          <w:lang w:eastAsia="zh-CN"/>
        </w:rPr>
        <w:t>Bulk configuration flag</w:t>
      </w:r>
      <w:r w:rsidRPr="00815B15">
        <w:t>" element to indicate that this CoAP GET request is used for bulk configuration;</w:t>
      </w:r>
      <w:r>
        <w:t xml:space="preserve"> and</w:t>
      </w:r>
    </w:p>
    <w:p w14:paraId="1922B1A9" w14:textId="56DA3249" w:rsidR="007B4B08" w:rsidRDefault="007B4B08" w:rsidP="007B4B08">
      <w:pPr>
        <w:ind w:left="851" w:hanging="284"/>
      </w:pPr>
      <w:r w:rsidRPr="00815B15">
        <w:t>2)</w:t>
      </w:r>
      <w:r w:rsidRPr="00815B15">
        <w:tab/>
      </w:r>
      <w:r w:rsidRPr="00815B15">
        <w:rPr>
          <w:lang w:eastAsia="zh-CN"/>
        </w:rPr>
        <w:t>t</w:t>
      </w:r>
      <w:r w:rsidRPr="00815B15">
        <w:t>he "</w:t>
      </w:r>
      <w:r w:rsidRPr="00815B15">
        <w:rPr>
          <w:rFonts w:cs="Arial"/>
        </w:rPr>
        <w:t xml:space="preserve">List of </w:t>
      </w:r>
      <w:r w:rsidRPr="00815B15">
        <w:rPr>
          <w:rFonts w:hint="eastAsia"/>
          <w:lang w:eastAsia="zh-CN"/>
        </w:rPr>
        <w:t>MSGin5G UE IDs</w:t>
      </w:r>
      <w:r w:rsidRPr="00815B15">
        <w:t xml:space="preserve">" element to include one or more </w:t>
      </w:r>
      <w:r w:rsidRPr="00815B15">
        <w:rPr>
          <w:rFonts w:hint="eastAsia"/>
          <w:lang w:eastAsia="zh-CN"/>
        </w:rPr>
        <w:t>MSGin5G UE ID</w:t>
      </w:r>
      <w:r w:rsidRPr="00815B15">
        <w:rPr>
          <w:lang w:eastAsia="zh-CN"/>
        </w:rPr>
        <w:t xml:space="preserve"> from the cached/stored </w:t>
      </w:r>
      <w:r w:rsidRPr="00815B15">
        <w:t>configuration request</w:t>
      </w:r>
      <w:r w:rsidRPr="00815B15">
        <w:rPr>
          <w:lang w:eastAsia="zh-CN"/>
        </w:rPr>
        <w:t>s from the constrained UEs</w:t>
      </w:r>
      <w:r>
        <w:t>.</w:t>
      </w:r>
    </w:p>
    <w:p w14:paraId="68CD0D30" w14:textId="7A21BD86" w:rsidR="00806CF5" w:rsidRPr="00C30B6D" w:rsidRDefault="00806CF5" w:rsidP="00806CF5">
      <w:pPr>
        <w:pStyle w:val="Heading5"/>
      </w:pPr>
      <w:bookmarkStart w:id="177" w:name="_CR6_2_3_3_3"/>
      <w:bookmarkStart w:id="178" w:name="_Toc171628574"/>
      <w:bookmarkEnd w:id="177"/>
      <w:r>
        <w:rPr>
          <w:rFonts w:hint="eastAsia"/>
        </w:rPr>
        <w:t>6.</w:t>
      </w:r>
      <w:r>
        <w:t>2</w:t>
      </w:r>
      <w:r w:rsidRPr="00C30B6D">
        <w:rPr>
          <w:rFonts w:hint="eastAsia"/>
        </w:rPr>
        <w:t>.</w:t>
      </w:r>
      <w:r>
        <w:rPr>
          <w:lang w:eastAsia="zh-CN"/>
        </w:rPr>
        <w:t>3</w:t>
      </w:r>
      <w:r>
        <w:rPr>
          <w:rFonts w:hint="eastAsia"/>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Configuration Response </w:t>
      </w:r>
      <w:r>
        <w:rPr>
          <w:rFonts w:hint="eastAsia"/>
          <w:lang w:eastAsia="zh-CN"/>
        </w:rPr>
        <w:t xml:space="preserve">from </w:t>
      </w:r>
      <w:r>
        <w:rPr>
          <w:lang w:eastAsia="zh-CN"/>
        </w:rPr>
        <w:t>MSGin5G Server</w:t>
      </w:r>
      <w:bookmarkEnd w:id="178"/>
    </w:p>
    <w:p w14:paraId="1D7FD044" w14:textId="77777777" w:rsidR="00806CF5" w:rsidRDefault="00806CF5" w:rsidP="00806CF5">
      <w:pPr>
        <w:rPr>
          <w:lang w:eastAsia="zh-CN"/>
        </w:rPr>
      </w:pPr>
      <w:r w:rsidRPr="004F647E">
        <w:rPr>
          <w:rFonts w:eastAsia="DengXian"/>
        </w:rPr>
        <w:t>Upon receiving the requested MSGin5G UE configuration data, the c</w:t>
      </w:r>
      <w:r w:rsidRPr="004F647E">
        <w:rPr>
          <w:rFonts w:eastAsia="DengXian" w:hint="eastAsia"/>
        </w:rPr>
        <w:t>onfiguration management client</w:t>
      </w:r>
      <w:r w:rsidRPr="004F647E">
        <w:rPr>
          <w:rFonts w:eastAsia="DengXian"/>
        </w:rPr>
        <w:t xml:space="preserve"> function</w:t>
      </w:r>
      <w:r w:rsidRPr="004F647E">
        <w:rPr>
          <w:rFonts w:eastAsia="DengXian" w:hint="eastAsia"/>
          <w:lang w:eastAsia="zh-CN"/>
        </w:rPr>
        <w:t>ality</w:t>
      </w:r>
      <w:r w:rsidRPr="004F647E">
        <w:rPr>
          <w:rFonts w:eastAsia="DengXian"/>
        </w:rPr>
        <w:t xml:space="preserve"> shall submit the configuration data to MSGin5G </w:t>
      </w:r>
      <w:r>
        <w:rPr>
          <w:rFonts w:eastAsia="DengXian"/>
        </w:rPr>
        <w:t xml:space="preserve">Gateway </w:t>
      </w:r>
      <w:r w:rsidRPr="004F647E">
        <w:rPr>
          <w:rFonts w:eastAsia="DengXian"/>
        </w:rPr>
        <w:t>Client by SEAL-C interface</w:t>
      </w:r>
      <w:r w:rsidRPr="004F647E">
        <w:rPr>
          <w:rFonts w:eastAsia="DengXian" w:hint="eastAsia"/>
          <w:lang w:eastAsia="zh-CN"/>
        </w:rPr>
        <w:t xml:space="preserve"> if it </w:t>
      </w:r>
      <w:r w:rsidRPr="004F647E">
        <w:rPr>
          <w:rFonts w:eastAsia="DengXian"/>
        </w:rPr>
        <w:t xml:space="preserve">is not collocated with the MSGin5G </w:t>
      </w:r>
      <w:r w:rsidRPr="004F647E">
        <w:rPr>
          <w:rFonts w:eastAsia="DengXian" w:hint="eastAsia"/>
        </w:rPr>
        <w:t>C</w:t>
      </w:r>
      <w:r w:rsidRPr="004F647E">
        <w:rPr>
          <w:rFonts w:eastAsia="DengXian"/>
        </w:rPr>
        <w:t>lient</w:t>
      </w:r>
      <w:r>
        <w:rPr>
          <w:rFonts w:eastAsia="DengXian"/>
        </w:rPr>
        <w:t xml:space="preserve">. </w:t>
      </w:r>
      <w:r>
        <w:rPr>
          <w:noProof/>
        </w:rPr>
        <w:t>T</w:t>
      </w:r>
      <w:r w:rsidRPr="004F647E">
        <w:rPr>
          <w:noProof/>
        </w:rPr>
        <w:t xml:space="preserve">he </w:t>
      </w:r>
      <w:r w:rsidRPr="004F647E">
        <w:rPr>
          <w:lang w:eastAsia="zh-CN"/>
        </w:rPr>
        <w:t>MSGin5G</w:t>
      </w:r>
      <w:r w:rsidRPr="004F647E">
        <w:rPr>
          <w:rFonts w:hint="eastAsia"/>
          <w:lang w:eastAsia="zh-CN"/>
        </w:rPr>
        <w:t xml:space="preserve"> </w:t>
      </w:r>
      <w:r>
        <w:rPr>
          <w:lang w:eastAsia="zh-CN"/>
        </w:rPr>
        <w:t>Gateway Client in MSGin5G Gateway</w:t>
      </w:r>
      <w:r w:rsidRPr="004F647E">
        <w:rPr>
          <w:lang w:eastAsia="zh-CN"/>
        </w:rPr>
        <w:t xml:space="preserve"> UE</w:t>
      </w:r>
      <w:r>
        <w:rPr>
          <w:lang w:eastAsia="zh-CN"/>
        </w:rPr>
        <w:t>:</w:t>
      </w:r>
    </w:p>
    <w:p w14:paraId="4B6594C6" w14:textId="77777777" w:rsidR="00806CF5" w:rsidRPr="004F647E" w:rsidRDefault="00806CF5" w:rsidP="00806CF5">
      <w:pPr>
        <w:ind w:left="568" w:hanging="284"/>
      </w:pPr>
      <w:r w:rsidRPr="004F647E">
        <w:t>a)</w:t>
      </w:r>
      <w:r w:rsidRPr="004F647E">
        <w:tab/>
        <w:t xml:space="preserve">shall split content of </w:t>
      </w:r>
      <w:r w:rsidRPr="004F647E">
        <w:rPr>
          <w:noProof/>
        </w:rPr>
        <w:t xml:space="preserve">the </w:t>
      </w:r>
      <w:r w:rsidRPr="004F647E">
        <w:t>"</w:t>
      </w:r>
      <w:bookmarkStart w:id="179" w:name="_Hlk145617317"/>
      <w:r>
        <w:rPr>
          <w:rFonts w:hint="eastAsia"/>
          <w:lang w:eastAsia="zh-CN"/>
        </w:rPr>
        <w:t>List of MSGin5G UE configuration information</w:t>
      </w:r>
      <w:bookmarkEnd w:id="179"/>
      <w:r w:rsidRPr="004F647E">
        <w:t xml:space="preserve">" element into </w:t>
      </w:r>
      <w:r w:rsidRPr="004F647E">
        <w:rPr>
          <w:lang w:eastAsia="zh-CN"/>
        </w:rPr>
        <w:t xml:space="preserve">multiple individual </w:t>
      </w:r>
      <w:r>
        <w:rPr>
          <w:lang w:eastAsia="zh-CN"/>
        </w:rPr>
        <w:t>configuration</w:t>
      </w:r>
      <w:r w:rsidRPr="004F647E">
        <w:rPr>
          <w:lang w:eastAsia="zh-CN"/>
        </w:rPr>
        <w:t xml:space="preserve"> </w:t>
      </w:r>
      <w:r>
        <w:rPr>
          <w:rFonts w:hint="eastAsia"/>
          <w:lang w:eastAsia="zh-CN"/>
        </w:rPr>
        <w:t>information</w:t>
      </w:r>
      <w:r w:rsidRPr="004F647E">
        <w:t>;</w:t>
      </w:r>
      <w:r>
        <w:t xml:space="preserve"> and</w:t>
      </w:r>
    </w:p>
    <w:p w14:paraId="13094221" w14:textId="77777777" w:rsidR="00806CF5" w:rsidRPr="004F647E" w:rsidRDefault="00806CF5" w:rsidP="00806CF5">
      <w:pPr>
        <w:ind w:left="568" w:hanging="284"/>
        <w:rPr>
          <w:lang w:eastAsia="zh-CN"/>
        </w:rPr>
      </w:pPr>
      <w:r w:rsidRPr="004F647E">
        <w:rPr>
          <w:rFonts w:hint="eastAsia"/>
          <w:lang w:eastAsia="zh-CN"/>
        </w:rPr>
        <w:t>b)</w:t>
      </w:r>
      <w:r w:rsidRPr="004F647E">
        <w:rPr>
          <w:lang w:eastAsia="zh-CN"/>
        </w:rPr>
        <w:tab/>
        <w:t xml:space="preserve">shall generate </w:t>
      </w:r>
      <w:r w:rsidRPr="004F647E">
        <w:t xml:space="preserve">one or more CoAP </w:t>
      </w:r>
      <w:r w:rsidRPr="000217EE">
        <w:t>2.0</w:t>
      </w:r>
      <w:r>
        <w:t xml:space="preserve">5 </w:t>
      </w:r>
      <w:r w:rsidRPr="00C208AD">
        <w:rPr>
          <w:lang w:val="en-US"/>
        </w:rPr>
        <w:t>(Content)</w:t>
      </w:r>
      <w:r>
        <w:rPr>
          <w:lang w:val="en-US"/>
        </w:rPr>
        <w:t xml:space="preserve"> response</w:t>
      </w:r>
      <w:r w:rsidRPr="004F647E">
        <w:t xml:space="preserve"> as </w:t>
      </w:r>
      <w:r>
        <w:t>configuration</w:t>
      </w:r>
      <w:r w:rsidRPr="004F647E">
        <w:t xml:space="preserve"> responses </w:t>
      </w:r>
      <w:r w:rsidRPr="004F647E">
        <w:rPr>
          <w:rFonts w:hint="eastAsia"/>
        </w:rPr>
        <w:t>to</w:t>
      </w:r>
      <w:r w:rsidRPr="004F647E">
        <w:t xml:space="preserve"> constrained UE(s) separately based on the cached CoAP </w:t>
      </w:r>
      <w:r>
        <w:t>GET</w:t>
      </w:r>
      <w:r w:rsidRPr="004F647E">
        <w:t xml:space="preserve"> requests associated with the </w:t>
      </w:r>
      <w:r>
        <w:t>MSGin5G UE ID</w:t>
      </w:r>
      <w:r w:rsidRPr="004F647E">
        <w:rPr>
          <w:noProof/>
        </w:rPr>
        <w:t xml:space="preserve">. Each </w:t>
      </w:r>
      <w:r w:rsidRPr="004F647E">
        <w:t xml:space="preserve">CoAP </w:t>
      </w:r>
      <w:r w:rsidRPr="000217EE">
        <w:t>2.0</w:t>
      </w:r>
      <w:r>
        <w:t xml:space="preserve">5 </w:t>
      </w:r>
      <w:r w:rsidRPr="00C208AD">
        <w:rPr>
          <w:lang w:val="en-US"/>
        </w:rPr>
        <w:t>(Content)</w:t>
      </w:r>
      <w:r>
        <w:rPr>
          <w:lang w:val="en-US"/>
        </w:rPr>
        <w:t xml:space="preserve"> response</w:t>
      </w:r>
      <w:r w:rsidRPr="004F647E">
        <w:rPr>
          <w:rFonts w:hint="eastAsia"/>
          <w:lang w:eastAsia="zh-CN"/>
        </w:rPr>
        <w:t xml:space="preserve"> </w:t>
      </w:r>
      <w:r w:rsidRPr="004F647E">
        <w:rPr>
          <w:lang w:eastAsia="zh-CN"/>
        </w:rPr>
        <w:t>includes:</w:t>
      </w:r>
    </w:p>
    <w:p w14:paraId="653AA96D" w14:textId="77777777" w:rsidR="00806CF5" w:rsidRPr="004F647E" w:rsidRDefault="00806CF5" w:rsidP="00806CF5">
      <w:pPr>
        <w:ind w:left="851" w:hanging="284"/>
      </w:pPr>
      <w:r w:rsidRPr="004F647E">
        <w:t>1)</w:t>
      </w:r>
      <w:r w:rsidRPr="004F647E">
        <w:tab/>
        <w:t>the CoAP "Message ID" element and the "Token" element with</w:t>
      </w:r>
      <w:r w:rsidRPr="004F647E">
        <w:rPr>
          <w:rFonts w:hint="eastAsia"/>
        </w:rPr>
        <w:t xml:space="preserve"> </w:t>
      </w:r>
      <w:r w:rsidRPr="004F647E">
        <w:t xml:space="preserve">the same values in the CoAP </w:t>
      </w:r>
      <w:r>
        <w:t>GET</w:t>
      </w:r>
      <w:r w:rsidRPr="004F647E">
        <w:t xml:space="preserve"> </w:t>
      </w:r>
      <w:r w:rsidRPr="004F647E">
        <w:rPr>
          <w:rFonts w:hint="eastAsia"/>
        </w:rPr>
        <w:t>request</w:t>
      </w:r>
      <w:r w:rsidRPr="004F647E">
        <w:t xml:space="preserve"> for </w:t>
      </w:r>
      <w:r>
        <w:t>configuration</w:t>
      </w:r>
      <w:r w:rsidRPr="004F647E">
        <w:t xml:space="preserve"> from the constrained UE;</w:t>
      </w:r>
      <w:r>
        <w:t xml:space="preserve"> and</w:t>
      </w:r>
    </w:p>
    <w:p w14:paraId="67C6F609" w14:textId="0ED6EEFB" w:rsidR="00806CF5" w:rsidRDefault="00806CF5" w:rsidP="00806CF5">
      <w:pPr>
        <w:ind w:left="851" w:hanging="284"/>
      </w:pPr>
      <w:r w:rsidRPr="004F647E">
        <w:t>2</w:t>
      </w:r>
      <w:r w:rsidRPr="004F647E">
        <w:rPr>
          <w:rFonts w:hint="eastAsia"/>
        </w:rPr>
        <w:t>)</w:t>
      </w:r>
      <w:r w:rsidRPr="004F647E">
        <w:rPr>
          <w:rFonts w:hint="eastAsia"/>
        </w:rPr>
        <w:tab/>
      </w:r>
      <w:r w:rsidRPr="004F647E">
        <w:t xml:space="preserve">the </w:t>
      </w:r>
      <w:r w:rsidRPr="004F647E">
        <w:rPr>
          <w:rFonts w:hint="eastAsia"/>
        </w:rPr>
        <w:t>"Content</w:t>
      </w:r>
      <w:r w:rsidRPr="004F647E">
        <w:t>-</w:t>
      </w:r>
      <w:r w:rsidRPr="004F647E">
        <w:rPr>
          <w:rFonts w:hint="eastAsia"/>
        </w:rPr>
        <w:t>Format" element</w:t>
      </w:r>
      <w:r w:rsidRPr="004F647E">
        <w:t xml:space="preserve"> with "50" to indicate the format of the CoAP payload is "application/json" and the CoAP payload</w:t>
      </w:r>
      <w:r w:rsidRPr="004F647E">
        <w:rPr>
          <w:rFonts w:hint="eastAsia"/>
        </w:rPr>
        <w:t xml:space="preserve"> </w:t>
      </w:r>
      <w:r w:rsidRPr="004F647E">
        <w:t>including</w:t>
      </w:r>
      <w:r>
        <w:t xml:space="preserve"> the elements as specified in clause</w:t>
      </w:r>
      <w:r w:rsidRPr="00466EA8">
        <w:rPr>
          <w:rFonts w:eastAsia="DengXian"/>
        </w:rPr>
        <w:t> </w:t>
      </w:r>
      <w:r>
        <w:rPr>
          <w:rFonts w:hint="eastAsia"/>
          <w:noProof/>
          <w:lang w:val="en-US" w:eastAsia="zh-CN"/>
        </w:rPr>
        <w:t>6.</w:t>
      </w:r>
      <w:r>
        <w:rPr>
          <w:noProof/>
          <w:lang w:val="en-US" w:eastAsia="zh-CN"/>
        </w:rPr>
        <w:t>2</w:t>
      </w:r>
      <w:r>
        <w:rPr>
          <w:rFonts w:hint="eastAsia"/>
          <w:noProof/>
          <w:lang w:val="en-US" w:eastAsia="zh-CN"/>
        </w:rPr>
        <w:t>.</w:t>
      </w:r>
      <w:r w:rsidR="002A79AF">
        <w:rPr>
          <w:noProof/>
          <w:lang w:val="en-US" w:eastAsia="zh-CN"/>
        </w:rPr>
        <w:t>3</w:t>
      </w:r>
      <w:r>
        <w:rPr>
          <w:rFonts w:hint="eastAsia"/>
          <w:noProof/>
          <w:lang w:val="en-US" w:eastAsia="zh-CN"/>
        </w:rPr>
        <w:t>.4</w:t>
      </w:r>
      <w:r>
        <w:t>.</w:t>
      </w:r>
    </w:p>
    <w:p w14:paraId="1B669E7A" w14:textId="2940BCFB" w:rsidR="00B24BD7" w:rsidRDefault="00B24BD7" w:rsidP="00B24BD7">
      <w:pPr>
        <w:pStyle w:val="Heading4"/>
        <w:rPr>
          <w:noProof/>
          <w:lang w:val="en-US" w:eastAsia="zh-CN"/>
        </w:rPr>
      </w:pPr>
      <w:bookmarkStart w:id="180" w:name="_CR6_2_3_4"/>
      <w:bookmarkStart w:id="181" w:name="_Toc171628575"/>
      <w:bookmarkEnd w:id="180"/>
      <w:r>
        <w:rPr>
          <w:rFonts w:hint="eastAsia"/>
          <w:noProof/>
          <w:lang w:val="en-US" w:eastAsia="zh-CN"/>
        </w:rPr>
        <w:t>6.</w:t>
      </w:r>
      <w:r>
        <w:rPr>
          <w:noProof/>
          <w:lang w:val="en-US" w:eastAsia="zh-CN"/>
        </w:rPr>
        <w:t>2</w:t>
      </w:r>
      <w:r>
        <w:rPr>
          <w:rFonts w:hint="eastAsia"/>
          <w:noProof/>
          <w:lang w:val="en-US" w:eastAsia="zh-CN"/>
        </w:rPr>
        <w:t>.</w:t>
      </w:r>
      <w:r>
        <w:rPr>
          <w:noProof/>
          <w:lang w:val="en-US" w:eastAsia="zh-CN"/>
        </w:rPr>
        <w:t>3</w:t>
      </w:r>
      <w:r>
        <w:rPr>
          <w:rFonts w:hint="eastAsia"/>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181"/>
    </w:p>
    <w:p w14:paraId="4ADA6697" w14:textId="3AE2DFA8" w:rsidR="00B24BD7" w:rsidRPr="00C30B6D" w:rsidRDefault="00B24BD7" w:rsidP="00B24BD7">
      <w:pPr>
        <w:pStyle w:val="Heading5"/>
      </w:pPr>
      <w:bookmarkStart w:id="182" w:name="_CR6_2_3_4_1"/>
      <w:bookmarkStart w:id="183" w:name="_Toc171628576"/>
      <w:bookmarkEnd w:id="182"/>
      <w:r>
        <w:rPr>
          <w:rFonts w:hint="eastAsia"/>
        </w:rPr>
        <w:t>6.</w:t>
      </w:r>
      <w:r>
        <w:t>2</w:t>
      </w:r>
      <w:r w:rsidRPr="00C30B6D">
        <w:rPr>
          <w:rFonts w:hint="eastAsia"/>
        </w:rPr>
        <w:t>.</w:t>
      </w:r>
      <w:r>
        <w:rPr>
          <w:lang w:eastAsia="zh-CN"/>
        </w:rPr>
        <w:t>3</w:t>
      </w:r>
      <w:r>
        <w:rPr>
          <w:rFonts w:hint="eastAsia"/>
          <w:lang w:eastAsia="zh-CN"/>
        </w:rPr>
        <w:t>.4</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bulk Configuration Request </w:t>
      </w:r>
      <w:r>
        <w:rPr>
          <w:rFonts w:hint="eastAsia"/>
          <w:lang w:eastAsia="zh-CN"/>
        </w:rPr>
        <w:t xml:space="preserve">from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bookmarkEnd w:id="183"/>
    </w:p>
    <w:p w14:paraId="379E9881" w14:textId="3F739CBB" w:rsidR="00B24BD7" w:rsidRDefault="00B24BD7" w:rsidP="00B24BD7">
      <w:r>
        <w:rPr>
          <w:lang w:eastAsia="x-none"/>
        </w:rPr>
        <w:t xml:space="preserve">Upon reception of a </w:t>
      </w:r>
      <w:r w:rsidRPr="00B35374">
        <w:rPr>
          <w:lang w:val="en-US" w:eastAsia="x-none"/>
        </w:rPr>
        <w:t>CoAP</w:t>
      </w:r>
      <w:r>
        <w:rPr>
          <w:lang w:eastAsia="x-none"/>
        </w:rPr>
        <w:t xml:space="preserve"> GET request</w:t>
      </w:r>
      <w:r w:rsidRPr="005025FB">
        <w:t xml:space="preserve"> </w:t>
      </w:r>
      <w:r>
        <w:t xml:space="preserve">where the </w:t>
      </w:r>
      <w:r w:rsidRPr="00B35374">
        <w:rPr>
          <w:lang w:val="en-US"/>
        </w:rPr>
        <w:t xml:space="preserve">CoAP </w:t>
      </w:r>
      <w:r>
        <w:t xml:space="preserve">URI of the request identifies the </w:t>
      </w:r>
      <w:r>
        <w:rPr>
          <w:lang w:val="en-US"/>
        </w:rPr>
        <w:t>UE Configurations</w:t>
      </w:r>
      <w:r w:rsidRPr="00B35374">
        <w:rPr>
          <w:lang w:val="en-US"/>
        </w:rPr>
        <w:t xml:space="preserve"> resource as described in </w:t>
      </w:r>
      <w:r>
        <w:t>clause</w:t>
      </w:r>
      <w:r w:rsidRPr="00466EA8">
        <w:rPr>
          <w:rFonts w:eastAsia="DengXian"/>
        </w:rPr>
        <w:t> </w:t>
      </w:r>
      <w:r>
        <w:rPr>
          <w:lang w:eastAsia="zh-CN"/>
        </w:rPr>
        <w:t xml:space="preserve">C.3.1.2.2.3.1 of </w:t>
      </w:r>
      <w:r w:rsidRPr="00466EA8">
        <w:rPr>
          <w:rFonts w:eastAsia="DengXian"/>
        </w:rPr>
        <w:t>3GPP TS 23.546 [</w:t>
      </w:r>
      <w:r w:rsidRPr="00466EA8">
        <w:rPr>
          <w:rFonts w:eastAsia="DengXian" w:hint="eastAsia"/>
        </w:rPr>
        <w:t>6</w:t>
      </w:r>
      <w:r w:rsidRPr="00466EA8">
        <w:rPr>
          <w:rFonts w:eastAsia="DengXian"/>
        </w:rPr>
        <w:t>]</w:t>
      </w:r>
      <w:r>
        <w:rPr>
          <w:rFonts w:eastAsia="DengXian"/>
        </w:rPr>
        <w:t>,</w:t>
      </w:r>
      <w:r w:rsidRPr="00833CB3">
        <w:t xml:space="preserve"> </w:t>
      </w:r>
      <w:r w:rsidRPr="0008559C">
        <w:t xml:space="preserve">the </w:t>
      </w:r>
      <w:r>
        <w:t>c</w:t>
      </w:r>
      <w:r w:rsidRPr="0008559C">
        <w:rPr>
          <w:rFonts w:hint="eastAsia"/>
        </w:rPr>
        <w:t xml:space="preserve">onfiguration management </w:t>
      </w:r>
      <w:r w:rsidRPr="0008559C">
        <w:t xml:space="preserve">server functionality </w:t>
      </w:r>
      <w:r>
        <w:t>shall follow</w:t>
      </w:r>
      <w:r w:rsidRPr="0008559C">
        <w:t xml:space="preserve"> the procedures in clause 6.2.3.</w:t>
      </w:r>
      <w:r>
        <w:rPr>
          <w:rFonts w:hint="eastAsia"/>
          <w:lang w:eastAsia="zh-CN"/>
        </w:rPr>
        <w:t>4</w:t>
      </w:r>
      <w:r w:rsidRPr="0008559C">
        <w:t xml:space="preserve"> of 3GPP TS 24.546 [</w:t>
      </w:r>
      <w:r w:rsidRPr="0008559C">
        <w:rPr>
          <w:rFonts w:hint="eastAsia"/>
        </w:rPr>
        <w:t>6</w:t>
      </w:r>
      <w:r w:rsidRPr="0008559C">
        <w:t>]</w:t>
      </w:r>
      <w:r>
        <w:t xml:space="preserve"> </w:t>
      </w:r>
      <w:r w:rsidRPr="00610236">
        <w:t>with the clarification listed below</w:t>
      </w:r>
      <w:r>
        <w:t>:</w:t>
      </w:r>
    </w:p>
    <w:p w14:paraId="5A4D6B0C" w14:textId="77777777" w:rsidR="00B24BD7" w:rsidRPr="000217EE" w:rsidRDefault="00B24BD7" w:rsidP="00B24BD7">
      <w:pPr>
        <w:pStyle w:val="B1"/>
      </w:pPr>
      <w:r>
        <w:t>a</w:t>
      </w:r>
      <w:r w:rsidRPr="000217EE">
        <w:rPr>
          <w:rFonts w:hint="eastAsia"/>
        </w:rPr>
        <w:t>)</w:t>
      </w:r>
      <w:r w:rsidRPr="000217EE">
        <w:rPr>
          <w:rFonts w:hint="eastAsia"/>
        </w:rPr>
        <w:tab/>
      </w:r>
      <w:r w:rsidRPr="0008559C">
        <w:t xml:space="preserve">the </w:t>
      </w:r>
      <w:r>
        <w:t>c</w:t>
      </w:r>
      <w:r w:rsidRPr="0008559C">
        <w:rPr>
          <w:rFonts w:hint="eastAsia"/>
        </w:rPr>
        <w:t xml:space="preserve">onfiguration management </w:t>
      </w:r>
      <w:r w:rsidRPr="0008559C">
        <w:t>server functionality</w:t>
      </w:r>
      <w:r w:rsidRPr="00B35374">
        <w:rPr>
          <w:lang w:val="en-US"/>
        </w:rPr>
        <w:t xml:space="preserve"> shall </w:t>
      </w:r>
      <w:r w:rsidRPr="00C208AD">
        <w:rPr>
          <w:lang w:val="en-US"/>
        </w:rPr>
        <w:t>return a 2.05 (Content) response</w:t>
      </w:r>
      <w:r>
        <w:rPr>
          <w:lang w:val="en-US"/>
        </w:rPr>
        <w:t xml:space="preserve">, </w:t>
      </w:r>
      <w:r>
        <w:rPr>
          <w:lang w:eastAsia="zh-CN"/>
        </w:rPr>
        <w:t>i</w:t>
      </w:r>
      <w:r w:rsidRPr="00A70598">
        <w:rPr>
          <w:rFonts w:hint="eastAsia"/>
          <w:lang w:eastAsia="zh-CN"/>
        </w:rPr>
        <w:t>n addition to the information elements listed in</w:t>
      </w:r>
      <w:r>
        <w:rPr>
          <w:lang w:eastAsia="zh-CN"/>
        </w:rPr>
        <w:t xml:space="preserve"> clause</w:t>
      </w:r>
      <w:r w:rsidRPr="0008559C">
        <w:t> 6.2.</w:t>
      </w:r>
      <w:r>
        <w:t>1</w:t>
      </w:r>
      <w:r w:rsidRPr="0008559C">
        <w:t>.</w:t>
      </w:r>
      <w:r>
        <w:rPr>
          <w:lang w:eastAsia="zh-CN"/>
        </w:rPr>
        <w:t xml:space="preserve">3 </w:t>
      </w:r>
      <w:r w:rsidRPr="00297EB4">
        <w:rPr>
          <w:lang w:eastAsia="zh-CN"/>
        </w:rPr>
        <w:t>of the present document, t</w:t>
      </w:r>
      <w:r>
        <w:rPr>
          <w:lang w:eastAsia="zh-CN"/>
        </w:rPr>
        <w:t>he</w:t>
      </w:r>
      <w:r>
        <w:t xml:space="preserve"> </w:t>
      </w:r>
      <w:r>
        <w:rPr>
          <w:rFonts w:hint="eastAsia"/>
          <w:lang w:eastAsia="zh-CN"/>
        </w:rPr>
        <w:t>response</w:t>
      </w:r>
      <w:r>
        <w:rPr>
          <w:lang w:eastAsia="zh-CN"/>
        </w:rPr>
        <w:t xml:space="preserve"> also</w:t>
      </w:r>
      <w:r>
        <w:rPr>
          <w:lang w:val="en-US"/>
        </w:rPr>
        <w:t xml:space="preserve"> </w:t>
      </w:r>
      <w:r w:rsidRPr="00C208AD">
        <w:rPr>
          <w:lang w:val="en-US"/>
        </w:rPr>
        <w:t>includ</w:t>
      </w:r>
      <w:r>
        <w:rPr>
          <w:lang w:val="en-US"/>
        </w:rPr>
        <w:t>es</w:t>
      </w:r>
      <w:r w:rsidRPr="00C208AD">
        <w:rPr>
          <w:lang w:val="en-US"/>
        </w:rPr>
        <w:t xml:space="preserve"> </w:t>
      </w:r>
      <w:r w:rsidRPr="00B35374">
        <w:rPr>
          <w:lang w:val="en-US"/>
        </w:rPr>
        <w:t xml:space="preserve">the </w:t>
      </w:r>
      <w:r>
        <w:rPr>
          <w:lang w:val="en-US" w:eastAsia="zh-CN"/>
        </w:rPr>
        <w:t>l</w:t>
      </w:r>
      <w:r>
        <w:rPr>
          <w:rFonts w:hint="eastAsia"/>
          <w:lang w:eastAsia="zh-CN"/>
        </w:rPr>
        <w:t>ist of MSGin5G UE configuration information</w:t>
      </w:r>
      <w:r w:rsidRPr="00B35374">
        <w:rPr>
          <w:lang w:val="en-US"/>
        </w:rPr>
        <w:t xml:space="preserve"> </w:t>
      </w:r>
      <w:r>
        <w:rPr>
          <w:lang w:val="en-US"/>
        </w:rPr>
        <w:t xml:space="preserve">found </w:t>
      </w:r>
      <w:r w:rsidRPr="006B55E1">
        <w:rPr>
          <w:lang w:val="en-US"/>
        </w:rPr>
        <w:t xml:space="preserve">based on the list </w:t>
      </w:r>
      <w:r>
        <w:rPr>
          <w:lang w:val="en-US"/>
        </w:rPr>
        <w:t xml:space="preserve">of </w:t>
      </w:r>
      <w:r w:rsidRPr="006B55E1">
        <w:rPr>
          <w:lang w:val="en-US"/>
        </w:rPr>
        <w:t>MSGin5G UE IDs received from the CoAP GET request</w:t>
      </w:r>
      <w:r>
        <w:rPr>
          <w:lang w:val="en-US"/>
        </w:rPr>
        <w:t xml:space="preserve"> </w:t>
      </w:r>
      <w:r w:rsidRPr="004A1622">
        <w:t>payload</w:t>
      </w:r>
      <w:r>
        <w:t>, each</w:t>
      </w:r>
      <w:r w:rsidRPr="00325680">
        <w:rPr>
          <w:lang w:val="en-US"/>
        </w:rPr>
        <w:t xml:space="preserve"> </w:t>
      </w:r>
      <w:r>
        <w:rPr>
          <w:rFonts w:hint="eastAsia"/>
          <w:lang w:eastAsia="zh-CN"/>
        </w:rPr>
        <w:t>MSGin5G UE configuration information</w:t>
      </w:r>
      <w:r>
        <w:t>:</w:t>
      </w:r>
    </w:p>
    <w:p w14:paraId="6710918F" w14:textId="77777777" w:rsidR="00B24BD7" w:rsidRPr="000217EE" w:rsidRDefault="00B24BD7" w:rsidP="00B24BD7">
      <w:pPr>
        <w:pStyle w:val="B2"/>
      </w:pPr>
      <w:r w:rsidRPr="000217EE">
        <w:t>1)</w:t>
      </w:r>
      <w:r w:rsidRPr="000217EE">
        <w:tab/>
      </w:r>
      <w:r>
        <w:t xml:space="preserve">shall include </w:t>
      </w:r>
      <w:r w:rsidRPr="003871A2">
        <w:t>the "</w:t>
      </w:r>
      <w:r>
        <w:rPr>
          <w:rFonts w:eastAsia="DengXian"/>
          <w:lang w:eastAsia="zh-CN"/>
        </w:rPr>
        <w:t>UE S</w:t>
      </w:r>
      <w:r>
        <w:rPr>
          <w:rFonts w:eastAsia="DengXian"/>
        </w:rPr>
        <w:t>ervice ID</w:t>
      </w:r>
      <w:r w:rsidRPr="003871A2">
        <w:t xml:space="preserve">" element </w:t>
      </w:r>
      <w:r>
        <w:t>assigned to the requesting constrain UE</w:t>
      </w:r>
      <w:r w:rsidRPr="003871A2">
        <w:t>;</w:t>
      </w:r>
    </w:p>
    <w:p w14:paraId="01AD11DD" w14:textId="77777777" w:rsidR="00B24BD7" w:rsidRDefault="00B24BD7" w:rsidP="00B24BD7">
      <w:pPr>
        <w:pStyle w:val="B2"/>
      </w:pPr>
      <w:r w:rsidRPr="000217EE">
        <w:t>2</w:t>
      </w:r>
      <w:r w:rsidRPr="000217EE">
        <w:rPr>
          <w:rFonts w:hint="eastAsia"/>
        </w:rPr>
        <w:t>)</w:t>
      </w:r>
      <w:r w:rsidRPr="000217EE">
        <w:rPr>
          <w:rFonts w:hint="eastAsia"/>
        </w:rPr>
        <w:tab/>
      </w:r>
      <w:r>
        <w:t xml:space="preserve">shall include </w:t>
      </w:r>
      <w:r w:rsidRPr="003871A2">
        <w:t>the "</w:t>
      </w:r>
      <w:r>
        <w:rPr>
          <w:lang w:eastAsia="zh-CN"/>
        </w:rPr>
        <w:t>MSGin5G Server address</w:t>
      </w:r>
      <w:r w:rsidRPr="003871A2">
        <w:t xml:space="preserve">" element to indicate </w:t>
      </w:r>
      <w:r>
        <w:t xml:space="preserve">the </w:t>
      </w:r>
      <w:r>
        <w:rPr>
          <w:lang w:eastAsia="zh-CN"/>
        </w:rPr>
        <w:t>MSGin5G Server which serves this constrain UE</w:t>
      </w:r>
      <w:r>
        <w:t>; and</w:t>
      </w:r>
    </w:p>
    <w:p w14:paraId="241DC63A" w14:textId="1C845D75" w:rsidR="00B24BD7" w:rsidRPr="00E646FC" w:rsidRDefault="00B24BD7" w:rsidP="00B24BD7">
      <w:pPr>
        <w:pStyle w:val="B2"/>
      </w:pPr>
      <w:r>
        <w:t>3</w:t>
      </w:r>
      <w:r w:rsidRPr="000217EE">
        <w:rPr>
          <w:rFonts w:hint="eastAsia"/>
        </w:rPr>
        <w:t>)</w:t>
      </w:r>
      <w:r w:rsidRPr="000217EE">
        <w:rPr>
          <w:rFonts w:hint="eastAsia"/>
        </w:rPr>
        <w:tab/>
      </w:r>
      <w:r>
        <w:t xml:space="preserve">may include </w:t>
      </w:r>
      <w:r w:rsidRPr="003871A2">
        <w:t>the "</w:t>
      </w:r>
      <w:r>
        <w:rPr>
          <w:lang w:eastAsia="zh-CN"/>
        </w:rPr>
        <w:t>MSGin5G Service specific information</w:t>
      </w:r>
      <w:r w:rsidRPr="003871A2">
        <w:t xml:space="preserve">" element to indicate </w:t>
      </w:r>
      <w:r>
        <w:t xml:space="preserve">the </w:t>
      </w:r>
      <w:r>
        <w:rPr>
          <w:lang w:eastAsia="zh-CN"/>
        </w:rPr>
        <w:t>specific information of the MSGin5G Service</w:t>
      </w:r>
      <w:r>
        <w:t>.</w:t>
      </w:r>
    </w:p>
    <w:p w14:paraId="50F7927B" w14:textId="77777777" w:rsidR="00034EE8" w:rsidRDefault="00034EE8" w:rsidP="00034EE8">
      <w:pPr>
        <w:pStyle w:val="Heading2"/>
      </w:pPr>
      <w:bookmarkStart w:id="184" w:name="_CR6_3"/>
      <w:bookmarkStart w:id="185" w:name="_Toc86042567"/>
      <w:bookmarkStart w:id="186" w:name="_Toc86043124"/>
      <w:bookmarkStart w:id="187" w:name="_Toc97379634"/>
      <w:bookmarkStart w:id="188" w:name="_Toc104710967"/>
      <w:bookmarkStart w:id="189" w:name="_Toc171628577"/>
      <w:bookmarkEnd w:id="184"/>
      <w:r>
        <w:rPr>
          <w:rFonts w:hint="eastAsia"/>
          <w:lang w:eastAsia="zh-CN"/>
        </w:rPr>
        <w:lastRenderedPageBreak/>
        <w:t>6.</w:t>
      </w:r>
      <w:r w:rsidRPr="000615BA">
        <w:rPr>
          <w:rFonts w:hint="eastAsia"/>
          <w:lang w:eastAsia="zh-CN"/>
        </w:rPr>
        <w:t>3</w:t>
      </w:r>
      <w:r w:rsidRPr="000615BA">
        <w:tab/>
        <w:t>Registration</w:t>
      </w:r>
      <w:bookmarkEnd w:id="185"/>
      <w:bookmarkEnd w:id="186"/>
      <w:bookmarkEnd w:id="187"/>
      <w:bookmarkEnd w:id="188"/>
      <w:bookmarkEnd w:id="189"/>
    </w:p>
    <w:p w14:paraId="0E62CFCE" w14:textId="77777777" w:rsidR="00075543" w:rsidRDefault="00075543" w:rsidP="00075543">
      <w:pPr>
        <w:pStyle w:val="Heading3"/>
        <w:rPr>
          <w:lang w:eastAsia="zh-CN"/>
        </w:rPr>
      </w:pPr>
      <w:bookmarkStart w:id="190" w:name="_CR6_3_0"/>
      <w:bookmarkStart w:id="191" w:name="_Toc171628578"/>
      <w:bookmarkEnd w:id="190"/>
      <w:r>
        <w:rPr>
          <w:rFonts w:hint="eastAsia"/>
          <w:lang w:eastAsia="zh-CN"/>
        </w:rPr>
        <w:t>6.3.</w:t>
      </w:r>
      <w:r w:rsidRPr="00A10AB3">
        <w:rPr>
          <w:lang w:eastAsia="zh-CN"/>
        </w:rPr>
        <w:t>0</w:t>
      </w:r>
      <w:r>
        <w:rPr>
          <w:rFonts w:hint="eastAsia"/>
          <w:lang w:eastAsia="zh-CN"/>
        </w:rPr>
        <w:tab/>
      </w:r>
      <w:r>
        <w:rPr>
          <w:lang w:eastAsia="zh-CN"/>
        </w:rPr>
        <w:t>General</w:t>
      </w:r>
      <w:bookmarkEnd w:id="191"/>
    </w:p>
    <w:p w14:paraId="7FCABF64" w14:textId="77777777" w:rsidR="00075543" w:rsidRDefault="00075543" w:rsidP="00075543">
      <w:pPr>
        <w:rPr>
          <w:lang w:eastAsia="zh-CN"/>
        </w:rPr>
      </w:pPr>
      <w:r>
        <w:rPr>
          <w:rFonts w:hint="eastAsia"/>
          <w:noProof/>
          <w:lang w:eastAsia="zh-CN"/>
        </w:rPr>
        <w:t>R</w:t>
      </w:r>
      <w:r>
        <w:rPr>
          <w:noProof/>
          <w:lang w:eastAsia="zh-CN"/>
        </w:rPr>
        <w:t xml:space="preserve">egistration procedure is used to register the MSGin5G Client on the MSGin5G UE to the MSGin5G Server to </w:t>
      </w:r>
      <w:r>
        <w:rPr>
          <w:lang w:eastAsia="zh-CN"/>
        </w:rPr>
        <w:t xml:space="preserve">use MSGin5G Services. Deregistration procedure is used </w:t>
      </w:r>
      <w:r>
        <w:rPr>
          <w:noProof/>
          <w:lang w:eastAsia="zh-CN"/>
        </w:rPr>
        <w:t xml:space="preserve">to deregister </w:t>
      </w:r>
      <w:r>
        <w:rPr>
          <w:lang w:eastAsia="zh-CN"/>
        </w:rPr>
        <w:t>t</w:t>
      </w:r>
      <w:r>
        <w:rPr>
          <w:noProof/>
          <w:lang w:eastAsia="zh-CN"/>
        </w:rPr>
        <w:t>he MSGin5G Client on the MSGin5G UE to</w:t>
      </w:r>
      <w:r w:rsidRPr="00DE5E2C">
        <w:rPr>
          <w:noProof/>
          <w:lang w:eastAsia="zh-CN"/>
        </w:rPr>
        <w:t xml:space="preserve"> </w:t>
      </w:r>
      <w:r>
        <w:rPr>
          <w:noProof/>
          <w:lang w:eastAsia="zh-CN"/>
        </w:rPr>
        <w:t xml:space="preserve">the MSGin5G Server to not </w:t>
      </w:r>
      <w:r>
        <w:rPr>
          <w:lang w:eastAsia="zh-CN"/>
        </w:rPr>
        <w:t>use MSGin5G Services.</w:t>
      </w:r>
    </w:p>
    <w:p w14:paraId="201D49F4" w14:textId="77777777" w:rsidR="00075543" w:rsidRDefault="00075543" w:rsidP="00075543">
      <w:pPr>
        <w:rPr>
          <w:lang w:eastAsia="zh-CN"/>
        </w:rPr>
      </w:pPr>
      <w:r>
        <w:rPr>
          <w:rFonts w:hint="eastAsia"/>
          <w:lang w:eastAsia="zh-CN"/>
        </w:rPr>
        <w:t>F</w:t>
      </w:r>
      <w:r>
        <w:rPr>
          <w:lang w:eastAsia="zh-CN"/>
        </w:rPr>
        <w:t xml:space="preserve">or the </w:t>
      </w:r>
      <w:r>
        <w:t>MSGin5G Client on the</w:t>
      </w:r>
      <w:r>
        <w:rPr>
          <w:lang w:eastAsia="zh-CN"/>
        </w:rPr>
        <w:t xml:space="preserve"> </w:t>
      </w:r>
      <w:r>
        <w:rPr>
          <w:rFonts w:hint="eastAsia"/>
          <w:lang w:eastAsia="zh-CN"/>
        </w:rPr>
        <w:t>MSGin5G</w:t>
      </w:r>
      <w:r>
        <w:rPr>
          <w:lang w:eastAsia="zh-CN"/>
        </w:rPr>
        <w:t xml:space="preserve"> UE</w:t>
      </w:r>
      <w:r w:rsidRPr="00734FC7">
        <w:t xml:space="preserve"> </w:t>
      </w:r>
      <w:r>
        <w:t xml:space="preserve">deciding to initiate a registration procedure or a deregistration procedure to the MSGin5G Server, the </w:t>
      </w:r>
      <w:r>
        <w:rPr>
          <w:lang w:eastAsia="zh-CN"/>
        </w:rPr>
        <w:t xml:space="preserve">procedures are specified in </w:t>
      </w:r>
      <w:r w:rsidRPr="000217EE">
        <w:t>cl</w:t>
      </w:r>
      <w:r w:rsidRPr="00DE5E2C">
        <w:t>ause </w:t>
      </w:r>
      <w:r>
        <w:t>6</w:t>
      </w:r>
      <w:r w:rsidRPr="00DE5E2C">
        <w:rPr>
          <w:rFonts w:hint="eastAsia"/>
        </w:rPr>
        <w:t>.3.</w:t>
      </w:r>
      <w:r>
        <w:t>1</w:t>
      </w:r>
      <w:r>
        <w:rPr>
          <w:lang w:eastAsia="zh-CN"/>
        </w:rPr>
        <w:t xml:space="preserve"> and </w:t>
      </w:r>
      <w:r w:rsidRPr="000217EE">
        <w:t>cl</w:t>
      </w:r>
      <w:r w:rsidRPr="00DE5E2C">
        <w:t>ause </w:t>
      </w:r>
      <w:r>
        <w:t>6</w:t>
      </w:r>
      <w:r w:rsidRPr="00DE5E2C">
        <w:rPr>
          <w:rFonts w:hint="eastAsia"/>
        </w:rPr>
        <w:t>.3.</w:t>
      </w:r>
      <w:r>
        <w:t>3.</w:t>
      </w:r>
    </w:p>
    <w:p w14:paraId="1EAADB67" w14:textId="77777777" w:rsidR="00075543" w:rsidRDefault="00075543" w:rsidP="00075543">
      <w:pPr>
        <w:rPr>
          <w:lang w:eastAsia="zh-CN"/>
        </w:rPr>
      </w:pPr>
      <w:r>
        <w:rPr>
          <w:rFonts w:hint="eastAsia"/>
          <w:lang w:eastAsia="zh-CN"/>
        </w:rPr>
        <w:t>In</w:t>
      </w:r>
      <w:r>
        <w:rPr>
          <w:lang w:eastAsia="zh-CN"/>
        </w:rPr>
        <w:t xml:space="preserve"> case of the Application Client not residing in the </w:t>
      </w:r>
      <w:r>
        <w:rPr>
          <w:rFonts w:hint="eastAsia"/>
          <w:lang w:eastAsia="zh-CN"/>
        </w:rPr>
        <w:t>MSGin5G</w:t>
      </w:r>
      <w:r>
        <w:rPr>
          <w:lang w:eastAsia="zh-CN"/>
        </w:rPr>
        <w:t xml:space="preserve"> UE with the </w:t>
      </w:r>
      <w:r>
        <w:rPr>
          <w:rFonts w:hint="eastAsia"/>
          <w:lang w:eastAsia="zh-CN"/>
        </w:rPr>
        <w:t>MSGin5G</w:t>
      </w:r>
      <w:r>
        <w:rPr>
          <w:lang w:eastAsia="zh-CN"/>
        </w:rPr>
        <w:t xml:space="preserve"> Client, the</w:t>
      </w:r>
      <w:r w:rsidRPr="00C22D31">
        <w:rPr>
          <w:lang w:eastAsia="zh-CN"/>
        </w:rPr>
        <w:t xml:space="preserve"> </w:t>
      </w:r>
      <w:r>
        <w:rPr>
          <w:lang w:eastAsia="zh-CN"/>
        </w:rPr>
        <w:t xml:space="preserve">Application Client </w:t>
      </w:r>
      <w:r>
        <w:t>initiates</w:t>
      </w:r>
      <w:r w:rsidRPr="003A5A8D">
        <w:rPr>
          <w:lang w:eastAsia="zh-CN"/>
        </w:rPr>
        <w:t xml:space="preserve"> </w:t>
      </w:r>
      <w:r>
        <w:rPr>
          <w:lang w:eastAsia="zh-CN"/>
        </w:rPr>
        <w:t xml:space="preserve">a </w:t>
      </w:r>
      <w:r w:rsidRPr="00562FA7">
        <w:rPr>
          <w:lang w:eastAsia="zh-CN"/>
        </w:rPr>
        <w:t>registration to</w:t>
      </w:r>
      <w:r>
        <w:rPr>
          <w:lang w:eastAsia="zh-CN"/>
        </w:rPr>
        <w:t>, or deregistration from,</w:t>
      </w:r>
      <w:r w:rsidRPr="00562FA7">
        <w:rPr>
          <w:lang w:eastAsia="zh-CN"/>
        </w:rPr>
        <w:t xml:space="preserve"> </w:t>
      </w:r>
      <w:r w:rsidRPr="00562FA7">
        <w:rPr>
          <w:rFonts w:hint="eastAsia"/>
          <w:lang w:eastAsia="zh-CN"/>
        </w:rPr>
        <w:t>MSGin5G</w:t>
      </w:r>
      <w:r>
        <w:rPr>
          <w:lang w:eastAsia="zh-CN"/>
        </w:rPr>
        <w:t xml:space="preserve"> Client on MSGin5G</w:t>
      </w:r>
      <w:r w:rsidRPr="00562FA7">
        <w:rPr>
          <w:rFonts w:hint="eastAsia"/>
          <w:lang w:eastAsia="zh-CN"/>
        </w:rPr>
        <w:t xml:space="preserve"> </w:t>
      </w:r>
      <w:r w:rsidRPr="00562FA7">
        <w:rPr>
          <w:lang w:eastAsia="zh-CN"/>
        </w:rPr>
        <w:t>UE</w:t>
      </w:r>
      <w:r>
        <w:t xml:space="preserve"> as specified in </w:t>
      </w:r>
      <w:r w:rsidRPr="000217EE">
        <w:t>cl</w:t>
      </w:r>
      <w:r w:rsidRPr="00DE5E2C">
        <w:t>ause </w:t>
      </w:r>
      <w:r>
        <w:t>6</w:t>
      </w:r>
      <w:r w:rsidRPr="00DE5E2C">
        <w:rPr>
          <w:rFonts w:hint="eastAsia"/>
        </w:rPr>
        <w:t>.3.</w:t>
      </w:r>
      <w:r>
        <w:t xml:space="preserve">2. </w:t>
      </w:r>
    </w:p>
    <w:p w14:paraId="1BAFB604" w14:textId="11EB22F6" w:rsidR="00075543" w:rsidRDefault="00075543" w:rsidP="00075543">
      <w:r>
        <w:rPr>
          <w:lang w:eastAsia="zh-CN"/>
        </w:rPr>
        <w:t xml:space="preserve">For the </w:t>
      </w:r>
      <w:r>
        <w:t xml:space="preserve">MSGin5G Client residing in the constrained UE deciding to initiate a registration procedure or a deregistration procedure to the MSGin5G Server via an </w:t>
      </w:r>
      <w:r>
        <w:rPr>
          <w:rFonts w:hint="eastAsia"/>
          <w:lang w:eastAsia="zh-CN"/>
        </w:rPr>
        <w:t>MSGin5G Gateway Client</w:t>
      </w:r>
      <w:r>
        <w:rPr>
          <w:lang w:eastAsia="zh-CN"/>
        </w:rPr>
        <w:t xml:space="preserve">, the procedures are specified in </w:t>
      </w:r>
      <w:r w:rsidRPr="000217EE">
        <w:t>cl</w:t>
      </w:r>
      <w:r w:rsidRPr="00DE5E2C">
        <w:t>ause </w:t>
      </w:r>
      <w:r>
        <w:t>6</w:t>
      </w:r>
      <w:r w:rsidRPr="00DE5E2C">
        <w:rPr>
          <w:rFonts w:hint="eastAsia"/>
        </w:rPr>
        <w:t>.3.</w:t>
      </w:r>
      <w:r>
        <w:t xml:space="preserve">4 and </w:t>
      </w:r>
      <w:r w:rsidRPr="000217EE">
        <w:t>cl</w:t>
      </w:r>
      <w:r w:rsidRPr="00DE5E2C">
        <w:t>ause </w:t>
      </w:r>
      <w:r>
        <w:t>6</w:t>
      </w:r>
      <w:r w:rsidRPr="00DE5E2C">
        <w:rPr>
          <w:rFonts w:hint="eastAsia"/>
        </w:rPr>
        <w:t>.3.</w:t>
      </w:r>
      <w:r>
        <w:t xml:space="preserve">5. Before the </w:t>
      </w:r>
      <w:r>
        <w:rPr>
          <w:rFonts w:hint="eastAsia"/>
          <w:lang w:eastAsia="zh-CN"/>
        </w:rPr>
        <w:t>MSGin5G Gateway Clien</w:t>
      </w:r>
      <w:r>
        <w:rPr>
          <w:lang w:eastAsia="zh-CN"/>
        </w:rPr>
        <w:t xml:space="preserve">t decides to bulk the registration or deregistration from the </w:t>
      </w:r>
      <w:r>
        <w:t>MSGin5G Client residing in the constrained UE as specified in subclause</w:t>
      </w:r>
      <w:r w:rsidRPr="00DE5E2C">
        <w:t>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rFonts w:hint="eastAsia"/>
          <w:lang w:eastAsia="zh-CN"/>
        </w:rPr>
        <w:t>1</w:t>
      </w:r>
      <w:r>
        <w:rPr>
          <w:lang w:eastAsia="zh-CN"/>
        </w:rPr>
        <w:t xml:space="preserve">, the </w:t>
      </w:r>
      <w:r>
        <w:t>MSGin5G Client residing in the constrained UE shall</w:t>
      </w:r>
      <w:r w:rsidRPr="00F57F6B">
        <w:t xml:space="preserve"> </w:t>
      </w:r>
      <w:r w:rsidRPr="00FC1611">
        <w:t xml:space="preserve">register </w:t>
      </w:r>
      <w:r>
        <w:t xml:space="preserve">to </w:t>
      </w:r>
      <w:r w:rsidRPr="00FC1611">
        <w:t>the gateway service</w:t>
      </w:r>
      <w:r>
        <w:t xml:space="preserve"> </w:t>
      </w:r>
      <w:r w:rsidR="00440072">
        <w:t>to</w:t>
      </w:r>
      <w:r w:rsidR="00440072" w:rsidRPr="002A1AB1">
        <w:t xml:space="preserve"> </w:t>
      </w:r>
      <w:r w:rsidR="00440072" w:rsidRPr="00FC1611">
        <w:t xml:space="preserve">the MSGin5G </w:t>
      </w:r>
      <w:r w:rsidR="00440072" w:rsidRPr="00FC1611">
        <w:rPr>
          <w:rFonts w:hint="eastAsia"/>
          <w:lang w:eastAsia="zh-CN"/>
        </w:rPr>
        <w:t>Gateway C</w:t>
      </w:r>
      <w:r w:rsidR="00440072" w:rsidRPr="00FC1611">
        <w:t>lient on the MSGin5G Gateway UE</w:t>
      </w:r>
      <w:r w:rsidR="00440072">
        <w:t xml:space="preserve"> </w:t>
      </w:r>
      <w:r>
        <w:t xml:space="preserve">as specified in </w:t>
      </w:r>
      <w:r w:rsidRPr="000217EE">
        <w:t>cl</w:t>
      </w:r>
      <w:r w:rsidRPr="00DE5E2C">
        <w:t>ause </w:t>
      </w:r>
      <w:r>
        <w:t>6</w:t>
      </w:r>
      <w:r w:rsidRPr="00DE5E2C">
        <w:rPr>
          <w:rFonts w:hint="eastAsia"/>
        </w:rPr>
        <w:t>.3.</w:t>
      </w:r>
      <w:r>
        <w:t>5.</w:t>
      </w:r>
    </w:p>
    <w:p w14:paraId="6B66A651" w14:textId="5B7EEAA9" w:rsidR="00075543" w:rsidRPr="00075543" w:rsidRDefault="00075543" w:rsidP="00075543">
      <w:r>
        <w:t>The</w:t>
      </w:r>
      <w:r>
        <w:rPr>
          <w:lang w:eastAsia="zh-CN"/>
        </w:rPr>
        <w:t xml:space="preserve"> </w:t>
      </w:r>
      <w:r>
        <w:t>MSGin5G Client residing in the constrained UE decides</w:t>
      </w:r>
      <w:r w:rsidR="00440072">
        <w:t xml:space="preserve"> how</w:t>
      </w:r>
      <w:r>
        <w:t xml:space="preserve"> to register to the MSGin5G Server based on the UE policy.</w:t>
      </w:r>
      <w:r w:rsidR="00440072">
        <w:t xml:space="preserve"> Based on the decision,</w:t>
      </w:r>
      <w:r>
        <w:t xml:space="preserve"> </w:t>
      </w:r>
      <w:r w:rsidR="00440072">
        <w:t>d</w:t>
      </w:r>
      <w:r>
        <w:t xml:space="preserve">ifferent </w:t>
      </w:r>
      <w:r>
        <w:rPr>
          <w:rFonts w:eastAsia="DengXian"/>
          <w:lang w:eastAsia="zh-CN"/>
        </w:rPr>
        <w:t xml:space="preserve">reference points, i.e. </w:t>
      </w:r>
      <w:r w:rsidRPr="0012170A">
        <w:t xml:space="preserve">the </w:t>
      </w:r>
      <w:r w:rsidRPr="0012170A">
        <w:rPr>
          <w:rFonts w:hint="eastAsia"/>
        </w:rPr>
        <w:t xml:space="preserve">MSGin5G-1 </w:t>
      </w:r>
      <w:r>
        <w:rPr>
          <w:rFonts w:eastAsia="DengXian"/>
          <w:lang w:eastAsia="zh-CN"/>
        </w:rPr>
        <w:t xml:space="preserve">reference point or </w:t>
      </w:r>
      <w:r w:rsidRPr="0012170A">
        <w:t xml:space="preserve">the </w:t>
      </w:r>
      <w:r w:rsidRPr="0012170A">
        <w:rPr>
          <w:rFonts w:hint="eastAsia"/>
        </w:rPr>
        <w:t>MSGin5G-</w:t>
      </w:r>
      <w:r w:rsidR="00440072">
        <w:t>6</w:t>
      </w:r>
      <w:r w:rsidRPr="0012170A">
        <w:rPr>
          <w:rFonts w:hint="eastAsia"/>
        </w:rPr>
        <w:t xml:space="preserve"> </w:t>
      </w:r>
      <w:r>
        <w:rPr>
          <w:rFonts w:eastAsia="DengXian"/>
          <w:lang w:eastAsia="zh-CN"/>
        </w:rPr>
        <w:t>reference point, and different constructur</w:t>
      </w:r>
      <w:r w:rsidR="00440072">
        <w:rPr>
          <w:rFonts w:eastAsia="DengXian"/>
          <w:lang w:eastAsia="zh-CN"/>
        </w:rPr>
        <w:t>e</w:t>
      </w:r>
      <w:r>
        <w:rPr>
          <w:rFonts w:eastAsia="DengXian"/>
          <w:lang w:eastAsia="zh-CN"/>
        </w:rPr>
        <w:t>s of the registration request or deregistration request will be invoked.</w:t>
      </w:r>
    </w:p>
    <w:p w14:paraId="44BB6794" w14:textId="77777777" w:rsidR="00034EE8" w:rsidRDefault="00034EE8" w:rsidP="00034EE8">
      <w:pPr>
        <w:pStyle w:val="Heading3"/>
        <w:rPr>
          <w:lang w:eastAsia="zh-CN"/>
        </w:rPr>
      </w:pPr>
      <w:bookmarkStart w:id="192" w:name="_CR6_3_1"/>
      <w:bookmarkStart w:id="193" w:name="_Toc86042568"/>
      <w:bookmarkStart w:id="194" w:name="_Toc86043125"/>
      <w:bookmarkStart w:id="195" w:name="_Toc97379635"/>
      <w:bookmarkStart w:id="196" w:name="_Toc104710968"/>
      <w:bookmarkStart w:id="197" w:name="_Toc171628579"/>
      <w:bookmarkEnd w:id="192"/>
      <w:r>
        <w:rPr>
          <w:rFonts w:hint="eastAsia"/>
          <w:lang w:eastAsia="zh-CN"/>
        </w:rPr>
        <w:t>6.3.1</w:t>
      </w:r>
      <w:r>
        <w:rPr>
          <w:rFonts w:hint="eastAsia"/>
          <w:lang w:eastAsia="zh-CN"/>
        </w:rPr>
        <w:tab/>
        <w:t>MSGin5G UE Registration</w:t>
      </w:r>
      <w:bookmarkEnd w:id="193"/>
      <w:bookmarkEnd w:id="194"/>
      <w:bookmarkEnd w:id="195"/>
      <w:bookmarkEnd w:id="196"/>
      <w:bookmarkEnd w:id="197"/>
    </w:p>
    <w:p w14:paraId="64816C02" w14:textId="77777777" w:rsidR="00034EE8" w:rsidRPr="00430476" w:rsidRDefault="00034EE8" w:rsidP="00034EE8">
      <w:pPr>
        <w:pStyle w:val="Heading4"/>
        <w:rPr>
          <w:noProof/>
          <w:lang w:val="en-US" w:eastAsia="zh-CN"/>
        </w:rPr>
      </w:pPr>
      <w:bookmarkStart w:id="198" w:name="_CR6_3_1_1"/>
      <w:bookmarkStart w:id="199" w:name="_Toc86042569"/>
      <w:bookmarkStart w:id="200" w:name="_Toc86043126"/>
      <w:bookmarkStart w:id="201" w:name="_Toc97379636"/>
      <w:bookmarkStart w:id="202" w:name="_Toc104710969"/>
      <w:bookmarkStart w:id="203" w:name="_Toc171628580"/>
      <w:bookmarkEnd w:id="198"/>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99"/>
      <w:bookmarkEnd w:id="200"/>
      <w:bookmarkEnd w:id="201"/>
      <w:bookmarkEnd w:id="202"/>
      <w:bookmarkEnd w:id="203"/>
    </w:p>
    <w:p w14:paraId="5419815C" w14:textId="77777777" w:rsidR="00034EE8" w:rsidRPr="00430476" w:rsidRDefault="00034EE8" w:rsidP="00034EE8">
      <w:pPr>
        <w:pStyle w:val="Heading5"/>
      </w:pPr>
      <w:bookmarkStart w:id="204" w:name="_CR6_3_1_1_1"/>
      <w:bookmarkStart w:id="205" w:name="_Toc86042570"/>
      <w:bookmarkStart w:id="206" w:name="_Toc86043127"/>
      <w:bookmarkStart w:id="207" w:name="_Toc97379637"/>
      <w:bookmarkStart w:id="208" w:name="_Toc104710970"/>
      <w:bookmarkStart w:id="209" w:name="_Toc171628581"/>
      <w:bookmarkEnd w:id="204"/>
      <w:r>
        <w:rPr>
          <w:rFonts w:hint="eastAsia"/>
        </w:rPr>
        <w:t>6.</w:t>
      </w:r>
      <w:r w:rsidRPr="00430476">
        <w:rPr>
          <w:rFonts w:hint="eastAsia"/>
        </w:rPr>
        <w:t>3.1.1.1</w:t>
      </w:r>
      <w:r w:rsidRPr="00430476">
        <w:rPr>
          <w:rFonts w:hint="eastAsia"/>
        </w:rPr>
        <w:tab/>
        <w:t>MSGin5G UE registration</w:t>
      </w:r>
      <w:bookmarkEnd w:id="205"/>
      <w:bookmarkEnd w:id="206"/>
      <w:bookmarkEnd w:id="207"/>
      <w:bookmarkEnd w:id="208"/>
      <w:bookmarkEnd w:id="209"/>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1FDEBBA8" w14:textId="2EFD2F76" w:rsidR="00DA6599" w:rsidRDefault="00DA6599" w:rsidP="00DA6599">
      <w:pPr>
        <w:pStyle w:val="B2"/>
      </w:pPr>
      <w:r>
        <w:rPr>
          <w:rFonts w:hint="eastAsia"/>
        </w:rPr>
        <w:t>4</w:t>
      </w:r>
      <w:r>
        <w:t>)</w:t>
      </w:r>
      <w:r>
        <w:rPr>
          <w:rFonts w:hint="eastAsia"/>
        </w:rPr>
        <w:tab/>
      </w:r>
      <w:r>
        <w:t>optionally, the "MSGin5G Client Profile" element to include a set of parameters describing the MSGin5G Client. This element may include the "MSGin5G Client Triggering Information" element</w:t>
      </w:r>
      <w:r w:rsidR="00F575BF">
        <w:t xml:space="preserve">, </w:t>
      </w:r>
      <w:r>
        <w:t>the "MSGin5G Client Communication Availability" element</w:t>
      </w:r>
      <w:r w:rsidR="00F575BF" w:rsidRPr="00F575BF">
        <w:t xml:space="preserve"> </w:t>
      </w:r>
      <w:r w:rsidR="00F575BF">
        <w:t>and "MSGin5G Client</w:t>
      </w:r>
      <w:r w:rsidR="00F575BF">
        <w:rPr>
          <w:lang w:eastAsia="zh-CN"/>
        </w:rPr>
        <w:t xml:space="preserve"> Supported MSGin5G </w:t>
      </w:r>
      <w:r w:rsidR="00F575BF">
        <w:t>Segment Size"</w:t>
      </w:r>
      <w:r>
        <w:rPr>
          <w:rFonts w:eastAsia="SimSun" w:hint="eastAsia"/>
          <w:lang w:val="en-US" w:eastAsia="zh-CN"/>
        </w:rPr>
        <w:t>:</w:t>
      </w:r>
      <w:r>
        <w:t xml:space="preserve"> </w:t>
      </w:r>
    </w:p>
    <w:p w14:paraId="3ED1DD4B" w14:textId="77777777" w:rsidR="00DA6599" w:rsidRDefault="00DA6599" w:rsidP="00DA6599">
      <w:pPr>
        <w:pStyle w:val="B3"/>
        <w:rPr>
          <w:rFonts w:eastAsia="SimSun"/>
          <w:lang w:val="en-US" w:eastAsia="zh-CN"/>
        </w:rPr>
      </w:pP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1423681B" w14:textId="2FEC40A4" w:rsidR="00DA6599" w:rsidRDefault="00DA6599" w:rsidP="00DA6599">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 </w:t>
      </w:r>
    </w:p>
    <w:p w14:paraId="2D5D8FD4" w14:textId="77777777" w:rsidR="00DA6599" w:rsidRDefault="00DA6599" w:rsidP="00DA6599">
      <w:pPr>
        <w:pStyle w:val="B4"/>
        <w:rPr>
          <w:rFonts w:eastAsia="SimSun"/>
          <w:lang w:val="en-US" w:eastAsia="zh-CN"/>
        </w:rPr>
      </w:pPr>
      <w:r>
        <w:rPr>
          <w:rFonts w:eastAsia="SimSun" w:hint="eastAsia"/>
          <w:lang w:val="en-US" w:eastAsia="zh-CN"/>
        </w:rPr>
        <w:lastRenderedPageBreak/>
        <w:t>-</w:t>
      </w:r>
      <w:r>
        <w:rPr>
          <w:rFonts w:eastAsia="SimSun" w:hint="eastAsia"/>
          <w:lang w:val="en-US" w:eastAsia="zh-CN"/>
        </w:rPr>
        <w:tab/>
        <w:t>either:</w:t>
      </w:r>
    </w:p>
    <w:p w14:paraId="79637E72" w14:textId="51C1521F" w:rsidR="00DA6599" w:rsidRDefault="00DA6599" w:rsidP="00DA6599">
      <w:pPr>
        <w:pStyle w:val="B5"/>
        <w:rPr>
          <w:rFonts w:eastAsia="SimSun"/>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 </w:t>
      </w:r>
      <w:r>
        <w:rPr>
          <w:rFonts w:eastAsia="SimSun" w:hint="eastAsia"/>
          <w:lang w:val="en-US" w:eastAsia="zh-CN"/>
        </w:rPr>
        <w:t xml:space="preserve">the port number </w:t>
      </w:r>
      <w:r>
        <w:t xml:space="preserve">that the MSGin5G </w:t>
      </w:r>
      <w:r>
        <w:rPr>
          <w:rFonts w:hint="eastAsia"/>
        </w:rPr>
        <w:t>C</w:t>
      </w:r>
      <w:r>
        <w:t>lient listens on for device triggers from the MSGin5G Server</w:t>
      </w:r>
      <w:r>
        <w:rPr>
          <w:rFonts w:eastAsia="SimSun" w:hint="eastAsia"/>
          <w:lang w:val="en-US" w:eastAsia="zh-CN"/>
        </w:rPr>
        <w:t>; or</w:t>
      </w:r>
    </w:p>
    <w:p w14:paraId="78F6D1B9" w14:textId="007841B0" w:rsidR="00DA6599" w:rsidRDefault="00DA6599" w:rsidP="00DA6599">
      <w:pPr>
        <w:pStyle w:val="B5"/>
      </w:pPr>
      <w:r>
        <w:rPr>
          <w:rFonts w:eastAsia="SimSun" w:hint="eastAsia"/>
          <w:lang w:val="en-US" w:eastAsia="zh-CN"/>
        </w:rPr>
        <w:t>-</w:t>
      </w:r>
      <w:r>
        <w:rPr>
          <w:rFonts w:eastAsia="SimSun" w:hint="eastAsia"/>
          <w:lang w:val="en-US" w:eastAsia="zh-CN"/>
        </w:rPr>
        <w:tab/>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2FD89F38" w14:textId="207CA8EC" w:rsidR="00DA6599" w:rsidRDefault="00DA6599" w:rsidP="00DA6599">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460E84F" w14:textId="6969311C" w:rsidR="00DA6599" w:rsidRDefault="00DA6599" w:rsidP="00DA6599">
      <w:pPr>
        <w:pStyle w:val="B4"/>
      </w:pPr>
      <w:r>
        <w:rPr>
          <w:rFonts w:eastAsia="SimSun" w:hint="eastAsia"/>
          <w:lang w:val="en-US" w:eastAsia="zh-CN"/>
        </w:rPr>
        <w:t>-</w:t>
      </w:r>
      <w:r>
        <w:tab/>
        <w:t>shall include the "Scheduled communication time" element to indicate the time when the UE becomes available for communication;</w:t>
      </w:r>
    </w:p>
    <w:p w14:paraId="34BCE4AF" w14:textId="038E008A" w:rsidR="00DA6599" w:rsidRDefault="00DA6599" w:rsidP="00DA6599">
      <w:pPr>
        <w:pStyle w:val="B4"/>
      </w:pPr>
      <w:r>
        <w:rPr>
          <w:rFonts w:eastAsia="SimSun" w:hint="eastAsia"/>
          <w:lang w:val="en-US" w:eastAsia="zh-CN"/>
        </w:rPr>
        <w:t>-</w:t>
      </w:r>
      <w:r>
        <w:tab/>
        <w:t>shall include the "Communication duration time" element to indicate the duration time of periodic communication;</w:t>
      </w:r>
    </w:p>
    <w:p w14:paraId="4D9DDA13" w14:textId="79B76594" w:rsidR="00DA6599" w:rsidRDefault="00DA6599" w:rsidP="00DA6599">
      <w:pPr>
        <w:pStyle w:val="B4"/>
      </w:pPr>
      <w:r>
        <w:rPr>
          <w:rFonts w:eastAsia="SimSun" w:hint="eastAsia"/>
          <w:lang w:val="en-US" w:eastAsia="zh-CN"/>
        </w:rPr>
        <w:t>-</w:t>
      </w:r>
      <w:r>
        <w:tab/>
        <w:t>may include the "Periodic communication indicator" element to identify whether the client communicates periodically or not;</w:t>
      </w:r>
    </w:p>
    <w:p w14:paraId="3BC3F633" w14:textId="0BC0C87E" w:rsidR="00DA6599" w:rsidRDefault="00DA6599" w:rsidP="00DA6599">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67C8E08F" w14:textId="7DD848A3" w:rsidR="00DA6599" w:rsidRDefault="00DA6599" w:rsidP="00DA6599">
      <w:pPr>
        <w:pStyle w:val="B4"/>
      </w:pPr>
      <w:r>
        <w:rPr>
          <w:rFonts w:eastAsia="SimSun" w:hint="eastAsia"/>
          <w:lang w:val="en-US" w:eastAsia="zh-CN"/>
        </w:rPr>
        <w:t>-</w:t>
      </w:r>
      <w:r>
        <w:tab/>
        <w:t>may include the "Data size indication" element to indicate the expected data size to be exchanged during the communication duration; and</w:t>
      </w:r>
    </w:p>
    <w:p w14:paraId="205BCC95" w14:textId="6D677E43" w:rsidR="00DA6599" w:rsidRDefault="00DA6599" w:rsidP="00DA6599">
      <w:pPr>
        <w:pStyle w:val="B4"/>
      </w:pPr>
      <w:r>
        <w:rPr>
          <w:rFonts w:eastAsia="SimSun" w:hint="eastAsia"/>
          <w:lang w:val="en-US" w:eastAsia="zh-CN"/>
        </w:rPr>
        <w:t>-</w:t>
      </w:r>
      <w:r>
        <w:tab/>
        <w:t>may include the "Store and forward option" element to indicate the UE does not request store and forward services for incoming MSGin5G requests.</w:t>
      </w:r>
    </w:p>
    <w:p w14:paraId="072DBCB5" w14:textId="0E60217E" w:rsidR="00F575BF" w:rsidRDefault="00F575BF" w:rsidP="00F575BF">
      <w:pPr>
        <w:pStyle w:val="B3"/>
      </w:pPr>
      <w:r w:rsidRPr="00F575BF">
        <w:rPr>
          <w:rFonts w:eastAsia="SimSun" w:hint="eastAsia"/>
          <w:lang w:val="en-US" w:eastAsia="zh-CN"/>
        </w:rPr>
        <w:t>i</w:t>
      </w:r>
      <w:r w:rsidRPr="00F575BF">
        <w:rPr>
          <w:rFonts w:eastAsia="SimSun"/>
          <w:lang w:val="en-US" w:eastAsia="zh-CN"/>
        </w:rPr>
        <w:t>ii</w:t>
      </w:r>
      <w:r w:rsidRPr="00F575BF">
        <w:rPr>
          <w:rFonts w:eastAsia="SimSun" w:hint="eastAsia"/>
          <w:lang w:val="en-US" w:eastAsia="zh-CN"/>
        </w:rPr>
        <w:t>)</w:t>
      </w:r>
      <w:r w:rsidRPr="00F575BF">
        <w:rPr>
          <w:rFonts w:eastAsia="SimSun" w:hint="eastAsia"/>
          <w:lang w:val="en-US" w:eastAsia="zh-CN"/>
        </w:rPr>
        <w:tab/>
      </w:r>
      <w:r w:rsidR="0056601F">
        <w:rPr>
          <w:rFonts w:eastAsia="SimSun"/>
          <w:lang w:val="en-US" w:eastAsia="zh-CN"/>
        </w:rPr>
        <w:t xml:space="preserve">The "MSGin5G Client Supported MSGin5G </w:t>
      </w:r>
      <w:r w:rsidR="0056601F">
        <w:rPr>
          <w:rFonts w:eastAsia="SimSun" w:hint="eastAsia"/>
          <w:lang w:val="en-US" w:eastAsia="zh-CN"/>
        </w:rPr>
        <w:t>S</w:t>
      </w:r>
      <w:r w:rsidR="0056601F">
        <w:rPr>
          <w:rFonts w:eastAsia="SimSun"/>
          <w:lang w:val="en-US" w:eastAsia="zh-CN"/>
        </w:rPr>
        <w:t xml:space="preserve">egment Size" element is used to indicate the </w:t>
      </w:r>
      <w:ins w:id="210" w:author="CR0138" w:date="2025-03-04T08:44:00Z">
        <w:r w:rsidR="0056601F">
          <w:rPr>
            <w:rFonts w:eastAsia="SimSun" w:hint="eastAsia"/>
            <w:lang w:val="en-US" w:eastAsia="zh-CN"/>
          </w:rPr>
          <w:t xml:space="preserve">maximum </w:t>
        </w:r>
      </w:ins>
      <w:r w:rsidR="0056601F">
        <w:rPr>
          <w:rFonts w:eastAsia="SimSun"/>
          <w:lang w:val="en-US" w:eastAsia="zh-CN"/>
        </w:rPr>
        <w:t xml:space="preserve">size of the </w:t>
      </w:r>
      <w:ins w:id="211" w:author="CR0138" w:date="2025-03-04T08:44:00Z">
        <w:r w:rsidR="0056601F">
          <w:rPr>
            <w:rFonts w:eastAsia="SimSun" w:hint="eastAsia"/>
            <w:lang w:val="en-US" w:eastAsia="zh-CN"/>
          </w:rPr>
          <w:t xml:space="preserve">payload of </w:t>
        </w:r>
      </w:ins>
      <w:r w:rsidR="0056601F">
        <w:rPr>
          <w:rFonts w:eastAsia="SimSun"/>
          <w:lang w:val="en-US" w:eastAsia="zh-CN"/>
        </w:rPr>
        <w:t>MSGin5G message</w:t>
      </w:r>
      <w:del w:id="212" w:author="CR0138" w:date="2025-03-04T08:44:00Z">
        <w:r w:rsidR="0056601F">
          <w:rPr>
            <w:rFonts w:eastAsia="SimSun"/>
            <w:lang w:val="en-US" w:eastAsia="zh-CN"/>
          </w:rPr>
          <w:delText xml:space="preserve"> segment</w:delText>
        </w:r>
      </w:del>
      <w:r w:rsidR="0056601F">
        <w:rPr>
          <w:rFonts w:eastAsia="SimSun"/>
          <w:lang w:val="en-US" w:eastAsia="zh-CN"/>
        </w:rPr>
        <w:t xml:space="preserve"> supported by MSGin5G Client. The maximum value of this IE shall</w:t>
      </w:r>
      <w:r w:rsidR="0056601F">
        <w:rPr>
          <w:rFonts w:eastAsia="SimSun" w:hint="eastAsia"/>
          <w:lang w:val="en-US" w:eastAsia="zh-CN"/>
        </w:rPr>
        <w:t xml:space="preserve"> not</w:t>
      </w:r>
      <w:r w:rsidR="0056601F">
        <w:rPr>
          <w:rFonts w:eastAsia="SimSun"/>
          <w:lang w:val="en-US" w:eastAsia="zh-CN"/>
        </w:rPr>
        <w:t xml:space="preserve"> exceed 2048 bytes</w:t>
      </w:r>
      <w:r w:rsidR="0056601F">
        <w:rPr>
          <w:rFonts w:eastAsia="SimSun" w:hint="eastAsia"/>
          <w:lang w:val="en-US" w:eastAsia="zh-CN"/>
        </w:rPr>
        <w:t>.</w:t>
      </w:r>
    </w:p>
    <w:p w14:paraId="5A24F502" w14:textId="77777777" w:rsidR="00034EE8" w:rsidRPr="00430476" w:rsidRDefault="00034EE8" w:rsidP="00034EE8">
      <w:pPr>
        <w:pStyle w:val="Heading5"/>
      </w:pPr>
      <w:bookmarkStart w:id="213" w:name="_CR6_3_1_1_2"/>
      <w:bookmarkStart w:id="214" w:name="_Toc86042571"/>
      <w:bookmarkStart w:id="215" w:name="_Toc86043128"/>
      <w:bookmarkStart w:id="216" w:name="_Toc97379638"/>
      <w:bookmarkStart w:id="217" w:name="_Toc104710971"/>
      <w:bookmarkStart w:id="218" w:name="_Toc171628582"/>
      <w:bookmarkEnd w:id="213"/>
      <w:r>
        <w:rPr>
          <w:rFonts w:hint="eastAsia"/>
        </w:rPr>
        <w:t>6.</w:t>
      </w:r>
      <w:r w:rsidRPr="00430476">
        <w:rPr>
          <w:rFonts w:hint="eastAsia"/>
        </w:rPr>
        <w:t>3.1.</w:t>
      </w:r>
      <w:r>
        <w:rPr>
          <w:rFonts w:hint="eastAsia"/>
          <w:lang w:eastAsia="zh-CN"/>
        </w:rPr>
        <w:t>1.2</w:t>
      </w:r>
      <w:r w:rsidRPr="00430476">
        <w:rPr>
          <w:rFonts w:hint="eastAsia"/>
        </w:rPr>
        <w:tab/>
        <w:t>MSGin5G UE de-registration</w:t>
      </w:r>
      <w:bookmarkEnd w:id="214"/>
      <w:bookmarkEnd w:id="215"/>
      <w:bookmarkEnd w:id="216"/>
      <w:bookmarkEnd w:id="217"/>
      <w:bookmarkEnd w:id="218"/>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19" w:name="_CR6_3_1_2"/>
      <w:bookmarkStart w:id="220" w:name="_Toc86042572"/>
      <w:bookmarkStart w:id="221" w:name="_Toc86043129"/>
      <w:bookmarkStart w:id="222" w:name="_Toc97379639"/>
      <w:bookmarkStart w:id="223" w:name="_Toc104710972"/>
      <w:bookmarkStart w:id="224" w:name="_Toc171628583"/>
      <w:bookmarkEnd w:id="219"/>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20"/>
      <w:bookmarkEnd w:id="221"/>
      <w:bookmarkEnd w:id="222"/>
      <w:bookmarkEnd w:id="223"/>
      <w:bookmarkEnd w:id="224"/>
    </w:p>
    <w:p w14:paraId="3782CD0B" w14:textId="77777777" w:rsidR="00034EE8" w:rsidRPr="00683266" w:rsidRDefault="00034EE8" w:rsidP="00034EE8">
      <w:pPr>
        <w:pStyle w:val="Heading5"/>
      </w:pPr>
      <w:bookmarkStart w:id="225" w:name="_CR6_3_1_2_1"/>
      <w:bookmarkStart w:id="226" w:name="_Toc86042573"/>
      <w:bookmarkStart w:id="227" w:name="_Toc86043130"/>
      <w:bookmarkStart w:id="228" w:name="_Toc97379640"/>
      <w:bookmarkStart w:id="229" w:name="_Toc104710973"/>
      <w:bookmarkStart w:id="230" w:name="_Toc171628584"/>
      <w:bookmarkEnd w:id="225"/>
      <w:r>
        <w:rPr>
          <w:rFonts w:hint="eastAsia"/>
        </w:rPr>
        <w:t>6.</w:t>
      </w:r>
      <w:r w:rsidRPr="00683266">
        <w:rPr>
          <w:rFonts w:hint="eastAsia"/>
        </w:rPr>
        <w:t>3.1.</w:t>
      </w:r>
      <w:r>
        <w:rPr>
          <w:rFonts w:hint="eastAsia"/>
          <w:lang w:eastAsia="zh-CN"/>
        </w:rPr>
        <w:t>2.1</w:t>
      </w:r>
      <w:r w:rsidRPr="00683266">
        <w:rPr>
          <w:rFonts w:hint="eastAsia"/>
        </w:rPr>
        <w:tab/>
        <w:t>MSGin5G UE registration</w:t>
      </w:r>
      <w:bookmarkEnd w:id="226"/>
      <w:bookmarkEnd w:id="227"/>
      <w:bookmarkEnd w:id="228"/>
      <w:bookmarkEnd w:id="229"/>
      <w:bookmarkEnd w:id="230"/>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3604EF05"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526A6629" w14:textId="513690B0" w:rsidR="00034EE8" w:rsidRDefault="00034EE8" w:rsidP="00034EE8">
      <w:pPr>
        <w:pStyle w:val="B3"/>
      </w:pPr>
      <w:r w:rsidRPr="000217EE">
        <w:t>ii)</w:t>
      </w:r>
      <w:r w:rsidRPr="000217EE">
        <w:tab/>
        <w:t>the "Registration result" element to indicate whether the registration is success or failure</w:t>
      </w:r>
      <w:r w:rsidR="00565501">
        <w:t>;</w:t>
      </w:r>
    </w:p>
    <w:p w14:paraId="0D7C0E10" w14:textId="3559935E" w:rsidR="00D71B3E" w:rsidRDefault="00D71B3E" w:rsidP="00D71B3E">
      <w:pPr>
        <w:pStyle w:val="B3"/>
      </w:pPr>
      <w:r>
        <w:t>iii)</w:t>
      </w:r>
      <w:r>
        <w:tab/>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00CF1599">
        <w:t>; and</w:t>
      </w:r>
    </w:p>
    <w:p w14:paraId="5133F3B9" w14:textId="6D621114" w:rsidR="00CF1599" w:rsidRPr="00CF1599" w:rsidRDefault="00CF1599" w:rsidP="00CF1599">
      <w:pPr>
        <w:pStyle w:val="B3"/>
        <w:rPr>
          <w:rFonts w:eastAsia="SimSun"/>
          <w:lang w:val="en-US" w:eastAsia="zh-CN"/>
        </w:rPr>
      </w:pPr>
      <w:r>
        <w:rPr>
          <w:rFonts w:eastAsia="SimSun" w:hint="eastAsia"/>
          <w:lang w:val="en-US" w:eastAsia="zh-CN"/>
        </w:rPr>
        <w:t>i</w:t>
      </w: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"Registration result"</w:t>
      </w:r>
      <w:r>
        <w:rPr>
          <w:rFonts w:eastAsia="SimSun" w:hint="eastAsia"/>
          <w:lang w:val="en-US" w:eastAsia="zh-CN"/>
        </w:rPr>
        <w:t xml:space="preserve"> shows that the registration is failed.</w:t>
      </w:r>
    </w:p>
    <w:p w14:paraId="56DE1B6B" w14:textId="77777777" w:rsidR="00034EE8" w:rsidRPr="00683266" w:rsidRDefault="00034EE8" w:rsidP="00034EE8">
      <w:pPr>
        <w:pStyle w:val="Heading5"/>
      </w:pPr>
      <w:bookmarkStart w:id="231" w:name="_CR6_3_1_2_2"/>
      <w:bookmarkStart w:id="232" w:name="_Toc86042574"/>
      <w:bookmarkStart w:id="233" w:name="_Toc86043131"/>
      <w:bookmarkStart w:id="234" w:name="_Toc97379641"/>
      <w:bookmarkStart w:id="235" w:name="_Toc104710974"/>
      <w:bookmarkStart w:id="236" w:name="_Toc171628585"/>
      <w:bookmarkEnd w:id="231"/>
      <w:r>
        <w:rPr>
          <w:rFonts w:hint="eastAsia"/>
        </w:rPr>
        <w:t>6.</w:t>
      </w:r>
      <w:r w:rsidRPr="00683266">
        <w:rPr>
          <w:rFonts w:hint="eastAsia"/>
        </w:rPr>
        <w:t>3.1.</w:t>
      </w:r>
      <w:r>
        <w:rPr>
          <w:rFonts w:hint="eastAsia"/>
          <w:lang w:eastAsia="zh-CN"/>
        </w:rPr>
        <w:t>2.2</w:t>
      </w:r>
      <w:r w:rsidRPr="00683266">
        <w:rPr>
          <w:rFonts w:hint="eastAsia"/>
        </w:rPr>
        <w:tab/>
        <w:t>MSGin5G UE de-registration</w:t>
      </w:r>
      <w:bookmarkEnd w:id="232"/>
      <w:bookmarkEnd w:id="233"/>
      <w:bookmarkEnd w:id="234"/>
      <w:bookmarkEnd w:id="235"/>
      <w:bookmarkEnd w:id="236"/>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48775869"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w:t>
      </w:r>
    </w:p>
    <w:p w14:paraId="10FEE4FA" w14:textId="77777777" w:rsidR="001D2D18" w:rsidRDefault="00034EE8" w:rsidP="00034EE8">
      <w:pPr>
        <w:pStyle w:val="B3"/>
      </w:pPr>
      <w:r w:rsidRPr="000217EE">
        <w:t>ii)</w:t>
      </w:r>
      <w:r w:rsidRPr="000217EE">
        <w:tab/>
        <w:t>the "De-registration result" element to indicate whether the registration is success or failure</w:t>
      </w:r>
      <w:r w:rsidR="00827A1E">
        <w:t>; and</w:t>
      </w:r>
    </w:p>
    <w:p w14:paraId="42EB5709" w14:textId="25879720" w:rsidR="00034EE8" w:rsidRPr="001D2D18" w:rsidRDefault="001D2D18" w:rsidP="001D2D18">
      <w:pPr>
        <w:pStyle w:val="B3"/>
        <w:rPr>
          <w:rFonts w:eastAsia="SimSun"/>
          <w:lang w:val="en-US" w:eastAsia="zh-CN"/>
        </w:rPr>
      </w:pPr>
      <w:r>
        <w:rPr>
          <w:rFonts w:eastAsia="SimSun" w:hint="eastAsia"/>
          <w:lang w:val="en-US" w:eastAsia="zh-CN"/>
        </w:rPr>
        <w:t>iii)</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only present if the value of </w:t>
      </w:r>
      <w:r>
        <w:t>"</w:t>
      </w:r>
      <w:r>
        <w:rPr>
          <w:rFonts w:eastAsia="SimSun" w:hint="eastAsia"/>
          <w:lang w:val="en-US" w:eastAsia="zh-CN"/>
        </w:rPr>
        <w:t>De-r</w:t>
      </w:r>
      <w:r>
        <w:t>egistration result"</w:t>
      </w:r>
      <w:r>
        <w:rPr>
          <w:rFonts w:eastAsia="SimSun" w:hint="eastAsia"/>
          <w:lang w:val="en-US" w:eastAsia="zh-CN"/>
        </w:rPr>
        <w:t xml:space="preserve"> shows that the de-registration is failed.</w:t>
      </w:r>
    </w:p>
    <w:p w14:paraId="5558C7CB" w14:textId="69E82C51" w:rsidR="00B95F13" w:rsidRPr="00562FA7" w:rsidRDefault="00034EE8" w:rsidP="00B95F13">
      <w:pPr>
        <w:pStyle w:val="Heading3"/>
        <w:tabs>
          <w:tab w:val="left" w:pos="1843"/>
        </w:tabs>
        <w:rPr>
          <w:lang w:eastAsia="zh-CN"/>
        </w:rPr>
      </w:pPr>
      <w:bookmarkStart w:id="237" w:name="_CR6_3_2"/>
      <w:bookmarkStart w:id="238" w:name="_Toc171628586"/>
      <w:bookmarkStart w:id="239" w:name="_Toc86042575"/>
      <w:bookmarkStart w:id="240" w:name="_Toc86043132"/>
      <w:bookmarkStart w:id="241" w:name="_Toc97379642"/>
      <w:bookmarkStart w:id="242" w:name="_Toc104710975"/>
      <w:bookmarkEnd w:id="237"/>
      <w:r>
        <w:rPr>
          <w:rFonts w:hint="eastAsia"/>
          <w:lang w:eastAsia="zh-CN"/>
        </w:rPr>
        <w:lastRenderedPageBreak/>
        <w:t>6.</w:t>
      </w:r>
      <w:r w:rsidRPr="00562FA7">
        <w:rPr>
          <w:rFonts w:hint="eastAsia"/>
          <w:lang w:eastAsia="zh-CN"/>
        </w:rPr>
        <w:t>3.</w:t>
      </w:r>
      <w:r>
        <w:rPr>
          <w:rFonts w:hint="eastAsia"/>
          <w:lang w:eastAsia="zh-CN"/>
        </w:rPr>
        <w:t>2</w:t>
      </w:r>
      <w:r w:rsidRPr="00562FA7">
        <w:rPr>
          <w:rFonts w:hint="eastAsia"/>
          <w:lang w:eastAsia="zh-CN"/>
        </w:rPr>
        <w:tab/>
      </w:r>
      <w:r w:rsidR="00B95F13" w:rsidRPr="00AA4DB9">
        <w:t xml:space="preserve">Application Client </w:t>
      </w:r>
      <w:r w:rsidR="00B95F13" w:rsidRPr="00562FA7">
        <w:rPr>
          <w:lang w:eastAsia="zh-CN"/>
        </w:rPr>
        <w:t xml:space="preserve">registration to </w:t>
      </w:r>
      <w:r w:rsidR="00B95F13" w:rsidRPr="00562FA7">
        <w:rPr>
          <w:rFonts w:hint="eastAsia"/>
          <w:lang w:eastAsia="zh-CN"/>
        </w:rPr>
        <w:t>MSGin5G</w:t>
      </w:r>
      <w:r w:rsidR="00B95F13">
        <w:rPr>
          <w:lang w:eastAsia="zh-CN"/>
        </w:rPr>
        <w:t>Client on MSGin5G</w:t>
      </w:r>
      <w:r w:rsidR="00B95F13" w:rsidRPr="00562FA7">
        <w:rPr>
          <w:rFonts w:hint="eastAsia"/>
          <w:lang w:eastAsia="zh-CN"/>
        </w:rPr>
        <w:t xml:space="preserve"> </w:t>
      </w:r>
      <w:r w:rsidR="00B95F13" w:rsidRPr="00562FA7">
        <w:rPr>
          <w:lang w:eastAsia="zh-CN"/>
        </w:rPr>
        <w:t>UE</w:t>
      </w:r>
      <w:bookmarkEnd w:id="238"/>
    </w:p>
    <w:p w14:paraId="51A65053" w14:textId="01EE617A" w:rsidR="00B95F13" w:rsidRPr="00C20614" w:rsidRDefault="00B95F13" w:rsidP="00B95F13">
      <w:pPr>
        <w:pStyle w:val="Heading4"/>
        <w:rPr>
          <w:noProof/>
          <w:lang w:val="en-US" w:eastAsia="zh-CN"/>
        </w:rPr>
      </w:pPr>
      <w:bookmarkStart w:id="243" w:name="_CR6_3_2_1"/>
      <w:bookmarkStart w:id="244" w:name="_Toc171628587"/>
      <w:bookmarkStart w:id="245" w:name="_Toc86042576"/>
      <w:bookmarkStart w:id="246" w:name="_Toc86043133"/>
      <w:bookmarkStart w:id="247" w:name="_Toc97379643"/>
      <w:bookmarkStart w:id="248" w:name="_Toc104710976"/>
      <w:bookmarkEnd w:id="239"/>
      <w:bookmarkEnd w:id="240"/>
      <w:bookmarkEnd w:id="241"/>
      <w:bookmarkEnd w:id="242"/>
      <w:bookmarkEnd w:id="243"/>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bookmarkEnd w:id="244"/>
    </w:p>
    <w:p w14:paraId="3DE304DE" w14:textId="26EE2B35" w:rsidR="00B95F13" w:rsidRPr="00C30B6D" w:rsidRDefault="00B95F13" w:rsidP="00B95F13">
      <w:pPr>
        <w:pStyle w:val="Heading5"/>
      </w:pPr>
      <w:bookmarkStart w:id="249" w:name="_CR6_3_2_1_1"/>
      <w:bookmarkStart w:id="250" w:name="_Toc171628588"/>
      <w:bookmarkStart w:id="251" w:name="_Toc86042577"/>
      <w:bookmarkStart w:id="252" w:name="_Toc86043134"/>
      <w:bookmarkStart w:id="253" w:name="_Toc97379644"/>
      <w:bookmarkStart w:id="254" w:name="_Toc104710977"/>
      <w:bookmarkEnd w:id="245"/>
      <w:bookmarkEnd w:id="246"/>
      <w:bookmarkEnd w:id="247"/>
      <w:bookmarkEnd w:id="248"/>
      <w:bookmarkEnd w:id="249"/>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r w:rsidRPr="00C30B6D">
        <w:t xml:space="preserve"> </w:t>
      </w:r>
      <w:r>
        <w:t>UE</w:t>
      </w:r>
      <w:r w:rsidRPr="00C30B6D">
        <w:t xml:space="preserve"> registration to </w:t>
      </w:r>
      <w:r w:rsidRPr="00C30B6D">
        <w:rPr>
          <w:rFonts w:hint="eastAsia"/>
        </w:rPr>
        <w:t xml:space="preserve">MSGin5G </w:t>
      </w:r>
      <w:r>
        <w:t>Client on MSGin5G</w:t>
      </w:r>
      <w:r w:rsidRPr="00C30B6D">
        <w:t xml:space="preserve"> UE</w:t>
      </w:r>
      <w:bookmarkEnd w:id="250"/>
    </w:p>
    <w:bookmarkEnd w:id="251"/>
    <w:bookmarkEnd w:id="252"/>
    <w:bookmarkEnd w:id="253"/>
    <w:bookmarkEnd w:id="254"/>
    <w:p w14:paraId="4B216140" w14:textId="15EB7071" w:rsidR="00B95F13" w:rsidRDefault="00B95F13" w:rsidP="00B95F13">
      <w:r>
        <w:rPr>
          <w:lang w:val="en-US" w:eastAsia="zh-CN"/>
        </w:rPr>
        <w:t xml:space="preserve">Upon reception of registration request from </w:t>
      </w:r>
      <w:r w:rsidRPr="008A6F2B">
        <w:t xml:space="preserve">the application client </w:t>
      </w:r>
      <w:r>
        <w:t>on the non-</w:t>
      </w:r>
      <w:r w:rsidRPr="00430476">
        <w:rPr>
          <w:rFonts w:hint="eastAsia"/>
          <w:noProof/>
          <w:lang w:val="en-US" w:eastAsia="zh-CN"/>
        </w:rPr>
        <w:t>MSGin5G</w:t>
      </w:r>
      <w:r>
        <w:rPr>
          <w:lang w:val="en-US" w:eastAsia="zh-CN"/>
        </w:rPr>
        <w:t xml:space="preserve"> UE, the MSGin5G </w:t>
      </w:r>
      <w:r>
        <w:rPr>
          <w:lang w:eastAsia="zh-CN"/>
        </w:rPr>
        <w:t>Client on the MSGin5G</w:t>
      </w:r>
      <w:r>
        <w:rPr>
          <w:lang w:val="en-US" w:eastAsia="zh-CN"/>
        </w:rPr>
        <w:t xml:space="preserve"> UE decides whether to accept the registration request based on </w:t>
      </w:r>
      <w:r w:rsidRPr="00623E95">
        <w:t>local condition</w:t>
      </w:r>
      <w:r>
        <w:t>.</w:t>
      </w:r>
    </w:p>
    <w:p w14:paraId="54F6BD77" w14:textId="412D1994" w:rsidR="00B95F13" w:rsidRPr="00905A6B" w:rsidRDefault="00B95F13" w:rsidP="00B95F13">
      <w:pPr>
        <w:rPr>
          <w:lang w:val="en-US" w:eastAsia="zh-CN"/>
        </w:rPr>
      </w:pPr>
      <w:r w:rsidRPr="00905A6B">
        <w:rPr>
          <w:lang w:val="en-US" w:eastAsia="zh-CN"/>
        </w:rPr>
        <w:t>If the registration is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p>
    <w:p w14:paraId="57E06633" w14:textId="09DAA689" w:rsidR="00B95F13" w:rsidRPr="000217EE" w:rsidRDefault="00B95F13" w:rsidP="00B95F13">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r>
        <w:t xml:space="preserve"> </w:t>
      </w:r>
      <w:r w:rsidRPr="000217EE">
        <w:t>UE</w:t>
      </w:r>
      <w:r w:rsidRPr="000A0C2F">
        <w:t xml:space="preserve"> and the mapping between the transport identifier and the Application ID</w:t>
      </w:r>
      <w:r w:rsidRPr="000217EE">
        <w:t>;</w:t>
      </w:r>
    </w:p>
    <w:p w14:paraId="7B12ABB4" w14:textId="1FA35B80" w:rsidR="00B95F13" w:rsidRDefault="00B95F13" w:rsidP="00B95F13">
      <w:pPr>
        <w:pStyle w:val="NO"/>
      </w:pPr>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63BBC255" w14:textId="226FD394" w:rsidR="00B95F13" w:rsidRPr="000217EE" w:rsidRDefault="00B95F13" w:rsidP="00B95F13">
      <w:pPr>
        <w:pStyle w:val="NO"/>
      </w:pPr>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36615A6E" w14:textId="5B96117B" w:rsidR="00B95F13" w:rsidRPr="000217EE" w:rsidRDefault="00B95F13" w:rsidP="00B95F13">
      <w:pPr>
        <w:pStyle w:val="B1"/>
      </w:pPr>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r>
        <w:rPr>
          <w:noProof/>
          <w:lang w:val="en-US" w:eastAsia="zh-CN"/>
        </w:rPr>
        <w:t xml:space="preserve"> </w:t>
      </w:r>
      <w:r w:rsidRPr="000217EE">
        <w:t>UE; and</w:t>
      </w:r>
    </w:p>
    <w:p w14:paraId="4FD6F212" w14:textId="27298E1A" w:rsidR="00B95F13" w:rsidRPr="000217EE" w:rsidRDefault="00B95F13" w:rsidP="00B95F13">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r w:rsidRPr="000217EE">
        <w:t xml:space="preserve"> UE. The registration response shall include:</w:t>
      </w:r>
    </w:p>
    <w:p w14:paraId="04117AA7" w14:textId="003D3CF0" w:rsidR="00B95F13" w:rsidRPr="000217EE" w:rsidRDefault="00B95F13" w:rsidP="00B95F13">
      <w:pPr>
        <w:pStyle w:val="B2"/>
      </w:pPr>
      <w:r w:rsidRPr="000217EE">
        <w:t>1)</w:t>
      </w:r>
      <w:r w:rsidRPr="000217EE">
        <w:tab/>
        <w:t xml:space="preserve">the Registration Result indicates the registration is accepted by the MSGin5G </w:t>
      </w:r>
      <w:r>
        <w:rPr>
          <w:lang w:eastAsia="zh-CN"/>
        </w:rPr>
        <w:t>Client on the MSGin5G</w:t>
      </w:r>
      <w:r w:rsidRPr="000217EE">
        <w:t xml:space="preserve"> UE;</w:t>
      </w:r>
      <w:r w:rsidRPr="000217EE">
        <w:rPr>
          <w:rFonts w:hint="eastAsia"/>
        </w:rPr>
        <w:t xml:space="preserve"> and</w:t>
      </w:r>
    </w:p>
    <w:p w14:paraId="2D9B118A" w14:textId="48576D39" w:rsidR="00B95F13" w:rsidRPr="000217EE" w:rsidRDefault="00B95F13" w:rsidP="00B95F13">
      <w:pPr>
        <w:pStyle w:val="B2"/>
      </w:pPr>
      <w:r w:rsidRPr="000217EE">
        <w:t>2)</w:t>
      </w:r>
      <w:r w:rsidRPr="000217EE">
        <w:tab/>
        <w:t>the Registration ID allocated by the MSGin5G</w:t>
      </w:r>
      <w:r w:rsidRPr="00F50BE9">
        <w:rPr>
          <w:lang w:eastAsia="zh-CN"/>
        </w:rPr>
        <w:t xml:space="preserve"> </w:t>
      </w:r>
      <w:r>
        <w:rPr>
          <w:lang w:eastAsia="zh-CN"/>
        </w:rPr>
        <w:t>Client on the MSGin5G</w:t>
      </w:r>
      <w:r w:rsidRPr="000217EE">
        <w:t xml:space="preserve"> UE.</w:t>
      </w:r>
    </w:p>
    <w:p w14:paraId="30FCAFCE" w14:textId="494A2A83" w:rsidR="00B95F13" w:rsidRDefault="00B95F13" w:rsidP="00B95F13">
      <w:pPr>
        <w:rPr>
          <w:lang w:val="en-US" w:eastAsia="zh-CN"/>
        </w:rPr>
      </w:pPr>
      <w:r w:rsidRPr="00905A6B">
        <w:rPr>
          <w:lang w:val="en-US" w:eastAsia="zh-CN"/>
        </w:rPr>
        <w:t>If the registration is not accepted by the MSGin5G</w:t>
      </w:r>
      <w:r w:rsidRPr="009F29D3">
        <w:rPr>
          <w:lang w:val="en-US" w:eastAsia="zh-CN"/>
        </w:rPr>
        <w:t xml:space="preserve"> </w:t>
      </w:r>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68F12F0D" w14:textId="3D4DCA8B" w:rsidR="00B95F13" w:rsidRPr="000217EE" w:rsidRDefault="00B95F13" w:rsidP="00B95F13">
      <w:pPr>
        <w:pStyle w:val="B1"/>
      </w:pPr>
      <w:r w:rsidRPr="000217EE">
        <w:t>a)</w:t>
      </w:r>
      <w:r w:rsidRPr="000217EE">
        <w:tab/>
        <w:t xml:space="preserve">the Registration Result indicating the registration is not accepted by the MSGin5G </w:t>
      </w:r>
      <w:r>
        <w:rPr>
          <w:lang w:eastAsia="zh-CN"/>
        </w:rPr>
        <w:t>Client on the MSGin5G</w:t>
      </w:r>
      <w:r w:rsidRPr="000217EE">
        <w:t xml:space="preserve"> UE; and</w:t>
      </w:r>
    </w:p>
    <w:p w14:paraId="07A6EEED" w14:textId="39ECE11C" w:rsidR="00B95F13" w:rsidRPr="000217EE" w:rsidRDefault="00B95F13" w:rsidP="00B95F13">
      <w:pPr>
        <w:pStyle w:val="B1"/>
      </w:pPr>
      <w:r w:rsidRPr="000217EE">
        <w:t>b)</w:t>
      </w:r>
      <w:r w:rsidRPr="000217EE">
        <w:tab/>
        <w:t xml:space="preserve">the Failure Reason indicating an appropriate reason why the registration request is rejected by the MSGin5G </w:t>
      </w:r>
      <w:r>
        <w:rPr>
          <w:lang w:eastAsia="zh-CN"/>
        </w:rPr>
        <w:t>Client on the MSGin5G</w:t>
      </w:r>
      <w:r w:rsidRPr="000217EE">
        <w:t xml:space="preserve"> UE.</w:t>
      </w:r>
    </w:p>
    <w:p w14:paraId="41FE8157" w14:textId="3CB45EB9" w:rsidR="00BF7337" w:rsidRPr="00C30B6D" w:rsidRDefault="00BF7337" w:rsidP="00BF7337">
      <w:pPr>
        <w:pStyle w:val="Heading5"/>
      </w:pPr>
      <w:bookmarkStart w:id="255" w:name="_CR6_3_2_1_2"/>
      <w:bookmarkStart w:id="256" w:name="_Toc171628589"/>
      <w:bookmarkStart w:id="257" w:name="_Toc86042578"/>
      <w:bookmarkStart w:id="258" w:name="_Toc86043135"/>
      <w:bookmarkStart w:id="259" w:name="_Toc97379645"/>
      <w:bookmarkStart w:id="260" w:name="_Toc104710978"/>
      <w:bookmarkEnd w:id="255"/>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r w:rsidRPr="00C30B6D">
        <w:t xml:space="preserve"> </w:t>
      </w:r>
      <w:r>
        <w:t>UE</w:t>
      </w:r>
      <w:r w:rsidRPr="00C30B6D">
        <w:t xml:space="preserve"> </w:t>
      </w:r>
      <w:r w:rsidRPr="00C30B6D">
        <w:rPr>
          <w:rFonts w:hint="eastAsia"/>
        </w:rPr>
        <w:t>de-</w:t>
      </w:r>
      <w:r w:rsidRPr="00C30B6D">
        <w:t xml:space="preserve">registration to </w:t>
      </w:r>
      <w:r>
        <w:rPr>
          <w:lang w:val="en-US" w:eastAsia="zh-CN"/>
        </w:rPr>
        <w:t xml:space="preserve">MSGin5G </w:t>
      </w:r>
      <w:r>
        <w:rPr>
          <w:lang w:eastAsia="zh-CN"/>
        </w:rPr>
        <w:t>Client on MSGin5G</w:t>
      </w:r>
      <w:r>
        <w:t xml:space="preserve"> Gateway</w:t>
      </w:r>
      <w:r w:rsidRPr="00C30B6D">
        <w:t xml:space="preserve"> UE</w:t>
      </w:r>
      <w:bookmarkEnd w:id="256"/>
    </w:p>
    <w:bookmarkEnd w:id="257"/>
    <w:bookmarkEnd w:id="258"/>
    <w:bookmarkEnd w:id="259"/>
    <w:bookmarkEnd w:id="260"/>
    <w:p w14:paraId="597C3913" w14:textId="0C226D86" w:rsidR="00BF7337" w:rsidRDefault="00BF7337" w:rsidP="00BF7337">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 xml:space="preserve">the </w:t>
      </w:r>
      <w:r w:rsidRPr="00AA4DB9">
        <w:t>Application Client</w:t>
      </w:r>
      <w:r>
        <w:t xml:space="preserve"> on the non-</w:t>
      </w:r>
      <w:r w:rsidRPr="00430476">
        <w:rPr>
          <w:rFonts w:hint="eastAsia"/>
          <w:noProof/>
          <w:lang w:val="en-US" w:eastAsia="zh-CN"/>
        </w:rPr>
        <w:t>MSGin5G</w:t>
      </w:r>
      <w:r>
        <w:rPr>
          <w:lang w:val="en-US" w:eastAsia="zh-CN"/>
        </w:rPr>
        <w:t xml:space="preserve"> UE, the MSGin5G </w:t>
      </w:r>
      <w:r>
        <w:rPr>
          <w:lang w:eastAsia="zh-CN"/>
        </w:rPr>
        <w:t>Client on the MSGin5G</w:t>
      </w:r>
      <w:r w:rsidRPr="000E3816">
        <w:rPr>
          <w:lang w:val="en-US" w:eastAsia="zh-CN"/>
        </w:rPr>
        <w:t xml:space="preserve"> </w:t>
      </w:r>
      <w:r>
        <w:rPr>
          <w:lang w:val="en-US" w:eastAsia="zh-CN"/>
        </w:rPr>
        <w:t>UE:</w:t>
      </w:r>
    </w:p>
    <w:p w14:paraId="0DA6814C" w14:textId="1FD06774" w:rsidR="00BF7337" w:rsidRPr="000217EE" w:rsidRDefault="00BF7337" w:rsidP="00BF7337">
      <w:pPr>
        <w:pStyle w:val="B1"/>
      </w:pPr>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r w:rsidRPr="000217EE">
        <w:t xml:space="preserve"> based on the Registration ID included in the de-registration request; and</w:t>
      </w:r>
    </w:p>
    <w:p w14:paraId="47BAE998" w14:textId="77777777" w:rsidR="00BF7337" w:rsidRPr="000217EE" w:rsidRDefault="00BF7337" w:rsidP="00BF7337">
      <w:pPr>
        <w:pStyle w:val="B1"/>
      </w:pPr>
      <w:r w:rsidRPr="000217EE">
        <w:t>b)</w:t>
      </w:r>
      <w:r w:rsidRPr="000217EE">
        <w:tab/>
        <w:t>constructs</w:t>
      </w:r>
      <w:r w:rsidRPr="000217EE">
        <w:rPr>
          <w:rFonts w:hint="eastAsia"/>
        </w:rPr>
        <w:t xml:space="preserve"> </w:t>
      </w:r>
      <w:r w:rsidRPr="000217EE">
        <w:t>the de-registration response including:</w:t>
      </w:r>
    </w:p>
    <w:p w14:paraId="68A053C4" w14:textId="77777777" w:rsidR="00BF7337" w:rsidRPr="000217EE" w:rsidRDefault="00BF7337" w:rsidP="00BF7337">
      <w:pPr>
        <w:pStyle w:val="B2"/>
      </w:pPr>
      <w:r w:rsidRPr="000217EE">
        <w:t>1)</w:t>
      </w:r>
      <w:r w:rsidRPr="000217EE">
        <w:tab/>
        <w:t>the De-registration Result indicating whether the de-registration is accepted or not;</w:t>
      </w:r>
    </w:p>
    <w:p w14:paraId="69BA8774" w14:textId="191D8258" w:rsidR="00BF7337" w:rsidRPr="000217EE" w:rsidRDefault="00BF7337" w:rsidP="00BF7337">
      <w:pPr>
        <w:pStyle w:val="B2"/>
      </w:pPr>
      <w:r w:rsidRPr="000217EE">
        <w:t>2)</w:t>
      </w:r>
      <w:r w:rsidRPr="000217EE">
        <w:tab/>
        <w:t xml:space="preserve">the Registration ID included in the de-registration request, if the de-registration is accepted by the MSGin5G </w:t>
      </w:r>
      <w:r>
        <w:rPr>
          <w:lang w:eastAsia="zh-CN"/>
        </w:rPr>
        <w:t>Client on the MSGin5G</w:t>
      </w:r>
      <w:r w:rsidRPr="000217EE">
        <w:t xml:space="preserve"> UE; and</w:t>
      </w:r>
    </w:p>
    <w:p w14:paraId="33EB53A5" w14:textId="4A28B26A" w:rsidR="00BF7337" w:rsidRPr="000217EE" w:rsidRDefault="00BF7337" w:rsidP="00BF7337">
      <w:pPr>
        <w:pStyle w:val="B2"/>
      </w:pPr>
      <w:r w:rsidRPr="000217EE">
        <w:t>3)</w:t>
      </w:r>
      <w:r w:rsidRPr="000217EE">
        <w:tab/>
        <w:t xml:space="preserve">the Failure Reason indicating an appropriate cause indicating why the de-registration request is rejected by the MSGin5G </w:t>
      </w:r>
      <w:r>
        <w:rPr>
          <w:lang w:eastAsia="zh-CN"/>
        </w:rPr>
        <w:t>Client on the MSGin5G</w:t>
      </w:r>
      <w:r w:rsidRPr="000217EE">
        <w:t xml:space="preserve"> UE, if the de-registration is not accepted by the MSGin5G </w:t>
      </w:r>
      <w:r>
        <w:rPr>
          <w:lang w:eastAsia="zh-CN"/>
        </w:rPr>
        <w:t>Client on the MSGin5G</w:t>
      </w:r>
      <w:r w:rsidRPr="000217EE">
        <w:t xml:space="preserve"> UE.</w:t>
      </w:r>
    </w:p>
    <w:p w14:paraId="65F4A6FF" w14:textId="52B41220" w:rsidR="00BF7337" w:rsidRPr="000217EE" w:rsidRDefault="00BF7337" w:rsidP="00BF7337">
      <w:pPr>
        <w:pStyle w:val="NO"/>
      </w:pPr>
      <w:r w:rsidRPr="000217EE">
        <w:lastRenderedPageBreak/>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UE. The transport mechanism is based on the legacy transport protocol.</w:t>
      </w:r>
    </w:p>
    <w:p w14:paraId="20DAD9CA" w14:textId="1566CE20" w:rsidR="00034EE8" w:rsidRPr="00C20614" w:rsidRDefault="00034EE8" w:rsidP="00034EE8">
      <w:pPr>
        <w:pStyle w:val="Heading4"/>
        <w:rPr>
          <w:noProof/>
          <w:lang w:val="en-US" w:eastAsia="zh-CN"/>
        </w:rPr>
      </w:pPr>
      <w:bookmarkStart w:id="261" w:name="_CR6_3_2_2"/>
      <w:bookmarkStart w:id="262" w:name="_Toc86042579"/>
      <w:bookmarkStart w:id="263" w:name="_Toc86043136"/>
      <w:bookmarkStart w:id="264" w:name="_Toc97379646"/>
      <w:bookmarkStart w:id="265" w:name="_Toc104710979"/>
      <w:bookmarkStart w:id="266" w:name="_Toc171628590"/>
      <w:bookmarkEnd w:id="261"/>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r w:rsidR="00837BE4" w:rsidRPr="00562FA7">
        <w:rPr>
          <w:lang w:eastAsia="zh-CN"/>
        </w:rPr>
        <w:t xml:space="preserve"> </w:t>
      </w:r>
      <w:r w:rsidR="00837BE4">
        <w:rPr>
          <w:lang w:eastAsia="zh-CN"/>
        </w:rPr>
        <w:t>UE</w:t>
      </w:r>
      <w:bookmarkEnd w:id="262"/>
      <w:bookmarkEnd w:id="263"/>
      <w:bookmarkEnd w:id="264"/>
      <w:bookmarkEnd w:id="265"/>
      <w:bookmarkEnd w:id="266"/>
    </w:p>
    <w:p w14:paraId="06E1D608" w14:textId="3FBA3A2B" w:rsidR="00034EE8" w:rsidRPr="00C30B6D" w:rsidRDefault="00034EE8" w:rsidP="00034EE8">
      <w:pPr>
        <w:pStyle w:val="Heading5"/>
      </w:pPr>
      <w:bookmarkStart w:id="267" w:name="_CR6_3_2_2_1"/>
      <w:bookmarkStart w:id="268" w:name="_Toc86042580"/>
      <w:bookmarkStart w:id="269" w:name="_Toc86043137"/>
      <w:bookmarkStart w:id="270" w:name="_Toc97379647"/>
      <w:bookmarkStart w:id="271" w:name="_Toc104710980"/>
      <w:bookmarkStart w:id="272" w:name="_Toc171628591"/>
      <w:bookmarkEnd w:id="267"/>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registration to </w:t>
      </w:r>
      <w:r w:rsidR="00837BE4" w:rsidRPr="00C30B6D">
        <w:rPr>
          <w:rFonts w:hint="eastAsia"/>
        </w:rPr>
        <w:t xml:space="preserve">MSGin5G </w:t>
      </w:r>
      <w:r w:rsidR="00837BE4">
        <w:rPr>
          <w:lang w:eastAsia="zh-CN"/>
        </w:rPr>
        <w:t>Client on MSGin5G</w:t>
      </w:r>
      <w:r w:rsidR="00837BE4" w:rsidRPr="00C30B6D">
        <w:t>UE</w:t>
      </w:r>
      <w:bookmarkEnd w:id="268"/>
      <w:bookmarkEnd w:id="269"/>
      <w:bookmarkEnd w:id="270"/>
      <w:bookmarkEnd w:id="271"/>
      <w:bookmarkEnd w:id="272"/>
    </w:p>
    <w:p w14:paraId="20C07C12" w14:textId="447F348C" w:rsidR="00837BE4" w:rsidRPr="000217EE" w:rsidRDefault="00837BE4" w:rsidP="00837BE4">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5A13B3">
        <w:t xml:space="preserve"> </w:t>
      </w:r>
      <w:r>
        <w:rPr>
          <w:lang w:eastAsia="zh-CN"/>
        </w:rPr>
        <w:t>Client on the MSGin5G</w:t>
      </w:r>
      <w:r>
        <w:t>Gateway</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r w:rsidRPr="000217EE">
        <w:t xml:space="preserve"> UE initiating registration</w:t>
      </w:r>
      <w:r w:rsidRPr="000217EE">
        <w:rPr>
          <w:rFonts w:hint="eastAsia"/>
        </w:rPr>
        <w:t>.</w:t>
      </w:r>
    </w:p>
    <w:p w14:paraId="62195F33" w14:textId="58BC23B0"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r w:rsidRPr="000217EE">
        <w:t xml:space="preserve"> UE and the </w:t>
      </w:r>
      <w:r w:rsidRPr="00AA4DB9">
        <w:t>Application Client</w:t>
      </w:r>
      <w:r>
        <w:t xml:space="preserve"> on the non-</w:t>
      </w:r>
      <w:r w:rsidRPr="00430476">
        <w:rPr>
          <w:rFonts w:hint="eastAsia"/>
          <w:noProof/>
          <w:lang w:val="en-US" w:eastAsia="zh-CN"/>
        </w:rPr>
        <w:t>MSGin5G</w:t>
      </w:r>
      <w:r w:rsidRPr="000217EE">
        <w:t xml:space="preserve"> UE, the </w:t>
      </w:r>
      <w:r w:rsidRPr="00AA4DB9">
        <w:t>Application Client</w:t>
      </w:r>
      <w:r>
        <w:t xml:space="preserve"> on the non-</w:t>
      </w:r>
      <w:r w:rsidRPr="00430476">
        <w:rPr>
          <w:rFonts w:hint="eastAsia"/>
          <w:noProof/>
          <w:lang w:val="en-US" w:eastAsia="zh-CN"/>
        </w:rPr>
        <w:t>MSGin5G</w:t>
      </w:r>
      <w:r w:rsidRPr="000217EE">
        <w:t xml:space="preserve"> UE shall send the registration request to the specified MAC address or UDP port.</w:t>
      </w:r>
    </w:p>
    <w:p w14:paraId="2AA7967B" w14:textId="0A93524C" w:rsidR="00034EE8" w:rsidRPr="00C30B6D" w:rsidRDefault="00034EE8" w:rsidP="00034EE8">
      <w:pPr>
        <w:pStyle w:val="Heading5"/>
      </w:pPr>
      <w:bookmarkStart w:id="273" w:name="_CR6_3_2_2_2"/>
      <w:bookmarkStart w:id="274" w:name="_Toc171628592"/>
      <w:bookmarkStart w:id="275" w:name="_Toc86042581"/>
      <w:bookmarkStart w:id="276" w:name="_Toc86043138"/>
      <w:bookmarkStart w:id="277" w:name="_Toc97379648"/>
      <w:bookmarkStart w:id="278" w:name="_Toc104710981"/>
      <w:bookmarkEnd w:id="273"/>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00837BE4" w:rsidRPr="00AA4DB9">
        <w:t>Application Client</w:t>
      </w:r>
      <w:r w:rsidR="00837BE4">
        <w:t xml:space="preserve"> on non-</w:t>
      </w:r>
      <w:r w:rsidR="00837BE4" w:rsidRPr="00430476">
        <w:rPr>
          <w:rFonts w:hint="eastAsia"/>
          <w:noProof/>
          <w:lang w:val="en-US" w:eastAsia="zh-CN"/>
        </w:rPr>
        <w:t>MSGin5G</w:t>
      </w:r>
      <w:r w:rsidR="00837BE4" w:rsidRPr="00C30B6D">
        <w:t xml:space="preserve"> </w:t>
      </w:r>
      <w:r w:rsidR="00837BE4">
        <w:t>UE</w:t>
      </w:r>
      <w:r w:rsidR="00837BE4" w:rsidRPr="00C30B6D">
        <w:t xml:space="preserve"> </w:t>
      </w:r>
      <w:r w:rsidR="00837BE4" w:rsidRPr="00C30B6D">
        <w:rPr>
          <w:rFonts w:hint="eastAsia"/>
        </w:rPr>
        <w:t>de-</w:t>
      </w:r>
      <w:r w:rsidR="00837BE4" w:rsidRPr="00C30B6D">
        <w:t xml:space="preserve">registration to </w:t>
      </w:r>
      <w:r w:rsidR="00837BE4" w:rsidRPr="00C30B6D">
        <w:rPr>
          <w:rFonts w:hint="eastAsia"/>
        </w:rPr>
        <w:t>MSGin5G</w:t>
      </w:r>
      <w:r w:rsidR="00837BE4" w:rsidRPr="000E3816">
        <w:t xml:space="preserve"> </w:t>
      </w:r>
      <w:r w:rsidR="00837BE4">
        <w:rPr>
          <w:lang w:eastAsia="zh-CN"/>
        </w:rPr>
        <w:t>Client on MSGin5G</w:t>
      </w:r>
      <w:r w:rsidR="00837BE4" w:rsidRPr="00C30B6D">
        <w:t xml:space="preserve"> UE</w:t>
      </w:r>
      <w:bookmarkEnd w:id="274"/>
      <w:r w:rsidR="00837BE4" w:rsidRPr="00C30B6D" w:rsidDel="00837BE4">
        <w:t xml:space="preserve"> </w:t>
      </w:r>
      <w:bookmarkEnd w:id="275"/>
      <w:bookmarkEnd w:id="276"/>
      <w:bookmarkEnd w:id="277"/>
      <w:bookmarkEnd w:id="278"/>
    </w:p>
    <w:p w14:paraId="375A55AB" w14:textId="378778AC" w:rsidR="00837BE4" w:rsidRDefault="00837BE4" w:rsidP="00837BE4">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r>
        <w:t xml:space="preserve"> UE</w:t>
      </w:r>
      <w:r w:rsidRPr="009D6AF2">
        <w:t xml:space="preserve"> to the</w:t>
      </w:r>
      <w:r>
        <w:t xml:space="preserve"> </w:t>
      </w:r>
      <w:r w:rsidRPr="009D6AF2">
        <w:t>MSGin5G</w:t>
      </w:r>
      <w:r w:rsidRPr="000E3816">
        <w:t xml:space="preserve"> </w:t>
      </w:r>
      <w:r>
        <w:t>C</w:t>
      </w:r>
      <w:r>
        <w:rPr>
          <w:lang w:eastAsia="zh-CN"/>
        </w:rPr>
        <w:t>lient on MSGin5G</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r w:rsidRPr="00C30B6D">
        <w:t xml:space="preserve"> UE</w:t>
      </w:r>
      <w:r>
        <w:t xml:space="preserve"> during the registration procedure.</w:t>
      </w:r>
    </w:p>
    <w:p w14:paraId="4DB3A5C0" w14:textId="14E3CE8B" w:rsidR="00837BE4" w:rsidRPr="000217EE" w:rsidRDefault="00837BE4" w:rsidP="00837BE4">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r w:rsidRPr="000217EE">
        <w:t xml:space="preserve"> UE, the Constrained UE shall send the de-registration request to the specified MAC address or UDP port.</w:t>
      </w:r>
    </w:p>
    <w:p w14:paraId="5CC8B3D2" w14:textId="5AC4BEEA" w:rsidR="00034EE8" w:rsidRPr="00562FA7" w:rsidRDefault="00034EE8" w:rsidP="00034EE8">
      <w:pPr>
        <w:pStyle w:val="Heading3"/>
        <w:rPr>
          <w:lang w:eastAsia="zh-CN"/>
        </w:rPr>
      </w:pPr>
      <w:bookmarkStart w:id="279" w:name="_CR6_3_3"/>
      <w:bookmarkStart w:id="280" w:name="_Toc171628593"/>
      <w:bookmarkStart w:id="281" w:name="_Toc97379649"/>
      <w:bookmarkStart w:id="282" w:name="_Toc104710982"/>
      <w:bookmarkEnd w:id="279"/>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004235F4" w:rsidRPr="00562FA7">
        <w:rPr>
          <w:lang w:eastAsia="zh-CN"/>
        </w:rPr>
        <w:t xml:space="preserve">Constrained </w:t>
      </w:r>
      <w:r w:rsidR="004235F4">
        <w:rPr>
          <w:lang w:eastAsia="zh-CN"/>
        </w:rPr>
        <w:t>UE</w:t>
      </w:r>
      <w:r w:rsidR="004235F4" w:rsidRPr="00562FA7">
        <w:rPr>
          <w:lang w:eastAsia="zh-CN"/>
        </w:rPr>
        <w:t xml:space="preserve"> registration to </w:t>
      </w:r>
      <w:r w:rsidR="004235F4">
        <w:rPr>
          <w:rFonts w:hint="eastAsia"/>
          <w:lang w:eastAsia="zh-CN"/>
        </w:rPr>
        <w:t>Relay</w:t>
      </w:r>
      <w:r w:rsidR="004235F4" w:rsidRPr="00562FA7">
        <w:rPr>
          <w:lang w:eastAsia="zh-CN"/>
        </w:rPr>
        <w:t xml:space="preserve"> UE</w:t>
      </w:r>
      <w:bookmarkEnd w:id="280"/>
      <w:r w:rsidR="004235F4" w:rsidRPr="00562FA7" w:rsidDel="004235F4">
        <w:rPr>
          <w:lang w:eastAsia="zh-CN"/>
        </w:rPr>
        <w:t xml:space="preserve"> </w:t>
      </w:r>
      <w:bookmarkEnd w:id="281"/>
      <w:bookmarkEnd w:id="282"/>
    </w:p>
    <w:p w14:paraId="1AA768CA" w14:textId="77777777" w:rsidR="00034EE8" w:rsidRDefault="00034EE8" w:rsidP="00034EE8">
      <w:pPr>
        <w:pStyle w:val="Heading4"/>
        <w:rPr>
          <w:noProof/>
          <w:lang w:val="en-US" w:eastAsia="zh-CN"/>
        </w:rPr>
      </w:pPr>
      <w:bookmarkStart w:id="283" w:name="_CR6_3_3_1"/>
      <w:bookmarkStart w:id="284" w:name="_Toc97379650"/>
      <w:bookmarkStart w:id="285" w:name="_Toc104710983"/>
      <w:bookmarkStart w:id="286" w:name="_Toc171628594"/>
      <w:bookmarkEnd w:id="283"/>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84"/>
      <w:bookmarkEnd w:id="285"/>
      <w:bookmarkEnd w:id="286"/>
    </w:p>
    <w:p w14:paraId="236BDDA2" w14:textId="4D59B8C0" w:rsidR="00034EE8" w:rsidRPr="00E83CCE" w:rsidRDefault="00034EE8" w:rsidP="00034EE8">
      <w:pPr>
        <w:rPr>
          <w:lang w:val="en-US" w:eastAsia="zh-CN"/>
        </w:rPr>
      </w:pPr>
      <w:r>
        <w:t>The 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4EB3DF70" w:rsidR="00034EE8" w:rsidRDefault="00034EE8" w:rsidP="00034EE8">
      <w:pPr>
        <w:pStyle w:val="Heading4"/>
        <w:rPr>
          <w:noProof/>
          <w:lang w:val="en-US" w:eastAsia="zh-CN"/>
        </w:rPr>
      </w:pPr>
      <w:bookmarkStart w:id="287" w:name="_CR6_3_3_2"/>
      <w:bookmarkStart w:id="288" w:name="_Toc97379651"/>
      <w:bookmarkStart w:id="289" w:name="_Toc104710984"/>
      <w:bookmarkStart w:id="290" w:name="_Toc171628595"/>
      <w:bookmarkEnd w:id="287"/>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004235F4">
        <w:rPr>
          <w:noProof/>
          <w:lang w:val="en-US" w:eastAsia="zh-CN"/>
        </w:rPr>
        <w:t>void</w:t>
      </w:r>
      <w:bookmarkEnd w:id="288"/>
      <w:bookmarkEnd w:id="289"/>
      <w:bookmarkEnd w:id="290"/>
    </w:p>
    <w:p w14:paraId="4C943B9F" w14:textId="2E146C8E" w:rsidR="00034EE8" w:rsidRDefault="00034EE8" w:rsidP="00034EE8">
      <w:pPr>
        <w:pStyle w:val="Heading5"/>
      </w:pPr>
      <w:bookmarkStart w:id="291" w:name="_CR6_3_3_2_1"/>
      <w:bookmarkStart w:id="292" w:name="_Toc97379652"/>
      <w:bookmarkStart w:id="293" w:name="_Toc104710985"/>
      <w:bookmarkStart w:id="294" w:name="_Toc171628596"/>
      <w:bookmarkEnd w:id="291"/>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004235F4">
        <w:t>void</w:t>
      </w:r>
      <w:bookmarkEnd w:id="292"/>
      <w:bookmarkEnd w:id="293"/>
      <w:bookmarkEnd w:id="294"/>
    </w:p>
    <w:p w14:paraId="42F1D6A4" w14:textId="74E1694A" w:rsidR="00034EE8" w:rsidRPr="00C30B6D" w:rsidRDefault="00034EE8" w:rsidP="00034EE8">
      <w:pPr>
        <w:pStyle w:val="Heading5"/>
      </w:pPr>
      <w:bookmarkStart w:id="295" w:name="_CR6_3_3_2_2"/>
      <w:bookmarkStart w:id="296" w:name="_Toc97379653"/>
      <w:bookmarkStart w:id="297" w:name="_Toc104710986"/>
      <w:bookmarkStart w:id="298" w:name="_Toc171628597"/>
      <w:bookmarkEnd w:id="295"/>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004235F4">
        <w:t>void</w:t>
      </w:r>
      <w:bookmarkEnd w:id="296"/>
      <w:bookmarkEnd w:id="297"/>
      <w:bookmarkEnd w:id="298"/>
    </w:p>
    <w:p w14:paraId="257B7045" w14:textId="388A037F" w:rsidR="00034EE8" w:rsidRPr="00C20614" w:rsidRDefault="00034EE8" w:rsidP="00034EE8">
      <w:pPr>
        <w:pStyle w:val="Heading4"/>
        <w:rPr>
          <w:noProof/>
          <w:lang w:val="en-US" w:eastAsia="zh-CN"/>
        </w:rPr>
      </w:pPr>
      <w:bookmarkStart w:id="299" w:name="_CR6_3_3_3"/>
      <w:bookmarkStart w:id="300" w:name="_Toc97379654"/>
      <w:bookmarkStart w:id="301" w:name="_Toc104710987"/>
      <w:bookmarkStart w:id="302" w:name="_Toc171628598"/>
      <w:bookmarkEnd w:id="299"/>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300"/>
      <w:bookmarkEnd w:id="301"/>
      <w:r w:rsidR="00DC5E31">
        <w:rPr>
          <w:noProof/>
          <w:lang w:val="en-US" w:eastAsia="zh-CN"/>
        </w:rPr>
        <w:t>UE</w:t>
      </w:r>
      <w:bookmarkEnd w:id="302"/>
    </w:p>
    <w:p w14:paraId="0B8EE016" w14:textId="0B0340B3" w:rsidR="00034EE8" w:rsidRPr="00C30B6D" w:rsidRDefault="00034EE8" w:rsidP="00034EE8">
      <w:pPr>
        <w:pStyle w:val="Heading5"/>
      </w:pPr>
      <w:bookmarkStart w:id="303" w:name="_CR6_3_3_3_1"/>
      <w:bookmarkStart w:id="304" w:name="_Toc171628599"/>
      <w:bookmarkStart w:id="305" w:name="_Toc97379655"/>
      <w:bookmarkStart w:id="306" w:name="_Toc104710988"/>
      <w:bookmarkEnd w:id="303"/>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004235F4" w:rsidRPr="00C30B6D">
        <w:t xml:space="preserve">Constrained </w:t>
      </w:r>
      <w:r w:rsidR="004235F4">
        <w:t>UE</w:t>
      </w:r>
      <w:r w:rsidR="004235F4" w:rsidRPr="002E2082">
        <w:t xml:space="preserve"> </w:t>
      </w:r>
      <w:r w:rsidR="004235F4" w:rsidRPr="00C30B6D">
        <w:t xml:space="preserve">registration </w:t>
      </w:r>
      <w:r w:rsidR="004235F4">
        <w:rPr>
          <w:rFonts w:hint="eastAsia"/>
          <w:lang w:eastAsia="zh-CN"/>
        </w:rPr>
        <w:t>via</w:t>
      </w:r>
      <w:r w:rsidR="004235F4" w:rsidRPr="00C30B6D">
        <w:t xml:space="preserve"> </w:t>
      </w:r>
      <w:r w:rsidR="004235F4">
        <w:rPr>
          <w:rFonts w:hint="eastAsia"/>
        </w:rPr>
        <w:t>Relay</w:t>
      </w:r>
      <w:r w:rsidR="004235F4" w:rsidRPr="00C30B6D">
        <w:rPr>
          <w:rFonts w:hint="eastAsia"/>
        </w:rPr>
        <w:t xml:space="preserve"> </w:t>
      </w:r>
      <w:r w:rsidR="004235F4" w:rsidRPr="00C30B6D">
        <w:t>UE</w:t>
      </w:r>
      <w:bookmarkEnd w:id="304"/>
      <w:r w:rsidR="004235F4" w:rsidRPr="00C30B6D" w:rsidDel="004235F4">
        <w:t xml:space="preserve"> </w:t>
      </w:r>
      <w:bookmarkEnd w:id="305"/>
      <w:bookmarkEnd w:id="306"/>
    </w:p>
    <w:p w14:paraId="4CFFD866" w14:textId="6D0E13B5" w:rsidR="004235F4" w:rsidRPr="000615BA" w:rsidRDefault="004235F4" w:rsidP="004235F4">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54C3E49E" w:rsidR="00034EE8" w:rsidRPr="00C30B6D" w:rsidRDefault="00034EE8" w:rsidP="00034EE8">
      <w:pPr>
        <w:pStyle w:val="Heading5"/>
      </w:pPr>
      <w:bookmarkStart w:id="307" w:name="_CR6_3_3_3_2"/>
      <w:bookmarkStart w:id="308" w:name="_Toc171628600"/>
      <w:bookmarkStart w:id="309" w:name="_Toc97379656"/>
      <w:bookmarkStart w:id="310" w:name="_Toc104710989"/>
      <w:bookmarkEnd w:id="307"/>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004235F4" w:rsidRPr="00C30B6D">
        <w:t xml:space="preserve">Constrained </w:t>
      </w:r>
      <w:r w:rsidR="004235F4">
        <w:t>UE</w:t>
      </w:r>
      <w:r w:rsidR="004235F4" w:rsidRPr="00C30B6D">
        <w:t xml:space="preserve"> </w:t>
      </w:r>
      <w:r w:rsidR="004235F4">
        <w:t>de-</w:t>
      </w:r>
      <w:r w:rsidR="004235F4" w:rsidRPr="00C30B6D">
        <w:t xml:space="preserve">registration </w:t>
      </w:r>
      <w:r w:rsidR="004235F4">
        <w:t>via</w:t>
      </w:r>
      <w:r w:rsidR="004235F4" w:rsidRPr="00C30B6D">
        <w:t xml:space="preserve"> </w:t>
      </w:r>
      <w:r w:rsidR="004235F4">
        <w:rPr>
          <w:rFonts w:hint="eastAsia"/>
        </w:rPr>
        <w:t>Relay</w:t>
      </w:r>
      <w:r w:rsidR="004235F4" w:rsidRPr="00C30B6D">
        <w:t xml:space="preserve"> UE</w:t>
      </w:r>
      <w:bookmarkEnd w:id="308"/>
      <w:r w:rsidR="004235F4" w:rsidRPr="00C30B6D" w:rsidDel="004235F4">
        <w:t xml:space="preserve"> </w:t>
      </w:r>
      <w:bookmarkEnd w:id="309"/>
      <w:bookmarkEnd w:id="310"/>
    </w:p>
    <w:p w14:paraId="72EEC1B2" w14:textId="1EB7F665" w:rsidR="004235F4" w:rsidRDefault="004235F4" w:rsidP="004235F4">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1132E4D0" w:rsidR="00557815" w:rsidRPr="00562FA7" w:rsidRDefault="00557815" w:rsidP="00557815">
      <w:pPr>
        <w:pStyle w:val="Heading3"/>
        <w:rPr>
          <w:lang w:eastAsia="zh-CN"/>
        </w:rPr>
      </w:pPr>
      <w:bookmarkStart w:id="311" w:name="_CR6_3_4"/>
      <w:bookmarkStart w:id="312" w:name="_Toc171628601"/>
      <w:bookmarkEnd w:id="311"/>
      <w:r>
        <w:rPr>
          <w:rFonts w:hint="eastAsia"/>
          <w:lang w:eastAsia="zh-CN"/>
        </w:rPr>
        <w:lastRenderedPageBreak/>
        <w:t>6.</w:t>
      </w:r>
      <w:r>
        <w:rPr>
          <w:lang w:eastAsia="zh-CN"/>
        </w:rPr>
        <w:t>3</w:t>
      </w:r>
      <w:r w:rsidRPr="00562FA7">
        <w:rPr>
          <w:rFonts w:hint="eastAsia"/>
          <w:lang w:eastAsia="zh-CN"/>
        </w:rPr>
        <w:t>.</w:t>
      </w:r>
      <w:r>
        <w:rPr>
          <w:lang w:eastAsia="zh-CN"/>
        </w:rPr>
        <w:t>4</w:t>
      </w:r>
      <w:r w:rsidRPr="00562FA7">
        <w:rPr>
          <w:rFonts w:hint="eastAsia"/>
          <w:lang w:eastAsia="zh-CN"/>
        </w:rPr>
        <w:tab/>
      </w:r>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r w:rsidR="00E13791">
        <w:rPr>
          <w:rFonts w:hint="eastAsia"/>
          <w:lang w:eastAsia="zh-CN"/>
        </w:rPr>
        <w:t>MSGin5G Gateway Client</w:t>
      </w:r>
      <w:bookmarkEnd w:id="312"/>
    </w:p>
    <w:p w14:paraId="7178F13C" w14:textId="58E01BB7" w:rsidR="00557815" w:rsidRDefault="00557815" w:rsidP="00557815">
      <w:pPr>
        <w:pStyle w:val="Heading4"/>
        <w:rPr>
          <w:noProof/>
          <w:lang w:val="en-US" w:eastAsia="zh-CN"/>
        </w:rPr>
      </w:pPr>
      <w:bookmarkStart w:id="313" w:name="_CR6_3_4_1"/>
      <w:bookmarkStart w:id="314" w:name="_Toc171628602"/>
      <w:bookmarkEnd w:id="313"/>
      <w:r>
        <w:rPr>
          <w:noProof/>
          <w:lang w:val="en-US" w:eastAsia="zh-CN"/>
        </w:rPr>
        <w:t>6.3.4.1</w:t>
      </w:r>
      <w:r>
        <w:rPr>
          <w:noProof/>
          <w:lang w:val="en-US" w:eastAsia="zh-CN"/>
        </w:rPr>
        <w:tab/>
        <w:t>General</w:t>
      </w:r>
      <w:bookmarkEnd w:id="314"/>
    </w:p>
    <w:p w14:paraId="4C8717D9" w14:textId="5DBD7E71" w:rsidR="00E13791" w:rsidRDefault="00E13791" w:rsidP="00E13791">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Pr>
          <w:rFonts w:hint="eastAsia"/>
        </w:rPr>
        <w:t>MSGin5G Gateway Client</w:t>
      </w:r>
      <w:r>
        <w:t xml:space="preserve"> </w:t>
      </w:r>
      <w:r w:rsidR="00E5565C">
        <w:t>constructs</w:t>
      </w:r>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p>
    <w:p w14:paraId="37C584BD" w14:textId="3EA36511" w:rsidR="00F01B68" w:rsidRPr="00C20614" w:rsidRDefault="00F01B68" w:rsidP="00F01B68">
      <w:pPr>
        <w:pStyle w:val="Heading4"/>
        <w:rPr>
          <w:noProof/>
          <w:lang w:val="en-US" w:eastAsia="zh-CN"/>
        </w:rPr>
      </w:pPr>
      <w:bookmarkStart w:id="315" w:name="_CR6_3_4_2"/>
      <w:bookmarkStart w:id="316" w:name="_Toc171628603"/>
      <w:bookmarkEnd w:id="315"/>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2</w:t>
      </w:r>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316"/>
    </w:p>
    <w:p w14:paraId="2F8229DE" w14:textId="49A88A65" w:rsidR="00F01B68" w:rsidRPr="00C30B6D" w:rsidRDefault="00F01B68" w:rsidP="00F01B68">
      <w:pPr>
        <w:pStyle w:val="Heading5"/>
      </w:pPr>
      <w:bookmarkStart w:id="317" w:name="_CR6_3_4_2_1"/>
      <w:bookmarkStart w:id="318" w:name="_Toc171628604"/>
      <w:bookmarkEnd w:id="317"/>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rFonts w:hint="eastAsia"/>
          <w:lang w:eastAsia="zh-CN"/>
        </w:rPr>
        <w:t>1</w:t>
      </w:r>
      <w:r w:rsidRPr="00C30B6D">
        <w:rPr>
          <w:rFonts w:hint="eastAsia"/>
        </w:rPr>
        <w:tab/>
      </w:r>
      <w:r>
        <w:rPr>
          <w:lang w:eastAsia="zh-CN"/>
        </w:rPr>
        <w:t xml:space="preserve">Registration </w:t>
      </w:r>
      <w:r w:rsidR="00BA7F90">
        <w:rPr>
          <w:lang w:eastAsia="zh-CN"/>
        </w:rPr>
        <w:t>initiated</w:t>
      </w:r>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18"/>
    </w:p>
    <w:p w14:paraId="3BE355AC" w14:textId="0CC9166F" w:rsidR="00E13791" w:rsidRPr="0008559C" w:rsidRDefault="00E13791" w:rsidP="00E13791">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r>
        <w:rPr>
          <w:rFonts w:hint="eastAsia"/>
          <w:noProof/>
          <w:lang w:val="en-US" w:eastAsia="zh-CN"/>
        </w:rPr>
        <w:t>MSGin5G Gateway Client</w:t>
      </w:r>
      <w:r>
        <w:rPr>
          <w:noProof/>
          <w:lang w:val="en-US" w:eastAsia="zh-CN"/>
        </w:rPr>
        <w:t>, i</w:t>
      </w:r>
      <w:r>
        <w:t>n the CoAP POST r</w:t>
      </w:r>
      <w:r w:rsidR="008E6635">
        <w:t>e</w:t>
      </w:r>
      <w:r>
        <w:t xml:space="preserve">quest, the </w:t>
      </w:r>
      <w:r w:rsidRPr="0008559C">
        <w:rPr>
          <w:rFonts w:hint="eastAsia"/>
        </w:rPr>
        <w:t>MSGin5G Client</w:t>
      </w:r>
      <w:r>
        <w:t xml:space="preserve"> on the Constrained UE:</w:t>
      </w:r>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C2969A7" w14:textId="273D5F19" w:rsidR="00F01B68" w:rsidRPr="003871A2" w:rsidRDefault="00F01B68" w:rsidP="00F01B68">
      <w:pPr>
        <w:pStyle w:val="B2"/>
        <w:rPr>
          <w:lang w:eastAsia="zh-CN"/>
        </w:rPr>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6BC70A9A" w14:textId="78760B0F" w:rsidR="00F01B68" w:rsidRDefault="006B1528" w:rsidP="00F01B68">
      <w:pPr>
        <w:pStyle w:val="B2"/>
      </w:pPr>
      <w:r>
        <w:t>3</w:t>
      </w:r>
      <w:r w:rsidR="00F01B68" w:rsidRPr="003871A2">
        <w:t>)</w:t>
      </w:r>
      <w:r w:rsidR="00F01B68" w:rsidRPr="003871A2">
        <w:tab/>
        <w:t>the "UE Service ID" element to indicate the MSGin5G UE initiating registration</w:t>
      </w:r>
      <w:r w:rsidR="00F01B68" w:rsidRPr="003871A2">
        <w:rPr>
          <w:rFonts w:hint="eastAsia"/>
        </w:rPr>
        <w:t xml:space="preserve"> procedure</w:t>
      </w:r>
      <w:r w:rsidR="00F01B68" w:rsidRPr="003871A2">
        <w:t>;</w:t>
      </w:r>
    </w:p>
    <w:p w14:paraId="27F807EF" w14:textId="12572456" w:rsidR="006B1528" w:rsidRPr="003871A2" w:rsidRDefault="006B1528" w:rsidP="006B1528">
      <w:pPr>
        <w:pStyle w:val="B1"/>
      </w:pPr>
      <w:r>
        <w:t>e</w:t>
      </w:r>
      <w:r>
        <w:rPr>
          <w:rFonts w:hint="eastAsia"/>
        </w:rPr>
        <w:t>)</w:t>
      </w:r>
      <w:r>
        <w:tab/>
        <w:t xml:space="preserve">optionally, </w:t>
      </w:r>
      <w:r w:rsidRPr="003871A2">
        <w:t>the "</w:t>
      </w:r>
      <w:r>
        <w:t>Registration urgent degree</w:t>
      </w:r>
      <w:r w:rsidRPr="003871A2">
        <w:t>"</w:t>
      </w:r>
      <w:r>
        <w:t xml:space="preserve"> element with a </w:t>
      </w:r>
      <w:r w:rsidRPr="000217EE">
        <w:t>"</w:t>
      </w:r>
      <w:r>
        <w:t>false</w:t>
      </w:r>
      <w:r w:rsidRPr="000217EE">
        <w:t>" value</w:t>
      </w:r>
      <w:r>
        <w:t xml:space="preserve"> to </w:t>
      </w:r>
      <w:r w:rsidRPr="003871A2">
        <w:t>indicate that th</w:t>
      </w:r>
      <w:r w:rsidRPr="003871A2">
        <w:rPr>
          <w:rFonts w:hint="eastAsia"/>
        </w:rPr>
        <w:t>is</w:t>
      </w:r>
      <w:r>
        <w:t xml:space="preserve"> registration is not urgent;</w:t>
      </w:r>
    </w:p>
    <w:p w14:paraId="7147447F" w14:textId="63933B81" w:rsidR="0064181F" w:rsidRDefault="006B1528" w:rsidP="006B1528">
      <w:pPr>
        <w:pStyle w:val="B1"/>
        <w:rPr>
          <w:rFonts w:eastAsia="SimSun"/>
          <w:lang w:val="en-US" w:eastAsia="zh-CN"/>
        </w:rPr>
      </w:pPr>
      <w:r>
        <w:t>f</w:t>
      </w:r>
      <w:r w:rsidR="0064181F">
        <w:t>)</w:t>
      </w:r>
      <w:r w:rsidR="0064181F">
        <w:rPr>
          <w:rFonts w:hint="eastAsia"/>
        </w:rPr>
        <w:tab/>
      </w:r>
      <w:r w:rsidR="0064181F">
        <w:t>optionally, the "MSGin5G Client Profile" element to include a set of parameters describing the MSGin5G Client. This element may include the "MSGin5G Client Triggering Information" element and the "MSGin5G Client Communication Availability" element</w:t>
      </w:r>
      <w:r w:rsidR="0064181F" w:rsidRPr="006B1528">
        <w:rPr>
          <w:rFonts w:hint="eastAsia"/>
        </w:rPr>
        <w:t>:</w:t>
      </w:r>
    </w:p>
    <w:p w14:paraId="561BBA9D" w14:textId="77777777" w:rsidR="0064181F" w:rsidRDefault="0064181F" w:rsidP="0064181F">
      <w:pPr>
        <w:pStyle w:val="B3"/>
        <w:rPr>
          <w:rFonts w:eastAsia="SimSun"/>
          <w:lang w:val="en-US" w:eastAsia="zh-CN"/>
        </w:rPr>
      </w:pPr>
      <w:r>
        <w:t xml:space="preserve"> </w:t>
      </w:r>
      <w:r>
        <w:rPr>
          <w:rFonts w:eastAsia="SimSun" w:hint="eastAsia"/>
          <w:lang w:val="en-US" w:eastAsia="zh-CN"/>
        </w:rPr>
        <w:t>i)</w:t>
      </w:r>
      <w:r>
        <w:rPr>
          <w:rFonts w:eastAsia="SimSun" w:hint="eastAsia"/>
          <w:lang w:val="en-US" w:eastAsia="zh-CN"/>
        </w:rPr>
        <w:tab/>
      </w:r>
      <w:r>
        <w:t>The "MSGin5G Client Triggering Information" element shall include</w:t>
      </w:r>
      <w:r>
        <w:rPr>
          <w:rFonts w:eastAsia="SimSun" w:hint="eastAsia"/>
          <w:lang w:val="en-US" w:eastAsia="zh-CN"/>
        </w:rPr>
        <w:t>:</w:t>
      </w:r>
    </w:p>
    <w:p w14:paraId="00D30A42" w14:textId="472FBAB9" w:rsidR="0064181F" w:rsidRDefault="0064181F" w:rsidP="0064181F">
      <w:pPr>
        <w:pStyle w:val="B4"/>
      </w:pPr>
      <w:r>
        <w:rPr>
          <w:rFonts w:eastAsia="SimSun" w:hint="eastAsia"/>
          <w:lang w:val="en-US" w:eastAsia="zh-CN"/>
        </w:rPr>
        <w:t>-</w:t>
      </w:r>
      <w:r>
        <w:rPr>
          <w:rFonts w:eastAsia="SimSun" w:hint="eastAsia"/>
          <w:lang w:val="en-US" w:eastAsia="zh-CN"/>
        </w:rPr>
        <w:tab/>
      </w:r>
      <w:r>
        <w:t>the "MSGin5G UE ID" element to indicate the MSGin5G UE hosting the MSGin5G Client</w:t>
      </w:r>
      <w:r>
        <w:rPr>
          <w:rFonts w:eastAsia="SimSun" w:hint="eastAsia"/>
          <w:lang w:val="en-US" w:eastAsia="zh-CN"/>
        </w:rPr>
        <w:t>;</w:t>
      </w:r>
      <w:r>
        <w:t xml:space="preserve"> and</w:t>
      </w:r>
    </w:p>
    <w:p w14:paraId="3B3D24B3" w14:textId="77777777" w:rsidR="0064181F" w:rsidRDefault="0064181F" w:rsidP="0064181F">
      <w:pPr>
        <w:pStyle w:val="B4"/>
      </w:pPr>
      <w:r>
        <w:rPr>
          <w:rFonts w:eastAsia="SimSun" w:hint="eastAsia"/>
          <w:lang w:val="en-US" w:eastAsia="zh-CN"/>
        </w:rPr>
        <w:t>-</w:t>
      </w:r>
      <w:r>
        <w:rPr>
          <w:rFonts w:eastAsia="SimSun" w:hint="eastAsia"/>
          <w:lang w:val="en-US" w:eastAsia="zh-CN"/>
        </w:rPr>
        <w:tab/>
        <w:t>either:</w:t>
      </w:r>
      <w:r>
        <w:t xml:space="preserve"> </w:t>
      </w:r>
    </w:p>
    <w:p w14:paraId="33B5ACA3" w14:textId="658B8D7A" w:rsidR="0064181F" w:rsidRDefault="0064181F" w:rsidP="0064181F">
      <w:pPr>
        <w:pStyle w:val="B5"/>
        <w:rPr>
          <w:lang w:val="en-US" w:eastAsia="zh-CN"/>
        </w:rPr>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 element to indicate</w:t>
      </w:r>
      <w:r>
        <w:rPr>
          <w:rFonts w:eastAsia="SimSun" w:hint="eastAsia"/>
          <w:lang w:val="en-US" w:eastAsia="zh-CN"/>
        </w:rPr>
        <w:t xml:space="preserve"> the port number</w:t>
      </w:r>
      <w:r>
        <w:t xml:space="preserve"> that the MSGin5G </w:t>
      </w:r>
      <w:r>
        <w:rPr>
          <w:rFonts w:hint="eastAsia"/>
        </w:rPr>
        <w:t>C</w:t>
      </w:r>
      <w:r>
        <w:t>lient listens on for device triggers from the MSGin5G Server</w:t>
      </w:r>
      <w:r>
        <w:rPr>
          <w:rFonts w:hint="eastAsia"/>
          <w:lang w:val="en-US" w:eastAsia="zh-CN"/>
        </w:rPr>
        <w:t>;or</w:t>
      </w:r>
    </w:p>
    <w:p w14:paraId="5BACC4B3" w14:textId="77777777" w:rsidR="0064181F" w:rsidRDefault="0064181F" w:rsidP="0064181F">
      <w:pPr>
        <w:pStyle w:val="B5"/>
      </w:pPr>
      <w:r>
        <w:rPr>
          <w:rFonts w:hint="eastAsia"/>
          <w:lang w:val="en-US" w:eastAsia="zh-CN"/>
        </w:rPr>
        <w:t>-</w:t>
      </w:r>
      <w:r>
        <w:rPr>
          <w:rFonts w:hint="eastAsia"/>
          <w:lang w:val="en-US" w:eastAsia="zh-CN"/>
        </w:rPr>
        <w:tab/>
      </w:r>
      <w:r>
        <w:rPr>
          <w:rFonts w:eastAsia="SimSun" w:hint="eastAsia"/>
          <w:lang w:val="en-US" w:eastAsia="zh-CN"/>
        </w:rPr>
        <w:t>a</w:t>
      </w:r>
      <w:r>
        <w:t xml:space="preserve"> "MSGin5G Client Port</w:t>
      </w:r>
      <w:r>
        <w:rPr>
          <w:rFonts w:eastAsia="SimSun" w:hint="eastAsia"/>
          <w:lang w:val="en-US" w:eastAsia="zh-CN"/>
        </w:rPr>
        <w:t>s</w:t>
      </w:r>
      <w:r>
        <w:t>" element to indicate</w:t>
      </w:r>
      <w:r>
        <w:rPr>
          <w:rFonts w:hint="eastAsia"/>
        </w:rPr>
        <w:t xml:space="preserve"> </w:t>
      </w:r>
      <w:r>
        <w:rPr>
          <w:lang w:val="en-US" w:eastAsia="zh-CN"/>
        </w:rPr>
        <w:t xml:space="preserve">a </w:t>
      </w:r>
      <w:r>
        <w:rPr>
          <w:rFonts w:hint="eastAsia"/>
          <w:lang w:eastAsia="en-GB"/>
        </w:rPr>
        <w:t>List of port numbers that the MSGin5G Client listens on for device triggers from the MSGin5G Server</w:t>
      </w:r>
      <w:r>
        <w:rPr>
          <w:lang w:val="en-US" w:eastAsia="zh-CN"/>
        </w:rPr>
        <w:t xml:space="preserve"> and </w:t>
      </w:r>
      <w:r>
        <w:rPr>
          <w:rFonts w:hint="eastAsia"/>
          <w:lang w:eastAsia="en-GB"/>
        </w:rPr>
        <w:t>protocol</w:t>
      </w:r>
      <w:r>
        <w:rPr>
          <w:lang w:val="en-US" w:eastAsia="zh-CN"/>
        </w:rPr>
        <w:t xml:space="preserve"> </w:t>
      </w:r>
      <w:r>
        <w:rPr>
          <w:rFonts w:hint="eastAsia"/>
          <w:lang w:eastAsia="en-GB"/>
        </w:rPr>
        <w:t>(e.g., SMS, NIDD, etc.</w:t>
      </w:r>
      <w:r>
        <w:rPr>
          <w:lang w:val="en-US" w:eastAsia="zh-CN"/>
        </w:rPr>
        <w:t xml:space="preserve">) </w:t>
      </w:r>
      <w:r>
        <w:rPr>
          <w:rFonts w:hint="eastAsia"/>
          <w:lang w:eastAsia="en-GB"/>
        </w:rPr>
        <w:t>associated</w:t>
      </w:r>
      <w:r>
        <w:rPr>
          <w:lang w:val="en-US" w:eastAsia="zh-CN"/>
        </w:rPr>
        <w:t xml:space="preserve"> </w:t>
      </w:r>
      <w:r>
        <w:rPr>
          <w:rFonts w:hint="eastAsia"/>
          <w:lang w:eastAsia="en-GB"/>
        </w:rPr>
        <w:t>with each port number</w:t>
      </w:r>
      <w:r>
        <w:rPr>
          <w:rFonts w:eastAsia="SimSun" w:hint="eastAsia"/>
          <w:lang w:val="en-US" w:eastAsia="zh-CN"/>
        </w:rPr>
        <w:t>; and</w:t>
      </w:r>
    </w:p>
    <w:p w14:paraId="0E02FEEA" w14:textId="566F79EC" w:rsidR="0064181F" w:rsidRDefault="0064181F" w:rsidP="0064181F">
      <w:pPr>
        <w:pStyle w:val="B3"/>
      </w:pPr>
      <w:r>
        <w:rPr>
          <w:rFonts w:eastAsia="SimSun" w:hint="eastAsia"/>
          <w:lang w:val="en-US" w:eastAsia="zh-CN"/>
        </w:rPr>
        <w:t>ii)</w:t>
      </w:r>
      <w:r>
        <w:rPr>
          <w:rFonts w:eastAsia="SimSun" w:hint="eastAsia"/>
          <w:lang w:val="en-US" w:eastAsia="zh-CN"/>
        </w:rPr>
        <w:tab/>
        <w:t>t</w:t>
      </w:r>
      <w:r>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23FA2276" w14:textId="0DA533FF" w:rsidR="0064181F" w:rsidRDefault="0064181F" w:rsidP="0064181F">
      <w:pPr>
        <w:pStyle w:val="B4"/>
      </w:pPr>
      <w:r>
        <w:rPr>
          <w:rFonts w:eastAsia="SimSun" w:hint="eastAsia"/>
          <w:lang w:val="en-US" w:eastAsia="zh-CN"/>
        </w:rPr>
        <w:lastRenderedPageBreak/>
        <w:t>-</w:t>
      </w:r>
      <w:r>
        <w:tab/>
        <w:t>shall include the "Scheduled communication time" element to indicate the time when the UE becomes available for communication;</w:t>
      </w:r>
    </w:p>
    <w:p w14:paraId="4E08DF55" w14:textId="15C86846" w:rsidR="0064181F" w:rsidRDefault="0064181F" w:rsidP="0064181F">
      <w:pPr>
        <w:pStyle w:val="B4"/>
      </w:pPr>
      <w:r>
        <w:rPr>
          <w:rFonts w:eastAsia="SimSun" w:hint="eastAsia"/>
          <w:lang w:val="en-US" w:eastAsia="zh-CN"/>
        </w:rPr>
        <w:t>-</w:t>
      </w:r>
      <w:r>
        <w:tab/>
        <w:t>shall include the "Communication duration time" element to indicate the duration time of periodic communication;</w:t>
      </w:r>
    </w:p>
    <w:p w14:paraId="456CB13F" w14:textId="44550678" w:rsidR="0064181F" w:rsidRDefault="0064181F" w:rsidP="0064181F">
      <w:pPr>
        <w:pStyle w:val="B4"/>
      </w:pPr>
      <w:r>
        <w:rPr>
          <w:rFonts w:eastAsia="SimSun" w:hint="eastAsia"/>
          <w:lang w:val="en-US" w:eastAsia="zh-CN"/>
        </w:rPr>
        <w:t>-</w:t>
      </w:r>
      <w:r>
        <w:tab/>
        <w:t>may include the "Periodic communication indicator" element to identify whether the client communicates periodically or not;</w:t>
      </w:r>
    </w:p>
    <w:p w14:paraId="75D890E8" w14:textId="0CE5F68C" w:rsidR="0064181F" w:rsidRDefault="0064181F" w:rsidP="0064181F">
      <w:pPr>
        <w:pStyle w:val="B4"/>
      </w:pPr>
      <w:r>
        <w:rPr>
          <w:rFonts w:eastAsia="SimSun" w:hint="eastAsia"/>
          <w:lang w:val="en-US" w:eastAsia="zh-CN"/>
        </w:rPr>
        <w:t>-</w:t>
      </w:r>
      <w:r>
        <w:tab/>
      </w:r>
      <w:r>
        <w:rPr>
          <w:rFonts w:hint="eastAsia"/>
        </w:rPr>
        <w:t>may</w:t>
      </w:r>
      <w:r>
        <w:t xml:space="preserve"> include the "Periodic communication interval" element to indicate the interval Time of periodic communication if "Periodic communication indicator" element is included;</w:t>
      </w:r>
    </w:p>
    <w:p w14:paraId="103BF804" w14:textId="6D30213D" w:rsidR="0064181F" w:rsidRDefault="0064181F" w:rsidP="0064181F">
      <w:pPr>
        <w:pStyle w:val="B4"/>
      </w:pPr>
      <w:r>
        <w:rPr>
          <w:rFonts w:eastAsia="SimSun" w:hint="eastAsia"/>
          <w:lang w:val="en-US" w:eastAsia="zh-CN"/>
        </w:rPr>
        <w:t>-</w:t>
      </w:r>
      <w:r>
        <w:tab/>
        <w:t>may include the "Data size indication" element to indicate the expected data size to be exchanged during the communication duration; and</w:t>
      </w:r>
    </w:p>
    <w:p w14:paraId="67A65BEF" w14:textId="5150954A" w:rsidR="0064181F" w:rsidRDefault="0064181F" w:rsidP="0064181F">
      <w:pPr>
        <w:pStyle w:val="B4"/>
      </w:pPr>
      <w:r>
        <w:rPr>
          <w:rFonts w:eastAsia="SimSun" w:hint="eastAsia"/>
          <w:lang w:val="en-US" w:eastAsia="zh-CN"/>
        </w:rPr>
        <w:t>-</w:t>
      </w:r>
      <w:r>
        <w:tab/>
        <w:t>may include the "Store and forward option" element to indicate the UE does not request store and forward services for incoming MSGin5G requests</w:t>
      </w:r>
      <w:r w:rsidR="004B0864">
        <w:t xml:space="preserve">; </w:t>
      </w:r>
      <w:r>
        <w:t>and</w:t>
      </w:r>
    </w:p>
    <w:p w14:paraId="24A88505" w14:textId="325C3B7E" w:rsidR="006B1528" w:rsidRDefault="006B1528" w:rsidP="0064181F">
      <w:pPr>
        <w:pStyle w:val="B2"/>
      </w:pPr>
      <w:r>
        <w:t>g</w:t>
      </w:r>
      <w:r w:rsidR="0064181F">
        <w:t>)</w:t>
      </w:r>
      <w:r w:rsidR="0064181F">
        <w:tab/>
        <w:t>optionally, the "</w:t>
      </w:r>
      <w:r w:rsidR="0064181F">
        <w:rPr>
          <w:lang w:eastAsia="zh-CN"/>
        </w:rPr>
        <w:t>Registration request expiration time</w:t>
      </w:r>
      <w:r w:rsidR="0064181F">
        <w:t xml:space="preserve">" element to indicate the maximum </w:t>
      </w:r>
      <w:r>
        <w:t>validity</w:t>
      </w:r>
      <w:r w:rsidR="0064181F">
        <w:t xml:space="preserve"> time of the registration request</w:t>
      </w:r>
      <w:r>
        <w:t>; and</w:t>
      </w:r>
    </w:p>
    <w:p w14:paraId="528DDEDC" w14:textId="050A9917" w:rsidR="0064181F" w:rsidRDefault="006B1528" w:rsidP="00D9178F">
      <w:pPr>
        <w:pStyle w:val="B2"/>
      </w:pPr>
      <w:r>
        <w:t>h)</w:t>
      </w:r>
      <w:r>
        <w:tab/>
        <w:t>optionally, the "waitTime" element to indicate the time the MSGin5G Gateway Client can wait with sending the (bulk-)registration request to the MSGin5G Server.</w:t>
      </w:r>
    </w:p>
    <w:p w14:paraId="2824C1AB" w14:textId="6483719D" w:rsidR="00F441A5" w:rsidRPr="00C30B6D" w:rsidRDefault="00F441A5" w:rsidP="00F441A5">
      <w:pPr>
        <w:pStyle w:val="Heading5"/>
      </w:pPr>
      <w:bookmarkStart w:id="319" w:name="_CR6_3_4_2_2"/>
      <w:bookmarkStart w:id="320" w:name="_Toc171628605"/>
      <w:bookmarkEnd w:id="319"/>
      <w:r>
        <w:rPr>
          <w:rFonts w:hint="eastAsia"/>
        </w:rPr>
        <w:t>6.</w:t>
      </w:r>
      <w:r w:rsidRPr="00C30B6D">
        <w:rPr>
          <w:rFonts w:hint="eastAsia"/>
        </w:rPr>
        <w:t>3.</w:t>
      </w:r>
      <w:r w:rsidR="00E13791">
        <w:rPr>
          <w:lang w:eastAsia="zh-CN"/>
        </w:rPr>
        <w:t>4</w:t>
      </w:r>
      <w:r>
        <w:rPr>
          <w:rFonts w:hint="eastAsia"/>
          <w:lang w:eastAsia="zh-CN"/>
        </w:rPr>
        <w:t>.</w:t>
      </w:r>
      <w:r w:rsidR="00E13791">
        <w:rPr>
          <w:lang w:eastAsia="zh-CN"/>
        </w:rPr>
        <w:t>2</w:t>
      </w:r>
      <w:r>
        <w:rPr>
          <w:rFonts w:hint="eastAsia"/>
        </w:rPr>
        <w:t>.</w:t>
      </w:r>
      <w:r>
        <w:rPr>
          <w:lang w:eastAsia="zh-CN"/>
        </w:rPr>
        <w:t>2</w:t>
      </w:r>
      <w:r w:rsidRPr="00C30B6D">
        <w:rPr>
          <w:rFonts w:hint="eastAsia"/>
        </w:rPr>
        <w:tab/>
      </w:r>
      <w:r>
        <w:t>De-r</w:t>
      </w:r>
      <w:r>
        <w:rPr>
          <w:lang w:eastAsia="zh-CN"/>
        </w:rPr>
        <w:t>egistration in</w:t>
      </w:r>
      <w:r w:rsidR="00AA748C">
        <w:rPr>
          <w:lang w:eastAsia="zh-CN"/>
        </w:rPr>
        <w:t>i</w:t>
      </w:r>
      <w:r>
        <w:rPr>
          <w:lang w:eastAsia="zh-CN"/>
        </w:rPr>
        <w:t>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320"/>
    </w:p>
    <w:p w14:paraId="25268009" w14:textId="0E2774D6"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n the CoAP POST r</w:t>
      </w:r>
      <w:r w:rsidR="004A68ED">
        <w:t>e</w:t>
      </w:r>
      <w:r>
        <w:t xml:space="preserve">quest,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911189E" w14:textId="029FCC98"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2A79AF">
        <w:t>2</w:t>
      </w:r>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a</w:t>
      </w:r>
      <w:r w:rsidRPr="000217EE">
        <w:t>"</w:t>
      </w:r>
      <w:r>
        <w:t>false</w:t>
      </w:r>
      <w:r w:rsidRPr="000217EE">
        <w:t>" value</w:t>
      </w:r>
      <w:r>
        <w:t xml:space="preserve"> to </w:t>
      </w:r>
      <w:r w:rsidRPr="003871A2">
        <w:t>indicate that th</w:t>
      </w:r>
      <w:r w:rsidRPr="003871A2">
        <w:rPr>
          <w:rFonts w:hint="eastAsia"/>
        </w:rPr>
        <w:t>is</w:t>
      </w:r>
      <w:r>
        <w:t xml:space="preserve"> registration is not urgent; and</w:t>
      </w:r>
    </w:p>
    <w:p w14:paraId="7197D797" w14:textId="0A090F71" w:rsidR="00F441A5" w:rsidRDefault="00F441A5" w:rsidP="00D9178F">
      <w:pPr>
        <w:pStyle w:val="B2"/>
      </w:pPr>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37E1CF22" w14:textId="0E493670" w:rsidR="00A74B26" w:rsidRPr="00C30B6D" w:rsidRDefault="00A74B26" w:rsidP="00A74B26">
      <w:pPr>
        <w:pStyle w:val="Heading5"/>
      </w:pPr>
      <w:bookmarkStart w:id="321" w:name="_CR6_3_4_2_3"/>
      <w:bookmarkStart w:id="322" w:name="_Toc171628606"/>
      <w:bookmarkEnd w:id="321"/>
      <w:r>
        <w:rPr>
          <w:rFonts w:hint="eastAsia"/>
        </w:rPr>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Registration Response </w:t>
      </w:r>
      <w:r>
        <w:rPr>
          <w:rFonts w:hint="eastAsia"/>
          <w:lang w:eastAsia="zh-CN"/>
        </w:rPr>
        <w:t xml:space="preserve">from </w:t>
      </w:r>
      <w:r>
        <w:rPr>
          <w:lang w:eastAsia="zh-CN"/>
        </w:rPr>
        <w:t>MSGin5G Gateway Client</w:t>
      </w:r>
      <w:bookmarkEnd w:id="322"/>
    </w:p>
    <w:p w14:paraId="316B5039" w14:textId="3DFAB5AE" w:rsidR="00A74B26" w:rsidRDefault="00A74B26"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registration response</w:t>
      </w:r>
      <w:r>
        <w:rPr>
          <w:rFonts w:hint="eastAsia"/>
          <w:lang w:eastAsia="zh-CN"/>
        </w:rPr>
        <w:t>.</w:t>
      </w:r>
      <w:r>
        <w:rPr>
          <w:lang w:eastAsia="zh-CN"/>
        </w:rPr>
        <w:t xml:space="preserve"> </w:t>
      </w:r>
    </w:p>
    <w:p w14:paraId="1C22E185" w14:textId="1A194C42" w:rsidR="009677A4" w:rsidRPr="00C30B6D" w:rsidRDefault="009677A4" w:rsidP="009677A4">
      <w:pPr>
        <w:pStyle w:val="Heading5"/>
      </w:pPr>
      <w:bookmarkStart w:id="323" w:name="_CR6_3_4_2_4"/>
      <w:bookmarkStart w:id="324" w:name="_Toc171628607"/>
      <w:bookmarkEnd w:id="323"/>
      <w:r>
        <w:rPr>
          <w:rFonts w:hint="eastAsia"/>
        </w:rPr>
        <w:lastRenderedPageBreak/>
        <w:t>6.</w:t>
      </w:r>
      <w:r w:rsidRPr="00C30B6D">
        <w:rPr>
          <w:rFonts w:hint="eastAsia"/>
        </w:rPr>
        <w:t>3.</w:t>
      </w:r>
      <w:r>
        <w:rPr>
          <w:lang w:eastAsia="zh-CN"/>
        </w:rPr>
        <w:t>4</w:t>
      </w:r>
      <w:r>
        <w:rPr>
          <w:rFonts w:hint="eastAsia"/>
          <w:lang w:eastAsia="zh-CN"/>
        </w:rPr>
        <w:t>.</w:t>
      </w:r>
      <w:r>
        <w:rPr>
          <w:lang w:eastAsia="zh-CN"/>
        </w:rPr>
        <w:t>2</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Response </w:t>
      </w:r>
      <w:r>
        <w:rPr>
          <w:rFonts w:hint="eastAsia"/>
          <w:lang w:eastAsia="zh-CN"/>
        </w:rPr>
        <w:t xml:space="preserve">from </w:t>
      </w:r>
      <w:r>
        <w:rPr>
          <w:lang w:eastAsia="zh-CN"/>
        </w:rPr>
        <w:t>MSGin5G Gateway Client</w:t>
      </w:r>
      <w:bookmarkEnd w:id="324"/>
    </w:p>
    <w:p w14:paraId="47A019A1" w14:textId="4B2AFD6C" w:rsidR="009677A4" w:rsidRDefault="009677A4" w:rsidP="00034EE8">
      <w:pPr>
        <w:rPr>
          <w:lang w:eastAsia="zh-CN"/>
        </w:rPr>
      </w:pPr>
      <w:r w:rsidRPr="0008559C">
        <w:rPr>
          <w:rFonts w:hint="eastAsia"/>
        </w:rPr>
        <w:t xml:space="preserve">Upon reception of </w:t>
      </w:r>
      <w:r>
        <w:t xml:space="preserve">the CoAP POST request containing the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registration</w:t>
      </w:r>
      <w:r>
        <w:t xml:space="preserve"> response, the Constrained UE shall </w:t>
      </w:r>
      <w:r>
        <w:rPr>
          <w:rFonts w:hint="eastAsia"/>
          <w:lang w:eastAsia="zh-CN"/>
        </w:rPr>
        <w:t>generate</w:t>
      </w:r>
      <w:r>
        <w:t xml:space="preserve"> </w:t>
      </w:r>
      <w:r w:rsidRPr="005A3DEF">
        <w:rPr>
          <w:noProof/>
        </w:rPr>
        <w:t>CoAP 2.04 (Change) response</w:t>
      </w:r>
      <w:r>
        <w:rPr>
          <w:noProof/>
        </w:rPr>
        <w:t xml:space="preserve"> </w:t>
      </w:r>
      <w:r>
        <w:rPr>
          <w:rFonts w:hint="eastAsia"/>
          <w:noProof/>
          <w:lang w:eastAsia="zh-CN"/>
        </w:rPr>
        <w:t>including</w:t>
      </w:r>
      <w:r>
        <w:rPr>
          <w:noProof/>
          <w:lang w:eastAsia="zh-CN"/>
        </w:rPr>
        <w:t xml:space="preserve"> </w:t>
      </w:r>
      <w:r w:rsidRPr="000217EE">
        <w:t>the CoAP "Message ID" element and the "Token" element with</w:t>
      </w:r>
      <w:r w:rsidRPr="000217EE">
        <w:rPr>
          <w:rFonts w:hint="eastAsia"/>
        </w:rPr>
        <w:t xml:space="preserve"> </w:t>
      </w:r>
      <w:r w:rsidRPr="000217EE">
        <w:t xml:space="preserve">the same values with those in the CoAP POST </w:t>
      </w:r>
      <w:r>
        <w:t>request for de-registration response</w:t>
      </w:r>
      <w:r>
        <w:rPr>
          <w:rFonts w:hint="eastAsia"/>
          <w:lang w:eastAsia="zh-CN"/>
        </w:rPr>
        <w:t>.</w:t>
      </w:r>
      <w:r>
        <w:rPr>
          <w:lang w:eastAsia="zh-CN"/>
        </w:rPr>
        <w:t xml:space="preserve"> </w:t>
      </w:r>
    </w:p>
    <w:p w14:paraId="30209CE8" w14:textId="636F84A5" w:rsidR="00C53C45" w:rsidRPr="00C20614" w:rsidRDefault="00C53C45" w:rsidP="00C53C45">
      <w:pPr>
        <w:pStyle w:val="Heading4"/>
        <w:rPr>
          <w:noProof/>
          <w:lang w:val="en-US" w:eastAsia="zh-CN"/>
        </w:rPr>
      </w:pPr>
      <w:bookmarkStart w:id="325" w:name="_CR6_3_4_3"/>
      <w:bookmarkStart w:id="326" w:name="_Toc171628608"/>
      <w:bookmarkEnd w:id="325"/>
      <w:r>
        <w:rPr>
          <w:rFonts w:hint="eastAsia"/>
          <w:noProof/>
          <w:lang w:val="en-US" w:eastAsia="zh-CN"/>
        </w:rPr>
        <w:t>6.</w:t>
      </w:r>
      <w:r w:rsidRPr="00430476">
        <w:rPr>
          <w:rFonts w:hint="eastAsia"/>
          <w:noProof/>
          <w:lang w:val="en-US" w:eastAsia="zh-CN"/>
        </w:rPr>
        <w:t>3</w:t>
      </w:r>
      <w:r>
        <w:rPr>
          <w:rFonts w:hint="eastAsia"/>
          <w:noProof/>
          <w:lang w:val="en-US" w:eastAsia="zh-CN"/>
        </w:rPr>
        <w:t>.</w:t>
      </w:r>
      <w:r w:rsidR="00E13791">
        <w:rPr>
          <w:noProof/>
          <w:lang w:val="en-US" w:eastAsia="zh-CN"/>
        </w:rPr>
        <w:t>4</w:t>
      </w:r>
      <w:r>
        <w:rPr>
          <w:rFonts w:hint="eastAsia"/>
          <w:noProof/>
          <w:lang w:val="en-US" w:eastAsia="zh-CN"/>
        </w:rPr>
        <w:t>.</w:t>
      </w:r>
      <w:r w:rsidR="00E13791">
        <w:rPr>
          <w:noProof/>
          <w:lang w:val="en-US" w:eastAsia="zh-CN"/>
        </w:rPr>
        <w:t>3</w:t>
      </w:r>
      <w:r w:rsidRPr="00430476">
        <w:rPr>
          <w:noProof/>
          <w:lang w:val="en-US" w:eastAsia="zh-CN"/>
        </w:rPr>
        <w:tab/>
      </w:r>
      <w:r w:rsidR="00E13791" w:rsidRPr="00430476">
        <w:rPr>
          <w:rFonts w:hint="eastAsia"/>
          <w:noProof/>
          <w:lang w:val="en-US" w:eastAsia="zh-CN"/>
        </w:rPr>
        <w:t xml:space="preserve">Procedure at </w:t>
      </w:r>
      <w:r w:rsidR="00E13791">
        <w:rPr>
          <w:rFonts w:hint="eastAsia"/>
          <w:noProof/>
          <w:lang w:val="en-US" w:eastAsia="zh-CN"/>
        </w:rPr>
        <w:t>MSGin5G Gateway Client</w:t>
      </w:r>
      <w:bookmarkEnd w:id="326"/>
    </w:p>
    <w:p w14:paraId="6E304939" w14:textId="77A1D324" w:rsidR="00C53C45" w:rsidRPr="00C30B6D" w:rsidRDefault="00C53C45" w:rsidP="00C53C45">
      <w:pPr>
        <w:pStyle w:val="Heading5"/>
      </w:pPr>
      <w:bookmarkStart w:id="327" w:name="_CR6_3_4_3_1"/>
      <w:bookmarkStart w:id="328" w:name="_Toc171628609"/>
      <w:bookmarkEnd w:id="327"/>
      <w:r>
        <w:rPr>
          <w:rFonts w:hint="eastAsia"/>
        </w:rPr>
        <w:t>6.</w:t>
      </w:r>
      <w:r w:rsidRPr="00C30B6D">
        <w:rPr>
          <w:rFonts w:hint="eastAsia"/>
        </w:rPr>
        <w:t>3.</w:t>
      </w:r>
      <w:r w:rsidR="00E13791">
        <w:rPr>
          <w:lang w:eastAsia="zh-CN"/>
        </w:rPr>
        <w:t>4</w:t>
      </w:r>
      <w:r>
        <w:rPr>
          <w:rFonts w:hint="eastAsia"/>
          <w:lang w:eastAsia="zh-CN"/>
        </w:rPr>
        <w:t>.</w:t>
      </w:r>
      <w:r w:rsidR="00E13791">
        <w:rPr>
          <w:lang w:eastAsia="zh-CN"/>
        </w:rPr>
        <w:t>3</w:t>
      </w:r>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28"/>
    </w:p>
    <w:p w14:paraId="20E7D322" w14:textId="44EBC98D" w:rsidR="00E13791" w:rsidRDefault="00E13791" w:rsidP="00E13791">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63C4B674" w14:textId="7CF042EC" w:rsidR="00E13791" w:rsidRDefault="00E13791" w:rsidP="00E13791">
      <w:pPr>
        <w:pStyle w:val="B1"/>
      </w:pPr>
      <w:r w:rsidRPr="000217EE">
        <w:t>a)</w:t>
      </w:r>
      <w:r w:rsidRPr="000217EE">
        <w:tab/>
      </w:r>
      <w:r>
        <w:t xml:space="preserve">if the </w:t>
      </w:r>
      <w:r w:rsidRPr="003871A2">
        <w:t>"</w:t>
      </w:r>
      <w:r>
        <w:rPr>
          <w:lang w:eastAsia="zh-CN"/>
        </w:rPr>
        <w:t>Registration urgent degree</w:t>
      </w:r>
      <w:r w:rsidRPr="003871A2">
        <w:t>"</w:t>
      </w:r>
      <w:r>
        <w:t xml:space="preserve"> element with a</w:t>
      </w:r>
      <w:r w:rsidR="004B0864">
        <w:t xml:space="preserve"> </w:t>
      </w:r>
      <w:r w:rsidRPr="000217EE">
        <w:t>"true" value</w:t>
      </w:r>
      <w:r>
        <w:t xml:space="preserve"> is included, the</w:t>
      </w:r>
      <w:r w:rsidRPr="0008559C">
        <w:rPr>
          <w:rFonts w:hint="eastAsia"/>
        </w:rPr>
        <w:t xml:space="preserve"> </w:t>
      </w:r>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p>
    <w:p w14:paraId="1E813A97" w14:textId="1F00A90A" w:rsidR="00E13791" w:rsidRDefault="00E13791" w:rsidP="00E13791">
      <w:pPr>
        <w:pStyle w:val="B1"/>
      </w:pPr>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MSGin5G Gateway Client:</w:t>
      </w:r>
    </w:p>
    <w:p w14:paraId="5233CAB8" w14:textId="77777777" w:rsidR="00C53C45" w:rsidRDefault="00C53C45" w:rsidP="00C53C45">
      <w:pPr>
        <w:pStyle w:val="B2"/>
      </w:pPr>
      <w:r w:rsidRPr="003871A2">
        <w:t>1)</w:t>
      </w:r>
      <w:r w:rsidRPr="003871A2">
        <w:tab/>
      </w:r>
      <w:r>
        <w:t>shall store or cache the whole CoAP POST request;</w:t>
      </w:r>
    </w:p>
    <w:p w14:paraId="27F4CB50" w14:textId="18A227D0"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w:t>
      </w:r>
      <w:r w:rsidR="00977603">
        <w:t xml:space="preserve">to nofity the </w:t>
      </w:r>
      <w:r w:rsidR="00977603" w:rsidRPr="0008559C">
        <w:rPr>
          <w:rFonts w:hint="eastAsia"/>
        </w:rPr>
        <w:t>MSGin5G Client</w:t>
      </w:r>
      <w:r w:rsidR="00977603">
        <w:t xml:space="preserve"> on the Constrained UE that the registration request is buffered for bulk registration procedure and the CoAP response </w:t>
      </w:r>
      <w:r>
        <w:t>includ</w:t>
      </w:r>
      <w:r w:rsidR="00977603">
        <w:t>es</w:t>
      </w:r>
      <w:r>
        <w:t>:</w:t>
      </w:r>
    </w:p>
    <w:p w14:paraId="75288710" w14:textId="2AE2C35B" w:rsidR="00C53C45" w:rsidRDefault="00C53C45" w:rsidP="00C53C45">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977603">
        <w:t xml:space="preserve"> and</w:t>
      </w:r>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7B3B4944" w:rsidR="00E13791" w:rsidRPr="003871A2" w:rsidRDefault="00E13791" w:rsidP="00E13791">
      <w:pPr>
        <w:pStyle w:val="B2"/>
      </w:pPr>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MSGin5G Gateway Client </w:t>
      </w:r>
      <w:r w:rsidR="001B093F">
        <w:t>determines</w:t>
      </w:r>
      <w:r>
        <w:t xml:space="preserve"> whether to start a timer and the value of the timer based on implementation.</w:t>
      </w:r>
    </w:p>
    <w:p w14:paraId="5AEEA123" w14:textId="79007037" w:rsidR="00F23262" w:rsidRDefault="00E13791" w:rsidP="00E13791">
      <w:r>
        <w:t>T</w:t>
      </w:r>
      <w:r w:rsidRPr="0008559C">
        <w:rPr>
          <w:rFonts w:hint="eastAsia"/>
        </w:rPr>
        <w:t xml:space="preserve">he </w:t>
      </w:r>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p>
    <w:p w14:paraId="063F3363" w14:textId="1FDE0E29" w:rsidR="00111717" w:rsidRPr="00C30B6D" w:rsidRDefault="00111717" w:rsidP="00111717">
      <w:pPr>
        <w:pStyle w:val="Heading5"/>
      </w:pPr>
      <w:bookmarkStart w:id="329" w:name="_CR6_3_4_3_2"/>
      <w:bookmarkStart w:id="330" w:name="_Toc171628610"/>
      <w:bookmarkEnd w:id="329"/>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2</w:t>
      </w:r>
      <w:r w:rsidRPr="00C30B6D">
        <w:rPr>
          <w:rFonts w:hint="eastAsia"/>
        </w:rPr>
        <w:tab/>
      </w:r>
      <w:r>
        <w:t xml:space="preserve">Sending the </w:t>
      </w:r>
      <w:r>
        <w:rPr>
          <w:lang w:eastAsia="zh-CN"/>
        </w:rPr>
        <w:t>Bulk Registration Request to</w:t>
      </w:r>
      <w:r>
        <w:rPr>
          <w:rFonts w:hint="eastAsia"/>
          <w:lang w:eastAsia="zh-CN"/>
        </w:rPr>
        <w:t xml:space="preserve"> </w:t>
      </w:r>
      <w:r>
        <w:rPr>
          <w:lang w:eastAsia="zh-CN"/>
        </w:rPr>
        <w:t>MSGin5G Server</w:t>
      </w:r>
      <w:bookmarkEnd w:id="330"/>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6D159AF" w:rsidR="006718CE" w:rsidRDefault="006718CE" w:rsidP="006718CE">
      <w:r>
        <w:t>t</w:t>
      </w:r>
      <w:r w:rsidRPr="0008559C">
        <w:rPr>
          <w:rFonts w:hint="eastAsia"/>
        </w:rPr>
        <w:t xml:space="preserve">he </w:t>
      </w:r>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r>
        <w:rPr>
          <w:rFonts w:hint="eastAsia"/>
        </w:rPr>
        <w:t>MSGin5G Gateway Client</w:t>
      </w:r>
      <w:r w:rsidRPr="0008559C">
        <w:rPr>
          <w:rFonts w:hint="eastAsia"/>
        </w:rPr>
        <w:t>:</w:t>
      </w:r>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lastRenderedPageBreak/>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294FA4A" w14:textId="09829340" w:rsidR="00111717" w:rsidRPr="004A1622" w:rsidRDefault="00111717" w:rsidP="00111717">
      <w:pPr>
        <w:pStyle w:val="B1"/>
      </w:pPr>
      <w:r w:rsidRPr="004A1622">
        <w:t>d)</w:t>
      </w:r>
      <w:r w:rsidRPr="004A1622">
        <w:tab/>
        <w:t xml:space="preserve">shall include the following information elements in the CoAP payload </w:t>
      </w:r>
      <w:r w:rsidRPr="004A1622">
        <w:rPr>
          <w:rFonts w:hint="eastAsia"/>
        </w:rPr>
        <w:t>encoded in JSON format</w:t>
      </w:r>
      <w:r w:rsidR="00FC66B6" w:rsidRPr="00FC66B6">
        <w:rPr>
          <w:rFonts w:hint="eastAsia"/>
        </w:rPr>
        <w:t xml:space="preserve"> </w:t>
      </w:r>
      <w:r w:rsidR="00FC66B6" w:rsidRPr="000217EE">
        <w:rPr>
          <w:rFonts w:hint="eastAsia"/>
        </w:rPr>
        <w:t xml:space="preserve">as specified in </w:t>
      </w:r>
      <w:r w:rsidR="00FC66B6" w:rsidRPr="000217EE">
        <w:t>clause </w:t>
      </w:r>
      <w:r w:rsidR="00FC66B6" w:rsidRPr="000217EE">
        <w:rPr>
          <w:rFonts w:hint="eastAsia"/>
        </w:rPr>
        <w:t>7.3.3.</w:t>
      </w:r>
      <w:r w:rsidR="00FC66B6">
        <w:t>x</w:t>
      </w:r>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20DDED36" w:rsidR="006718CE" w:rsidRDefault="006718CE" w:rsidP="00740715">
      <w:pPr>
        <w:pStyle w:val="NO"/>
      </w:pPr>
      <w:r w:rsidRPr="00DD1F68">
        <w:t>NOTE:</w:t>
      </w:r>
      <w:r w:rsidRPr="005A1339">
        <w:tab/>
      </w:r>
      <w:r>
        <w:t xml:space="preserve">The MSGin5G Gateway Client should consider the value of the </w:t>
      </w:r>
      <w:r w:rsidRPr="003871A2">
        <w:t>"</w:t>
      </w:r>
      <w:r>
        <w:t>Registration request expiration time</w:t>
      </w:r>
      <w:r w:rsidRPr="003871A2">
        <w:t>"</w:t>
      </w:r>
      <w:r>
        <w:t xml:space="preserve"> element in the </w:t>
      </w:r>
      <w:r w:rsidRPr="008445DF">
        <w:t xml:space="preserve">individual </w:t>
      </w:r>
      <w:r>
        <w:t xml:space="preserve">MSGin5G UE registration request from multiple </w:t>
      </w:r>
      <w:r w:rsidR="004B0864">
        <w:t>constrained</w:t>
      </w:r>
      <w:r>
        <w:t xml:space="preserve"> UEs to avoid failure of registration.</w:t>
      </w:r>
    </w:p>
    <w:p w14:paraId="1BCDFABF" w14:textId="0D8B9631" w:rsidR="000315E1" w:rsidRPr="00C30B6D" w:rsidRDefault="000315E1" w:rsidP="000315E1">
      <w:pPr>
        <w:pStyle w:val="Heading5"/>
      </w:pPr>
      <w:bookmarkStart w:id="331" w:name="_CR6_3_4_3_3"/>
      <w:bookmarkStart w:id="332" w:name="_Toc171628611"/>
      <w:bookmarkEnd w:id="331"/>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332"/>
    </w:p>
    <w:p w14:paraId="17CD62E6" w14:textId="42E1EBA9" w:rsidR="006718CE" w:rsidRDefault="006718CE" w:rsidP="006718CE">
      <w:pPr>
        <w:rPr>
          <w:lang w:eastAsia="zh-CN"/>
        </w:rPr>
      </w:pPr>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r>
        <w:rPr>
          <w:lang w:eastAsia="zh-CN"/>
        </w:rPr>
        <w:t>:</w:t>
      </w:r>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1D72CC29" w:rsidR="000315E1" w:rsidRPr="000217EE" w:rsidRDefault="000315E1" w:rsidP="000315E1">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w:t>
      </w:r>
      <w:r w:rsidR="007A2843">
        <w:t xml:space="preserve">request </w:t>
      </w:r>
      <w:r>
        <w:t>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1D5255FB" w14:textId="77777777" w:rsidR="000315E1" w:rsidRDefault="000315E1" w:rsidP="000315E1">
      <w:pPr>
        <w:pStyle w:val="B3"/>
      </w:pPr>
      <w:r>
        <w:t>i</w:t>
      </w:r>
      <w:r w:rsidRPr="003871A2">
        <w:t>)</w:t>
      </w:r>
      <w:r w:rsidRPr="003871A2">
        <w:tab/>
        <w:t>the "MSGin5G service identifier" element to indicate that this CoAP POST request is used for MSGin5G service;</w:t>
      </w:r>
    </w:p>
    <w:p w14:paraId="7AB93135" w14:textId="2C76AD37" w:rsidR="000315E1" w:rsidRPr="00EC70D5" w:rsidRDefault="000315E1" w:rsidP="000315E1">
      <w:pPr>
        <w:pStyle w:val="B3"/>
      </w:pPr>
      <w:r>
        <w:t>ii)</w:t>
      </w:r>
      <w:r>
        <w:tab/>
      </w:r>
      <w:r w:rsidRPr="003871A2">
        <w:t>the "Message Type" element with a "</w:t>
      </w:r>
      <w:r>
        <w:t>REGRES</w:t>
      </w:r>
      <w:r w:rsidR="00CA3ACC">
        <w:t>P</w:t>
      </w:r>
      <w:r w:rsidRPr="003871A2">
        <w:t>" value to indicate that th</w:t>
      </w:r>
      <w:r w:rsidRPr="003871A2">
        <w:rPr>
          <w:rFonts w:hint="eastAsia"/>
        </w:rPr>
        <w:t>is</w:t>
      </w:r>
      <w:r>
        <w:t xml:space="preserve"> CoAP POST request is used as a registration response</w:t>
      </w:r>
      <w:r w:rsidRPr="003871A2">
        <w:t>;</w:t>
      </w:r>
    </w:p>
    <w:p w14:paraId="2DA1B2D8" w14:textId="2B888C96" w:rsidR="000315E1" w:rsidRPr="000217EE" w:rsidRDefault="000315E1" w:rsidP="000315E1">
      <w:pPr>
        <w:pStyle w:val="B3"/>
      </w:pPr>
      <w:r w:rsidRPr="000217EE">
        <w:t>i</w:t>
      </w:r>
      <w:r>
        <w:t>ii</w:t>
      </w:r>
      <w:r w:rsidRPr="000217EE">
        <w:t>)</w:t>
      </w:r>
      <w:r w:rsidRPr="000217EE">
        <w:tab/>
        <w:t xml:space="preserve">the "UE Service ID" element to indicate the </w:t>
      </w:r>
      <w:r w:rsidR="00E35079">
        <w:t>constrained</w:t>
      </w:r>
      <w:r w:rsidRPr="000217EE">
        <w:t xml:space="preserve"> UE initiating registration</w:t>
      </w:r>
      <w:r w:rsidRPr="000217EE">
        <w:rPr>
          <w:rFonts w:hint="eastAsia"/>
        </w:rPr>
        <w:t xml:space="preserve"> procedure</w:t>
      </w:r>
      <w:r w:rsidRPr="000217EE">
        <w:t>;</w:t>
      </w:r>
    </w:p>
    <w:p w14:paraId="4BE082A6" w14:textId="580EF81E" w:rsidR="000315E1" w:rsidRDefault="000315E1" w:rsidP="000315E1">
      <w:pPr>
        <w:pStyle w:val="B3"/>
      </w:pPr>
      <w:r>
        <w:t>iv</w:t>
      </w:r>
      <w:r w:rsidRPr="000217EE">
        <w:t>)</w:t>
      </w:r>
      <w:r w:rsidRPr="000217EE">
        <w:tab/>
        <w:t>the "Registration result" element to indicate whether the registration is success or failure</w:t>
      </w:r>
      <w:r w:rsidR="00BF194F">
        <w:t>;</w:t>
      </w:r>
    </w:p>
    <w:p w14:paraId="069704C1" w14:textId="77A619B4" w:rsidR="00395B2D" w:rsidRDefault="00BF194F" w:rsidP="00BF194F">
      <w:pPr>
        <w:pStyle w:val="B3"/>
        <w:rPr>
          <w:lang w:eastAsia="zh-CN"/>
        </w:rPr>
      </w:pPr>
      <w:r>
        <w:rPr>
          <w:rFonts w:eastAsia="SimSun"/>
          <w:lang w:val="en-US" w:eastAsia="zh-CN"/>
        </w:rPr>
        <w:t>v</w:t>
      </w:r>
      <w:r>
        <w:rPr>
          <w:rFonts w:eastAsia="SimSun" w:hint="eastAsia"/>
          <w:lang w:val="en-US" w:eastAsia="zh-CN"/>
        </w:rPr>
        <w:t>)</w:t>
      </w:r>
      <w:r>
        <w:rPr>
          <w:rFonts w:eastAsia="SimSun" w:hint="eastAsia"/>
          <w:lang w:val="en-US" w:eastAsia="zh-CN"/>
        </w:rPr>
        <w:tab/>
      </w:r>
      <w:r w:rsidR="00395B2D">
        <w:rPr>
          <w:rFonts w:eastAsia="SimSun"/>
          <w:lang w:val="en-US" w:eastAsia="zh-CN"/>
        </w:rPr>
        <w:t xml:space="preserve">optionally, </w:t>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"Registration result"</w:t>
      </w:r>
      <w:r>
        <w:rPr>
          <w:rFonts w:eastAsia="SimSun" w:hint="eastAsia"/>
          <w:lang w:val="en-US" w:eastAsia="zh-CN"/>
        </w:rPr>
        <w:t xml:space="preserve"> shows that the registration is failed</w:t>
      </w:r>
      <w:r w:rsidR="00395B2D">
        <w:t>; and</w:t>
      </w:r>
    </w:p>
    <w:p w14:paraId="1C27FA8E" w14:textId="550E146B" w:rsidR="00AC0B62" w:rsidRDefault="00395B2D" w:rsidP="000315E1">
      <w:pPr>
        <w:pStyle w:val="B3"/>
        <w:rPr>
          <w:lang w:eastAsia="zh-CN"/>
        </w:rPr>
      </w:pPr>
      <w:r>
        <w:rPr>
          <w:rFonts w:eastAsia="SimSun"/>
          <w:lang w:val="en-US" w:eastAsia="zh-CN"/>
        </w:rPr>
        <w:t>vi)</w:t>
      </w:r>
      <w:r>
        <w:rPr>
          <w:rFonts w:eastAsia="SimSun"/>
          <w:lang w:val="en-US" w:eastAsia="zh-CN"/>
        </w:rPr>
        <w:tab/>
      </w:r>
      <w:r>
        <w:t>optionally, the</w:t>
      </w:r>
      <w:r w:rsidRPr="000217EE">
        <w:t xml:space="preserve"> "</w:t>
      </w:r>
      <w:r>
        <w:rPr>
          <w:rFonts w:eastAsia="DengXian"/>
        </w:rPr>
        <w:t>R</w:t>
      </w:r>
      <w:r>
        <w:rPr>
          <w:rFonts w:eastAsia="DengXian" w:hint="eastAsia"/>
          <w:lang w:eastAsia="zh-CN"/>
        </w:rPr>
        <w:t>egis</w:t>
      </w:r>
      <w:r>
        <w:rPr>
          <w:rFonts w:eastAsia="DengXian"/>
        </w:rPr>
        <w:t>tration e</w:t>
      </w:r>
      <w:r w:rsidRPr="00971C91">
        <w:rPr>
          <w:rFonts w:eastAsia="DengXian"/>
        </w:rPr>
        <w:t>xpiration time</w:t>
      </w:r>
      <w:r w:rsidRPr="000217EE">
        <w:t>" element</w:t>
      </w:r>
      <w:r w:rsidRPr="00BD0D66">
        <w:rPr>
          <w:rFonts w:eastAsia="DengXian"/>
        </w:rPr>
        <w:t xml:space="preserve"> </w:t>
      </w:r>
      <w:r>
        <w:rPr>
          <w:rFonts w:eastAsia="DengXian"/>
        </w:rPr>
        <w:t>to i</w:t>
      </w:r>
      <w:r w:rsidRPr="000F4A06">
        <w:rPr>
          <w:rFonts w:eastAsia="DengXian"/>
        </w:rPr>
        <w:t>ndicate the expiration time of the registration</w:t>
      </w:r>
      <w:r>
        <w:rPr>
          <w:rFonts w:eastAsia="DengXian"/>
        </w:rPr>
        <w:t>. This element is</w:t>
      </w:r>
      <w:r w:rsidRPr="00AB54BD">
        <w:t xml:space="preserve"> present </w:t>
      </w:r>
      <w:r>
        <w:t xml:space="preserve">only </w:t>
      </w:r>
      <w:r w:rsidRPr="00AB54BD">
        <w:t xml:space="preserve">when </w:t>
      </w:r>
      <w:r>
        <w:t xml:space="preserve">the value of the </w:t>
      </w:r>
      <w:r w:rsidRPr="000217EE">
        <w:t>"Registration result" element</w:t>
      </w:r>
      <w:r>
        <w:t xml:space="preserve"> is set to success</w:t>
      </w:r>
      <w:r w:rsidRPr="000217EE">
        <w:t>.</w:t>
      </w:r>
    </w:p>
    <w:p w14:paraId="14220FFE" w14:textId="4E974332" w:rsidR="00D160B4" w:rsidRPr="00C30B6D" w:rsidRDefault="00D160B4" w:rsidP="00D160B4">
      <w:pPr>
        <w:pStyle w:val="Heading5"/>
      </w:pPr>
      <w:bookmarkStart w:id="333" w:name="_CR6_3_4_3_4"/>
      <w:bookmarkStart w:id="334" w:name="_Toc171628612"/>
      <w:bookmarkEnd w:id="333"/>
      <w:r>
        <w:rPr>
          <w:rFonts w:hint="eastAsia"/>
        </w:rPr>
        <w:t>6.</w:t>
      </w:r>
      <w:r w:rsidRPr="00C30B6D">
        <w:rPr>
          <w:rFonts w:hint="eastAsia"/>
        </w:rPr>
        <w:t>3.</w:t>
      </w:r>
      <w:r w:rsidR="006718CE">
        <w:rPr>
          <w:lang w:eastAsia="zh-CN"/>
        </w:rPr>
        <w:t>4</w:t>
      </w:r>
      <w:r>
        <w:rPr>
          <w:rFonts w:hint="eastAsia"/>
          <w:lang w:eastAsia="zh-CN"/>
        </w:rPr>
        <w:t>.</w:t>
      </w:r>
      <w:r w:rsidR="006718CE">
        <w:rPr>
          <w:lang w:eastAsia="zh-CN"/>
        </w:rPr>
        <w:t>3</w:t>
      </w:r>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334"/>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lastRenderedPageBreak/>
        <w:t>a)</w:t>
      </w:r>
      <w:r w:rsidRPr="000217EE">
        <w:tab/>
      </w:r>
      <w:r>
        <w:t xml:space="preserve">if the </w:t>
      </w:r>
      <w:r w:rsidRPr="003871A2">
        <w:t>"</w:t>
      </w:r>
      <w:r>
        <w:rPr>
          <w:lang w:eastAsia="zh-CN"/>
        </w:rPr>
        <w:t>de-registration urgent degree</w:t>
      </w:r>
      <w:r w:rsidRPr="003871A2">
        <w:t>"</w:t>
      </w:r>
      <w:r>
        <w:t xml:space="preserve"> element with a</w:t>
      </w:r>
      <w:r w:rsidRPr="000217EE">
        <w:t>"true"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3A350647"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w:t>
      </w:r>
      <w:r w:rsidR="007F23DE">
        <w:t xml:space="preserve">to nofity the </w:t>
      </w:r>
      <w:r w:rsidR="007F23DE" w:rsidRPr="0008559C">
        <w:rPr>
          <w:rFonts w:hint="eastAsia"/>
        </w:rPr>
        <w:t>MSGin5G Client</w:t>
      </w:r>
      <w:r w:rsidR="007F23DE">
        <w:t xml:space="preserve"> on the Constrained UE that the de-registration request is buffered for bulk de-registration procedure and the CoAP response </w:t>
      </w:r>
      <w:r>
        <w:t>includ</w:t>
      </w:r>
      <w:r w:rsidR="007F23DE">
        <w:t>es</w:t>
      </w:r>
      <w:r>
        <w:t>:</w:t>
      </w:r>
    </w:p>
    <w:p w14:paraId="6ED4246D" w14:textId="77777777" w:rsidR="00D160B4" w:rsidRDefault="00D160B4" w:rsidP="00D160B4">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1F3E9D40" w:rsidR="00D160B4" w:rsidRDefault="00D160B4" w:rsidP="00D160B4">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7.3.3.</w:t>
      </w:r>
      <w:r w:rsidR="002A79AF">
        <w:t>2</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23D9E281"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r w:rsidR="00111BEA">
        <w:t>determines</w:t>
      </w:r>
      <w:r>
        <w:t xml:space="preserve"> whether to start a timer and the value of the timer based on implementation.</w:t>
      </w:r>
    </w:p>
    <w:p w14:paraId="47A36989" w14:textId="78D34301" w:rsidR="005F2277" w:rsidRPr="00C30B6D" w:rsidRDefault="005F2277" w:rsidP="005F2277">
      <w:pPr>
        <w:pStyle w:val="Heading5"/>
      </w:pPr>
      <w:bookmarkStart w:id="335" w:name="_CR6_3_4_3_5"/>
      <w:bookmarkStart w:id="336" w:name="_Toc171628613"/>
      <w:bookmarkEnd w:id="335"/>
      <w:r>
        <w:rPr>
          <w:rFonts w:hint="eastAsia"/>
        </w:rPr>
        <w:t>6.</w:t>
      </w:r>
      <w:r w:rsidRPr="00C30B6D">
        <w:rPr>
          <w:rFonts w:hint="eastAsia"/>
        </w:rPr>
        <w:t>3.</w:t>
      </w:r>
      <w:r w:rsidR="001C10CC">
        <w:rPr>
          <w:lang w:eastAsia="zh-CN"/>
        </w:rPr>
        <w:t>4</w:t>
      </w:r>
      <w:r>
        <w:rPr>
          <w:rFonts w:hint="eastAsia"/>
          <w:lang w:eastAsia="zh-CN"/>
        </w:rPr>
        <w:t>.</w:t>
      </w:r>
      <w:r w:rsidR="001C10CC">
        <w:rPr>
          <w:lang w:eastAsia="zh-CN"/>
        </w:rPr>
        <w:t>3</w:t>
      </w:r>
      <w:r>
        <w:rPr>
          <w:rFonts w:hint="eastAsia"/>
        </w:rPr>
        <w:t>.</w:t>
      </w:r>
      <w:r>
        <w:rPr>
          <w:lang w:eastAsia="zh-CN"/>
        </w:rPr>
        <w:t>5</w:t>
      </w:r>
      <w:r w:rsidRPr="00C30B6D">
        <w:rPr>
          <w:rFonts w:hint="eastAsia"/>
        </w:rPr>
        <w:tab/>
      </w:r>
      <w:r>
        <w:t xml:space="preserve">Sending the </w:t>
      </w:r>
      <w:r>
        <w:rPr>
          <w:lang w:eastAsia="zh-CN"/>
        </w:rPr>
        <w:t>Bulk De-registration Request to</w:t>
      </w:r>
      <w:r>
        <w:rPr>
          <w:rFonts w:hint="eastAsia"/>
          <w:lang w:eastAsia="zh-CN"/>
        </w:rPr>
        <w:t xml:space="preserve"> </w:t>
      </w:r>
      <w:r>
        <w:rPr>
          <w:lang w:eastAsia="zh-CN"/>
        </w:rPr>
        <w:t>MSGin5G Server</w:t>
      </w:r>
      <w:bookmarkEnd w:id="336"/>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518F4913" w14:textId="4023505B"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rsidR="00A80F49">
        <w:t>7</w:t>
      </w:r>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3DA9F47E"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w:t>
      </w:r>
      <w:r w:rsidR="00EE0D2D">
        <w:t>B</w:t>
      </w:r>
      <w:r w:rsidRPr="000217EE">
        <w:t>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w:t>
      </w:r>
      <w:r w:rsidR="00EE0D2D">
        <w:t xml:space="preserve">bulk </w:t>
      </w:r>
      <w:r>
        <w:rPr>
          <w:rFonts w:hint="eastAsia"/>
        </w:rPr>
        <w:t>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5C2404D2"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r w:rsidR="00005578">
        <w:rPr>
          <w:lang w:eastAsia="zh-CN"/>
        </w:rPr>
        <w:t>constrained</w:t>
      </w:r>
      <w:r>
        <w:rPr>
          <w:lang w:eastAsia="zh-CN"/>
        </w:rPr>
        <w:t xml:space="preserve"> UEs to avoid failure of de-registration.</w:t>
      </w:r>
    </w:p>
    <w:p w14:paraId="2E4C6012" w14:textId="172147D3" w:rsidR="003364E4" w:rsidRPr="00C30B6D" w:rsidRDefault="003364E4" w:rsidP="003364E4">
      <w:pPr>
        <w:pStyle w:val="Heading5"/>
      </w:pPr>
      <w:bookmarkStart w:id="337" w:name="_CR6_3_4_3_6"/>
      <w:bookmarkStart w:id="338" w:name="_Toc171628614"/>
      <w:bookmarkEnd w:id="337"/>
      <w:r>
        <w:rPr>
          <w:rFonts w:hint="eastAsia"/>
        </w:rPr>
        <w:lastRenderedPageBreak/>
        <w:t>6.</w:t>
      </w:r>
      <w:r w:rsidRPr="00C30B6D">
        <w:rPr>
          <w:rFonts w:hint="eastAsia"/>
        </w:rPr>
        <w:t>3.</w:t>
      </w:r>
      <w:r w:rsidR="00127590">
        <w:rPr>
          <w:lang w:eastAsia="zh-CN"/>
        </w:rPr>
        <w:t>4</w:t>
      </w:r>
      <w:r>
        <w:rPr>
          <w:rFonts w:hint="eastAsia"/>
          <w:lang w:eastAsia="zh-CN"/>
        </w:rPr>
        <w:t>.</w:t>
      </w:r>
      <w:r w:rsidR="00127590">
        <w:rPr>
          <w:lang w:eastAsia="zh-CN"/>
        </w:rPr>
        <w:t>3</w:t>
      </w:r>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338"/>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25CE7E10" w:rsidR="003364E4" w:rsidRPr="000217EE" w:rsidRDefault="003364E4" w:rsidP="003364E4">
      <w:pPr>
        <w:pStyle w:val="B2"/>
      </w:pPr>
      <w:r w:rsidRPr="000217EE">
        <w:t>1)</w:t>
      </w:r>
      <w:r w:rsidRPr="000217EE">
        <w:tab/>
        <w:t>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w:t>
      </w:r>
      <w:r w:rsidR="007A2843">
        <w:t xml:space="preserve">request </w:t>
      </w:r>
      <w:r>
        <w:t>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6DCC40D1" w14:textId="77777777" w:rsidR="003364E4" w:rsidRDefault="003364E4" w:rsidP="003364E4">
      <w:pPr>
        <w:pStyle w:val="B3"/>
      </w:pPr>
      <w:r>
        <w:t>i</w:t>
      </w:r>
      <w:r w:rsidRPr="003871A2">
        <w:t>)</w:t>
      </w:r>
      <w:r w:rsidRPr="003871A2">
        <w:tab/>
        <w:t>the "MSGin5G service identifier" element to indicate that this CoAP POST request is used for MSGin5G service;</w:t>
      </w:r>
    </w:p>
    <w:p w14:paraId="4FDF779A" w14:textId="6BF1CE04" w:rsidR="003364E4" w:rsidRPr="00EC70D5" w:rsidRDefault="003364E4" w:rsidP="003364E4">
      <w:pPr>
        <w:pStyle w:val="B3"/>
      </w:pPr>
      <w:r>
        <w:t>ii)</w:t>
      </w:r>
      <w:r>
        <w:tab/>
      </w:r>
      <w:r w:rsidRPr="003871A2">
        <w:t xml:space="preserve">the "Message Type" element with a </w:t>
      </w:r>
      <w:r w:rsidR="002967B1" w:rsidRPr="003871A2">
        <w:t>"</w:t>
      </w:r>
      <w:r w:rsidR="002967B1" w:rsidRPr="000217EE">
        <w:t>DE</w:t>
      </w:r>
      <w:r w:rsidR="002967B1" w:rsidRPr="000217EE">
        <w:rPr>
          <w:rFonts w:hint="eastAsia"/>
        </w:rPr>
        <w:t>R</w:t>
      </w:r>
      <w:r w:rsidR="002967B1">
        <w:t>EGRESP</w:t>
      </w:r>
      <w:r w:rsidR="002967B1" w:rsidRPr="003871A2">
        <w:t xml:space="preserve">" </w:t>
      </w:r>
      <w:r w:rsidRPr="003871A2">
        <w:t>value to indicate that th</w:t>
      </w:r>
      <w:r w:rsidRPr="003871A2">
        <w:rPr>
          <w:rFonts w:hint="eastAsia"/>
        </w:rPr>
        <w:t>is</w:t>
      </w:r>
      <w:r>
        <w:t xml:space="preserve"> CoAP POST request is used as a de-registration response</w:t>
      </w:r>
      <w:r w:rsidRPr="003871A2">
        <w:t>;</w:t>
      </w:r>
    </w:p>
    <w:p w14:paraId="4AFC3B84" w14:textId="6A981EF8" w:rsidR="003364E4" w:rsidRPr="000217EE" w:rsidRDefault="003364E4" w:rsidP="003364E4">
      <w:pPr>
        <w:pStyle w:val="B3"/>
      </w:pPr>
      <w:r w:rsidRPr="000217EE">
        <w:t>i</w:t>
      </w:r>
      <w:r>
        <w:t>ii</w:t>
      </w:r>
      <w:r w:rsidRPr="000217EE">
        <w:t>)</w:t>
      </w:r>
      <w:r w:rsidRPr="000217EE">
        <w:tab/>
        <w:t xml:space="preserve">the "UE Service ID" element to indicate the </w:t>
      </w:r>
      <w:r w:rsidR="006007E9">
        <w:t>constrained</w:t>
      </w:r>
      <w:r w:rsidRPr="000217EE">
        <w:t xml:space="preserve"> UE initiating </w:t>
      </w:r>
      <w:r>
        <w:t>de-</w:t>
      </w:r>
      <w:r w:rsidRPr="000217EE">
        <w:t>registration</w:t>
      </w:r>
      <w:r w:rsidRPr="000217EE">
        <w:rPr>
          <w:rFonts w:hint="eastAsia"/>
        </w:rPr>
        <w:t xml:space="preserve"> procedure</w:t>
      </w:r>
      <w:r w:rsidRPr="000217EE">
        <w:t>;</w:t>
      </w:r>
    </w:p>
    <w:p w14:paraId="296ABD0C" w14:textId="68E8EECD"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r w:rsidR="00446444">
        <w:t>; and</w:t>
      </w:r>
    </w:p>
    <w:p w14:paraId="4E892409" w14:textId="4E7F3A6A" w:rsidR="00296653" w:rsidRDefault="00296653" w:rsidP="00296653">
      <w:pPr>
        <w:pStyle w:val="B3"/>
      </w:pPr>
      <w:r>
        <w:rPr>
          <w:rFonts w:eastAsia="SimSun"/>
          <w:lang w:val="en-US" w:eastAsia="zh-CN"/>
        </w:rPr>
        <w:t>v</w:t>
      </w:r>
      <w:r>
        <w:rPr>
          <w:rFonts w:eastAsia="SimSun" w:hint="eastAsia"/>
          <w:lang w:val="en-US" w:eastAsia="zh-CN"/>
        </w:rPr>
        <w:t>)</w:t>
      </w:r>
      <w:r>
        <w:rPr>
          <w:rFonts w:eastAsia="SimSun" w:hint="eastAsia"/>
          <w:lang w:val="en-US" w:eastAsia="zh-CN"/>
        </w:rPr>
        <w:tab/>
      </w:r>
      <w:r>
        <w:t>the "Failure Cause" element to indicate reason for failure</w:t>
      </w:r>
      <w:r>
        <w:rPr>
          <w:rFonts w:eastAsia="SimSun" w:hint="eastAsia"/>
          <w:lang w:val="en-US" w:eastAsia="zh-CN"/>
        </w:rPr>
        <w:t xml:space="preserve">. This element shall </w:t>
      </w:r>
      <w:r>
        <w:rPr>
          <w:rFonts w:eastAsia="SimSun"/>
          <w:lang w:val="en-US" w:eastAsia="zh-CN"/>
        </w:rPr>
        <w:t xml:space="preserve">be </w:t>
      </w:r>
      <w:r>
        <w:rPr>
          <w:rFonts w:eastAsia="SimSun" w:hint="eastAsia"/>
          <w:lang w:val="en-US" w:eastAsia="zh-CN"/>
        </w:rPr>
        <w:t xml:space="preserve">only present if the value of </w:t>
      </w:r>
      <w:r>
        <w:t>"De-registration result"</w:t>
      </w:r>
      <w:r>
        <w:rPr>
          <w:rFonts w:eastAsia="SimSun" w:hint="eastAsia"/>
          <w:lang w:val="en-US" w:eastAsia="zh-CN"/>
        </w:rPr>
        <w:t xml:space="preserve"> shows that the </w:t>
      </w:r>
      <w:r>
        <w:rPr>
          <w:rFonts w:eastAsia="SimSun"/>
          <w:lang w:val="en-US" w:eastAsia="zh-CN"/>
        </w:rPr>
        <w:t>de-</w:t>
      </w:r>
      <w:r>
        <w:rPr>
          <w:rFonts w:eastAsia="SimSun" w:hint="eastAsia"/>
          <w:lang w:val="en-US" w:eastAsia="zh-CN"/>
        </w:rPr>
        <w:t>registration is failed</w:t>
      </w:r>
      <w:r w:rsidRPr="000217EE">
        <w:t>.</w:t>
      </w:r>
    </w:p>
    <w:p w14:paraId="3426EB74" w14:textId="145624C3" w:rsidR="002913EE" w:rsidRDefault="002913EE" w:rsidP="002913EE">
      <w:pPr>
        <w:pStyle w:val="Heading4"/>
        <w:rPr>
          <w:noProof/>
          <w:lang w:val="en-US" w:eastAsia="zh-CN"/>
        </w:rPr>
      </w:pPr>
      <w:bookmarkStart w:id="339" w:name="_CR6_3_4_4"/>
      <w:bookmarkStart w:id="340" w:name="_Toc171628615"/>
      <w:bookmarkEnd w:id="339"/>
      <w:r>
        <w:rPr>
          <w:rFonts w:hint="eastAsia"/>
          <w:noProof/>
          <w:lang w:val="en-US" w:eastAsia="zh-CN"/>
        </w:rPr>
        <w:t>6.</w:t>
      </w:r>
      <w:r w:rsidRPr="00430476">
        <w:rPr>
          <w:rFonts w:hint="eastAsia"/>
          <w:noProof/>
          <w:lang w:val="en-US" w:eastAsia="zh-CN"/>
        </w:rPr>
        <w:t>3</w:t>
      </w:r>
      <w:r>
        <w:rPr>
          <w:rFonts w:hint="eastAsia"/>
          <w:noProof/>
          <w:lang w:val="en-US" w:eastAsia="zh-CN"/>
        </w:rPr>
        <w:t>.</w:t>
      </w:r>
      <w:r w:rsidR="009A7D05">
        <w:rPr>
          <w:noProof/>
          <w:lang w:val="en-US" w:eastAsia="zh-CN"/>
        </w:rPr>
        <w:t>4</w:t>
      </w:r>
      <w:r>
        <w:rPr>
          <w:rFonts w:hint="eastAsia"/>
          <w:noProof/>
          <w:lang w:val="en-US" w:eastAsia="zh-CN"/>
        </w:rPr>
        <w:t>.</w:t>
      </w:r>
      <w:r w:rsidR="009A7D05">
        <w:rPr>
          <w:noProof/>
          <w:lang w:val="en-US" w:eastAsia="zh-CN"/>
        </w:rPr>
        <w:t>4</w:t>
      </w:r>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340"/>
    </w:p>
    <w:p w14:paraId="5423A133" w14:textId="60124493" w:rsidR="002913EE" w:rsidRPr="00C30B6D" w:rsidRDefault="002913EE" w:rsidP="002913EE">
      <w:pPr>
        <w:pStyle w:val="Heading5"/>
      </w:pPr>
      <w:bookmarkStart w:id="341" w:name="_CR6_3_4_4_1"/>
      <w:bookmarkStart w:id="342" w:name="_Toc171628616"/>
      <w:bookmarkEnd w:id="341"/>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rPr>
          <w:rFonts w:hint="eastAsia"/>
          <w:lang w:eastAsia="zh-CN"/>
        </w:rPr>
        <w:t>1</w:t>
      </w:r>
      <w:r w:rsidRPr="00C30B6D">
        <w:rPr>
          <w:rFonts w:hint="eastAsia"/>
        </w:rPr>
        <w:tab/>
      </w:r>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r w:rsidR="009A7D05">
        <w:rPr>
          <w:rFonts w:hint="eastAsia"/>
          <w:noProof/>
          <w:lang w:val="en-US" w:eastAsia="zh-CN"/>
        </w:rPr>
        <w:t>MSGin5G Gateway Client</w:t>
      </w:r>
      <w:bookmarkEnd w:id="342"/>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2FA0D178" w14:textId="77777777" w:rsidR="002913EE" w:rsidRPr="000217EE" w:rsidRDefault="002913EE" w:rsidP="002913EE">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rsidP="00740715">
      <w:pPr>
        <w:pStyle w:val="B3"/>
      </w:pPr>
      <w:r w:rsidRPr="000217EE">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39F2A7A2" w:rsidR="00E00D0C" w:rsidRPr="00C30B6D" w:rsidRDefault="00E00D0C" w:rsidP="00E00D0C">
      <w:pPr>
        <w:pStyle w:val="Heading5"/>
      </w:pPr>
      <w:bookmarkStart w:id="343" w:name="_CR6_3_4_4_2"/>
      <w:bookmarkStart w:id="344" w:name="_Toc171628617"/>
      <w:bookmarkEnd w:id="343"/>
      <w:r>
        <w:rPr>
          <w:rFonts w:hint="eastAsia"/>
        </w:rPr>
        <w:t>6.</w:t>
      </w:r>
      <w:r w:rsidRPr="00C30B6D">
        <w:rPr>
          <w:rFonts w:hint="eastAsia"/>
        </w:rPr>
        <w:t>3.</w:t>
      </w:r>
      <w:r w:rsidR="009A7D05">
        <w:rPr>
          <w:lang w:eastAsia="zh-CN"/>
        </w:rPr>
        <w:t>4</w:t>
      </w:r>
      <w:r>
        <w:rPr>
          <w:rFonts w:hint="eastAsia"/>
          <w:lang w:eastAsia="zh-CN"/>
        </w:rPr>
        <w:t>.</w:t>
      </w:r>
      <w:r w:rsidR="009A7D05">
        <w:rPr>
          <w:lang w:eastAsia="zh-CN"/>
        </w:rPr>
        <w:t>4</w:t>
      </w:r>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344"/>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w:t>
      </w:r>
      <w:r>
        <w:rPr>
          <w:rFonts w:cs="Arial"/>
        </w:rPr>
        <w:lastRenderedPageBreak/>
        <w:t xml:space="preserve">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527FABE1" w14:textId="77777777" w:rsidR="00E00D0C" w:rsidRPr="000217EE" w:rsidRDefault="00E00D0C" w:rsidP="00E00D0C">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pPr>
      <w:bookmarkStart w:id="345" w:name="_CR6_3_5"/>
      <w:bookmarkStart w:id="346" w:name="_Toc171628618"/>
      <w:bookmarkEnd w:id="345"/>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bookmarkEnd w:id="346"/>
    </w:p>
    <w:p w14:paraId="00B1F3E8" w14:textId="64E67DA6" w:rsidR="0034186B" w:rsidRPr="00FC1611" w:rsidRDefault="0034186B" w:rsidP="0034186B">
      <w:pPr>
        <w:pStyle w:val="Heading4"/>
        <w:rPr>
          <w:noProof/>
          <w:lang w:val="en-US" w:eastAsia="zh-CN"/>
        </w:rPr>
      </w:pPr>
      <w:bookmarkStart w:id="347" w:name="_CR6_3_5_1"/>
      <w:bookmarkStart w:id="348" w:name="_Toc171628619"/>
      <w:bookmarkEnd w:id="347"/>
      <w:r w:rsidRPr="00FC1611">
        <w:rPr>
          <w:rFonts w:hint="eastAsia"/>
          <w:noProof/>
          <w:lang w:val="en-US" w:eastAsia="zh-CN"/>
        </w:rPr>
        <w:t>6.3.</w:t>
      </w:r>
      <w:r>
        <w:rPr>
          <w:noProof/>
          <w:lang w:val="en-US" w:eastAsia="zh-CN"/>
        </w:rPr>
        <w:t>5</w:t>
      </w:r>
      <w:r w:rsidRPr="00FC1611">
        <w:rPr>
          <w:rFonts w:hint="eastAsia"/>
          <w:noProof/>
          <w:lang w:val="en-US" w:eastAsia="zh-CN"/>
        </w:rPr>
        <w:t>.1</w:t>
      </w:r>
      <w:r w:rsidRPr="00FC1611">
        <w:rPr>
          <w:noProof/>
          <w:lang w:val="en-US" w:eastAsia="zh-CN"/>
        </w:rPr>
        <w:tab/>
        <w:t>General</w:t>
      </w:r>
      <w:bookmarkEnd w:id="348"/>
    </w:p>
    <w:p w14:paraId="45E6AC79" w14:textId="0410DCEC" w:rsidR="0034186B" w:rsidRPr="00FC1611" w:rsidRDefault="0034186B" w:rsidP="0034186B">
      <w:pPr>
        <w:rPr>
          <w:lang w:val="en-US" w:eastAsia="zh-CN"/>
        </w:rPr>
      </w:pPr>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init</w:t>
      </w:r>
      <w:r w:rsidR="00E90BF6">
        <w:rPr>
          <w:lang w:eastAsia="ko-KR"/>
        </w:rPr>
        <w:t>i</w:t>
      </w:r>
      <w:r w:rsidRPr="00FC1611">
        <w:rPr>
          <w:lang w:eastAsia="ko-KR"/>
        </w:rPr>
        <w:t xml:space="preserve">ate the registration </w:t>
      </w:r>
      <w:r w:rsidRPr="00FC1611">
        <w:t xml:space="preserve">procedure to register the gateway service to the MSGin5G </w:t>
      </w:r>
      <w:r w:rsidRPr="00FC1611">
        <w:rPr>
          <w:rFonts w:hint="eastAsia"/>
          <w:lang w:eastAsia="zh-CN"/>
        </w:rPr>
        <w:t>Gateway C</w:t>
      </w:r>
      <w:r w:rsidRPr="00FC1611">
        <w:t>lient on the MSGin5G Gateway UE.</w:t>
      </w:r>
    </w:p>
    <w:p w14:paraId="3D7389B5" w14:textId="3029ED14" w:rsidR="0034186B" w:rsidRPr="00FC1611" w:rsidRDefault="0034186B" w:rsidP="0034186B">
      <w:pPr>
        <w:pStyle w:val="Heading4"/>
        <w:rPr>
          <w:noProof/>
        </w:rPr>
      </w:pPr>
      <w:bookmarkStart w:id="349" w:name="_CR6_3_5_2"/>
      <w:bookmarkStart w:id="350" w:name="_Toc171628620"/>
      <w:bookmarkEnd w:id="349"/>
      <w:r w:rsidRPr="00FC1611">
        <w:rPr>
          <w:rFonts w:hint="eastAsia"/>
          <w:noProof/>
          <w:lang w:val="en-US" w:eastAsia="zh-CN"/>
        </w:rPr>
        <w:t>6.3.</w:t>
      </w:r>
      <w:r>
        <w:rPr>
          <w:noProof/>
          <w:lang w:val="en-US" w:eastAsia="zh-CN"/>
        </w:rPr>
        <w:t>5</w:t>
      </w:r>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bookmarkEnd w:id="350"/>
    </w:p>
    <w:p w14:paraId="1476AB57" w14:textId="2290570E" w:rsidR="0034186B" w:rsidRPr="00FC1611" w:rsidRDefault="0034186B" w:rsidP="0034186B">
      <w:pPr>
        <w:pStyle w:val="Heading5"/>
      </w:pPr>
      <w:bookmarkStart w:id="351" w:name="_CR6_3_5_2_1"/>
      <w:bookmarkStart w:id="352" w:name="_Toc171628621"/>
      <w:bookmarkEnd w:id="351"/>
      <w:r w:rsidRPr="00FC1611">
        <w:rPr>
          <w:rFonts w:hint="eastAsia"/>
        </w:rPr>
        <w:t>6.3.</w:t>
      </w:r>
      <w:r>
        <w:rPr>
          <w:lang w:eastAsia="zh-CN"/>
        </w:rPr>
        <w:t>5</w:t>
      </w:r>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bookmarkEnd w:id="352"/>
    </w:p>
    <w:p w14:paraId="2797E021" w14:textId="77777777" w:rsidR="0034186B" w:rsidRDefault="0034186B" w:rsidP="0034186B">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p>
    <w:p w14:paraId="087E1C52" w14:textId="77777777" w:rsidR="0034186B" w:rsidRDefault="0034186B" w:rsidP="0034186B">
      <w:pPr>
        <w:pStyle w:val="B1"/>
      </w:pPr>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p>
    <w:p w14:paraId="69113075" w14:textId="77777777" w:rsidR="0034186B" w:rsidRPr="000217EE" w:rsidRDefault="0034186B" w:rsidP="0034186B">
      <w:pPr>
        <w:pStyle w:val="B1"/>
      </w:pPr>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p>
    <w:p w14:paraId="537CDAF5" w14:textId="77777777" w:rsidR="0034186B" w:rsidRPr="000217EE" w:rsidRDefault="0034186B" w:rsidP="0034186B">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p>
    <w:p w14:paraId="77E8DCC4" w14:textId="7DC6FED4" w:rsidR="0034186B" w:rsidRPr="000217EE" w:rsidRDefault="0034186B" w:rsidP="0034186B">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2A79AF">
        <w:rPr>
          <w:rFonts w:hint="eastAsia"/>
        </w:rPr>
        <w:t>7.3.</w:t>
      </w:r>
      <w:r w:rsidR="00BB3F1F" w:rsidRPr="002A79AF">
        <w:t>3.</w:t>
      </w:r>
      <w:r w:rsidR="002A79AF" w:rsidRPr="002A79AF">
        <w:t>3</w:t>
      </w:r>
      <w:r w:rsidRPr="000217EE">
        <w:t xml:space="preserve"> including:</w:t>
      </w:r>
    </w:p>
    <w:p w14:paraId="3B6A3D65" w14:textId="77777777" w:rsidR="0034186B" w:rsidRPr="000217EE" w:rsidRDefault="0034186B" w:rsidP="0034186B">
      <w:pPr>
        <w:pStyle w:val="B3"/>
      </w:pPr>
      <w:r w:rsidRPr="000217EE">
        <w:t>i)</w:t>
      </w:r>
      <w:r w:rsidRPr="000217EE">
        <w:tab/>
        <w:t>the "UE Service ID" element to indicate the MSGin5G UE initiating registration</w:t>
      </w:r>
      <w:r w:rsidRPr="000217EE">
        <w:rPr>
          <w:rFonts w:hint="eastAsia"/>
        </w:rPr>
        <w:t xml:space="preserve"> procedure</w:t>
      </w:r>
      <w:r w:rsidRPr="000217EE">
        <w:t>;</w:t>
      </w:r>
    </w:p>
    <w:p w14:paraId="75C21EA2" w14:textId="77777777" w:rsidR="0034186B" w:rsidRDefault="0034186B" w:rsidP="0034186B">
      <w:pPr>
        <w:pStyle w:val="B3"/>
      </w:pPr>
      <w:r w:rsidRPr="000217EE">
        <w:t>ii)</w:t>
      </w:r>
      <w:r w:rsidRPr="000217EE">
        <w:tab/>
        <w:t>the "Registration result" element to indicate whether the registration is success or failure</w:t>
      </w:r>
      <w:r>
        <w:t>;</w:t>
      </w:r>
    </w:p>
    <w:p w14:paraId="331E2FFA" w14:textId="36556C5C" w:rsidR="0034186B" w:rsidRDefault="0034186B" w:rsidP="0034186B">
      <w:pPr>
        <w:pStyle w:val="B3"/>
      </w:pPr>
      <w:r w:rsidRPr="000217EE">
        <w:t>ii</w:t>
      </w:r>
      <w:r>
        <w:t>i</w:t>
      </w:r>
      <w:r w:rsidRPr="000217EE">
        <w:t>)</w:t>
      </w:r>
      <w:r w:rsidRPr="000217EE">
        <w:tab/>
      </w:r>
      <w:r w:rsidR="00E95B0D">
        <w:t xml:space="preserve">optionally, </w:t>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p>
    <w:p w14:paraId="6FFB2457" w14:textId="21A23447" w:rsidR="0034186B" w:rsidRPr="00740715" w:rsidRDefault="0034186B" w:rsidP="00740715">
      <w:pPr>
        <w:pStyle w:val="B3"/>
      </w:pPr>
      <w:r w:rsidRPr="000217EE">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p>
    <w:p w14:paraId="10AE1891" w14:textId="6D225764" w:rsidR="0034186B" w:rsidRPr="0089642C" w:rsidRDefault="0034186B" w:rsidP="0034186B">
      <w:pPr>
        <w:pStyle w:val="Heading4"/>
        <w:rPr>
          <w:noProof/>
        </w:rPr>
      </w:pPr>
      <w:bookmarkStart w:id="353" w:name="_CR6_3_5_3"/>
      <w:bookmarkStart w:id="354" w:name="_Toc171628622"/>
      <w:bookmarkEnd w:id="353"/>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bookmarkEnd w:id="354"/>
    </w:p>
    <w:p w14:paraId="01F12901" w14:textId="4E7CDC05" w:rsidR="0034186B" w:rsidRPr="00C30B6D" w:rsidRDefault="0034186B" w:rsidP="0034186B">
      <w:pPr>
        <w:pStyle w:val="Heading5"/>
      </w:pPr>
      <w:bookmarkStart w:id="355" w:name="_CR6_3_5_3_1"/>
      <w:bookmarkStart w:id="356" w:name="_Toc171628623"/>
      <w:bookmarkEnd w:id="355"/>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bookmarkEnd w:id="356"/>
    </w:p>
    <w:p w14:paraId="1BBEB2EE" w14:textId="77777777" w:rsidR="0034186B" w:rsidRDefault="0034186B" w:rsidP="0034186B">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p>
    <w:p w14:paraId="7DE30457" w14:textId="77777777" w:rsidR="0034186B" w:rsidRPr="004A1622" w:rsidRDefault="0034186B" w:rsidP="0034186B">
      <w:pPr>
        <w:pStyle w:val="B1"/>
      </w:pPr>
      <w:r w:rsidRPr="004A1622">
        <w:t>a)</w:t>
      </w:r>
      <w:r w:rsidRPr="004A1622">
        <w:tab/>
        <w:t>shall set the "T" field in the CoAP header to 0 to indicate acknowledge message required;</w:t>
      </w:r>
    </w:p>
    <w:p w14:paraId="092A7113" w14:textId="77777777" w:rsidR="0034186B" w:rsidRPr="004A1622" w:rsidRDefault="0034186B" w:rsidP="0034186B">
      <w:pPr>
        <w:pStyle w:val="B1"/>
      </w:pPr>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p>
    <w:p w14:paraId="3C4095EF" w14:textId="77777777" w:rsidR="0034186B" w:rsidRPr="004A1622" w:rsidRDefault="0034186B" w:rsidP="0034186B">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4C4B5DD" w14:textId="77777777" w:rsidR="0034186B" w:rsidRPr="004A1622" w:rsidRDefault="0034186B" w:rsidP="0034186B">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9819010" w14:textId="77777777" w:rsidR="0034186B" w:rsidRPr="003871A2" w:rsidRDefault="0034186B" w:rsidP="0034186B">
      <w:pPr>
        <w:pStyle w:val="B2"/>
      </w:pPr>
      <w:r w:rsidRPr="003871A2">
        <w:t>1)</w:t>
      </w:r>
      <w:r w:rsidRPr="003871A2">
        <w:tab/>
        <w:t>the "MSGin5G service identifier" element to indicate that this CoAP POST request is used for MSGin5G service;</w:t>
      </w:r>
    </w:p>
    <w:p w14:paraId="5A80992B" w14:textId="77777777" w:rsidR="0034186B" w:rsidRPr="003871A2" w:rsidRDefault="0034186B" w:rsidP="0034186B">
      <w:pPr>
        <w:pStyle w:val="B2"/>
      </w:pPr>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p>
    <w:p w14:paraId="1280DAEB" w14:textId="77777777" w:rsidR="0034186B" w:rsidRDefault="0034186B" w:rsidP="0034186B">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p>
    <w:p w14:paraId="745B2A1B" w14:textId="77777777" w:rsidR="0034186B" w:rsidRDefault="0034186B" w:rsidP="0034186B">
      <w:pPr>
        <w:pStyle w:val="B2"/>
        <w:rPr>
          <w:lang w:eastAsia="zh-CN"/>
        </w:rPr>
      </w:pPr>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p>
    <w:p w14:paraId="127751AD" w14:textId="107B47D0" w:rsidR="00C53C45" w:rsidRPr="000615BA" w:rsidRDefault="0034186B" w:rsidP="00740715">
      <w:pPr>
        <w:pStyle w:val="B2"/>
        <w:rPr>
          <w:noProof/>
        </w:rPr>
      </w:pPr>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p>
    <w:p w14:paraId="148E1A0D" w14:textId="77777777" w:rsidR="00034EE8" w:rsidRDefault="00034EE8" w:rsidP="00034EE8">
      <w:pPr>
        <w:pStyle w:val="Heading2"/>
      </w:pPr>
      <w:bookmarkStart w:id="357" w:name="_CR6_4"/>
      <w:bookmarkStart w:id="358" w:name="_Toc86042582"/>
      <w:bookmarkStart w:id="359" w:name="_Toc86043139"/>
      <w:bookmarkStart w:id="360" w:name="_Toc97379657"/>
      <w:bookmarkStart w:id="361" w:name="_Toc104710990"/>
      <w:bookmarkStart w:id="362" w:name="_Toc171628624"/>
      <w:bookmarkEnd w:id="357"/>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358"/>
      <w:bookmarkEnd w:id="359"/>
      <w:bookmarkEnd w:id="360"/>
      <w:bookmarkEnd w:id="361"/>
      <w:bookmarkEnd w:id="362"/>
    </w:p>
    <w:p w14:paraId="0EFD2B88" w14:textId="77777777" w:rsidR="003E0C4E" w:rsidRDefault="003E0C4E" w:rsidP="003E0C4E">
      <w:pPr>
        <w:pStyle w:val="Heading3"/>
        <w:rPr>
          <w:lang w:val="en-US" w:eastAsia="zh-CN"/>
        </w:rPr>
      </w:pPr>
      <w:bookmarkStart w:id="363" w:name="_CR6_4_0"/>
      <w:bookmarkStart w:id="364" w:name="_Toc171628625"/>
      <w:bookmarkEnd w:id="363"/>
      <w:r>
        <w:rPr>
          <w:rFonts w:hint="eastAsia"/>
          <w:lang w:eastAsia="zh-CN"/>
        </w:rPr>
        <w:t>6.4.</w:t>
      </w:r>
      <w:r>
        <w:rPr>
          <w:rFonts w:hint="eastAsia"/>
          <w:lang w:val="en-US" w:eastAsia="zh-CN"/>
        </w:rPr>
        <w:t>0</w:t>
      </w:r>
      <w:r>
        <w:rPr>
          <w:rFonts w:hint="eastAsia"/>
          <w:lang w:eastAsia="zh-CN"/>
        </w:rPr>
        <w:tab/>
      </w:r>
      <w:r>
        <w:rPr>
          <w:rFonts w:hint="eastAsia"/>
          <w:lang w:val="en-US" w:eastAsia="zh-CN"/>
        </w:rPr>
        <w:t>General Description</w:t>
      </w:r>
      <w:bookmarkEnd w:id="364"/>
    </w:p>
    <w:p w14:paraId="217BBEF9" w14:textId="77777777" w:rsidR="003E0C4E" w:rsidRDefault="003E0C4E" w:rsidP="003E0C4E">
      <w:pPr>
        <w:rPr>
          <w:rFonts w:eastAsia="SimSun"/>
          <w:lang w:val="en-US" w:eastAsia="zh-CN"/>
        </w:rPr>
      </w:pPr>
      <w:r>
        <w:rPr>
          <w:rFonts w:hint="eastAsia"/>
          <w:lang w:val="en-US" w:eastAsia="zh-CN"/>
        </w:rPr>
        <w:t>This clause</w:t>
      </w:r>
      <w:r>
        <w:rPr>
          <w:lang w:val="en-US"/>
        </w:rPr>
        <w:t xml:space="preserve"> specifies the MSGin5G message </w:t>
      </w:r>
      <w:r>
        <w:rPr>
          <w:rFonts w:eastAsia="SimSun" w:hint="eastAsia"/>
          <w:lang w:val="en-US" w:eastAsia="zh-CN"/>
        </w:rPr>
        <w:t>delivery procedures.</w:t>
      </w:r>
    </w:p>
    <w:p w14:paraId="235A23A3" w14:textId="77777777" w:rsidR="003E0C4E" w:rsidRDefault="003E0C4E" w:rsidP="003E0C4E">
      <w:pPr>
        <w:rPr>
          <w:lang w:val="en-US" w:eastAsia="zh-CN"/>
        </w:rPr>
      </w:pPr>
      <w:r>
        <w:rPr>
          <w:rFonts w:eastAsia="SimSun" w:hint="eastAsia"/>
          <w:lang w:val="en-US" w:eastAsia="zh-CN"/>
        </w:rPr>
        <w:t xml:space="preserve">The procedures of MSGin5G message exchange between MSGin5G Client and MSGin5G Server, i.e. the MSGin5G message exchange procedures via MSGin5G-1 reference point, including the sending and reception of MSGin5G messages and </w:t>
      </w:r>
      <w:r>
        <w:rPr>
          <w:rFonts w:hint="eastAsia"/>
          <w:lang w:eastAsia="zh-CN"/>
        </w:rPr>
        <w:t>MSGin5G message delivery status report</w:t>
      </w:r>
      <w:r>
        <w:rPr>
          <w:rFonts w:hint="eastAsia"/>
          <w:lang w:val="en-US" w:eastAsia="zh-CN"/>
        </w:rPr>
        <w:t>,</w:t>
      </w:r>
      <w:r>
        <w:rPr>
          <w:rFonts w:eastAsia="SimSun" w:hint="eastAsia"/>
          <w:lang w:val="en-US" w:eastAsia="zh-CN"/>
        </w:rPr>
        <w:t xml:space="preserve"> are specified in clause 6.4.1,</w:t>
      </w:r>
    </w:p>
    <w:p w14:paraId="5415DB23" w14:textId="77777777" w:rsidR="003E0C4E" w:rsidRDefault="003E0C4E" w:rsidP="003E0C4E">
      <w:pPr>
        <w:rPr>
          <w:rFonts w:eastAsia="SimSun"/>
          <w:lang w:val="en-US" w:eastAsia="zh-CN"/>
        </w:rPr>
      </w:pPr>
      <w:r>
        <w:rPr>
          <w:rFonts w:eastAsia="SimSun" w:hint="eastAsia"/>
          <w:lang w:val="en-US" w:eastAsia="zh-CN"/>
        </w:rPr>
        <w:t xml:space="preserve">If the MSGin5G Client residing in a Constrained UE uses an UE-1 as relay, the MSGin5G message exchange procedures via MSGin5G-1 reference point specified in clause 6.4.1 are also applied. The procedures </w:t>
      </w:r>
      <w:r>
        <w:rPr>
          <w:rFonts w:hint="eastAsia"/>
          <w:lang w:val="en-US" w:eastAsia="zh-CN"/>
        </w:rPr>
        <w:t>at</w:t>
      </w:r>
      <w:r>
        <w:rPr>
          <w:lang w:val="en-US" w:eastAsia="zh-CN"/>
        </w:rPr>
        <w:t xml:space="preserve"> </w:t>
      </w:r>
      <w:r>
        <w:rPr>
          <w:rFonts w:hint="eastAsia"/>
          <w:lang w:val="en-US" w:eastAsia="zh-CN"/>
        </w:rPr>
        <w:t>the Relay UE are specified in clause</w:t>
      </w:r>
      <w:r>
        <w:rPr>
          <w:rFonts w:eastAsia="SimSun"/>
          <w:lang w:val="en-US" w:eastAsia="zh-CN"/>
        </w:rPr>
        <w:t> </w:t>
      </w:r>
      <w:r>
        <w:rPr>
          <w:rFonts w:eastAsia="SimSun" w:hint="eastAsia"/>
          <w:lang w:val="en-US" w:eastAsia="zh-CN"/>
        </w:rPr>
        <w:t>6.4.2.4 and the procedures at the MSGin5G Client residing in the Constrained UE are specified in clause</w:t>
      </w:r>
      <w:r>
        <w:rPr>
          <w:rFonts w:eastAsia="SimSun"/>
          <w:lang w:val="en-US" w:eastAsia="zh-CN"/>
        </w:rPr>
        <w:t> </w:t>
      </w:r>
      <w:r>
        <w:rPr>
          <w:rFonts w:eastAsia="SimSun" w:hint="eastAsia"/>
          <w:lang w:val="en-US" w:eastAsia="zh-CN"/>
        </w:rPr>
        <w:t>6.4.2.5.</w:t>
      </w:r>
    </w:p>
    <w:p w14:paraId="6584AD06" w14:textId="77777777" w:rsidR="003E0C4E" w:rsidRDefault="003E0C4E" w:rsidP="003E0C4E">
      <w:pPr>
        <w:rPr>
          <w:rFonts w:eastAsia="SimSun"/>
          <w:lang w:val="en-US" w:eastAsia="zh-CN"/>
        </w:rPr>
      </w:pPr>
      <w:r>
        <w:rPr>
          <w:rFonts w:eastAsia="SimSun" w:hint="eastAsia"/>
          <w:lang w:val="en-US" w:eastAsia="zh-CN"/>
        </w:rPr>
        <w:t>If the MSGin5G Client residing in a Constrained UE interacts with an MSGin5G Gateway UE which supports MSGin5G Gateway Client, the MSGin5G message exchange procedures via MSGin5G-1 reference point specified in clause 6.4.1 are also applied. When the MSGin5G Gateway UE receives an MSGin5G message from the MSGin5G Client residing in a Constrained UE or from the MSGin5G Server, the MSGin5G Gateway UE may generate a new MSGin5G message based on the received MSGin5G message and send the new MSGin5G message to the corresponding MSGin5G Server or  the MSGin5G Client residing in a Constrained UE respectively by using the procedures via MSGin5G-1 reference point specified in clause 6.4.1.</w:t>
      </w:r>
    </w:p>
    <w:p w14:paraId="1A24D9E1" w14:textId="34C0FB0C" w:rsidR="003E0C4E" w:rsidRPr="003E0C4E" w:rsidRDefault="003E0C4E" w:rsidP="003E0C4E">
      <w:pPr>
        <w:rPr>
          <w:rFonts w:eastAsia="SimSun"/>
          <w:lang w:eastAsia="zh-CN"/>
        </w:rPr>
      </w:pPr>
      <w:r>
        <w:rPr>
          <w:rFonts w:hint="eastAsia"/>
          <w:lang w:val="en-US" w:eastAsia="zh-CN"/>
        </w:rPr>
        <w:t>T</w:t>
      </w:r>
      <w:r>
        <w:rPr>
          <w:lang w:eastAsia="zh-CN"/>
        </w:rPr>
        <w: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r>
        <w:rPr>
          <w:rFonts w:hint="eastAsia"/>
          <w:lang w:val="en-US" w:eastAsia="zh-CN"/>
        </w:rPr>
        <w:t xml:space="preserve"> are specified in clause</w:t>
      </w:r>
      <w:r>
        <w:rPr>
          <w:lang w:eastAsia="zh-CN"/>
        </w:rPr>
        <w:t> </w:t>
      </w:r>
      <w:r>
        <w:rPr>
          <w:rFonts w:hint="eastAsia"/>
          <w:lang w:val="en-US" w:eastAsia="zh-CN"/>
        </w:rPr>
        <w:t>6.4.2.2 and clause</w:t>
      </w:r>
      <w:r>
        <w:rPr>
          <w:lang w:eastAsia="zh-CN"/>
        </w:rPr>
        <w:t> </w:t>
      </w:r>
      <w:r>
        <w:rPr>
          <w:rFonts w:hint="eastAsia"/>
          <w:lang w:val="en-US" w:eastAsia="zh-CN"/>
        </w:rPr>
        <w:t>6.4.2.3</w:t>
      </w:r>
      <w:r>
        <w:rPr>
          <w:lang w:eastAsia="zh-CN"/>
        </w:rPr>
        <w:t>.</w:t>
      </w:r>
    </w:p>
    <w:p w14:paraId="2A8A241D" w14:textId="77777777" w:rsidR="00034EE8" w:rsidRDefault="00034EE8" w:rsidP="00034EE8">
      <w:pPr>
        <w:pStyle w:val="Heading3"/>
        <w:rPr>
          <w:lang w:eastAsia="zh-CN"/>
        </w:rPr>
      </w:pPr>
      <w:bookmarkStart w:id="365" w:name="_CR6_4_1"/>
      <w:bookmarkStart w:id="366" w:name="_Toc86042583"/>
      <w:bookmarkStart w:id="367" w:name="_Toc86043140"/>
      <w:bookmarkStart w:id="368" w:name="_Toc97379658"/>
      <w:bookmarkStart w:id="369" w:name="_Toc104710991"/>
      <w:bookmarkStart w:id="370" w:name="_Toc171628626"/>
      <w:bookmarkEnd w:id="365"/>
      <w:r>
        <w:rPr>
          <w:rFonts w:hint="eastAsia"/>
          <w:lang w:eastAsia="zh-CN"/>
        </w:rPr>
        <w:lastRenderedPageBreak/>
        <w:t>6.4.1</w:t>
      </w:r>
      <w:r>
        <w:rPr>
          <w:rFonts w:hint="eastAsia"/>
          <w:lang w:eastAsia="zh-CN"/>
        </w:rPr>
        <w:tab/>
        <w:t>Procedures between MSGin5G UE and MSGin5G Server</w:t>
      </w:r>
      <w:bookmarkEnd w:id="366"/>
      <w:bookmarkEnd w:id="367"/>
      <w:bookmarkEnd w:id="368"/>
      <w:bookmarkEnd w:id="369"/>
      <w:bookmarkEnd w:id="370"/>
    </w:p>
    <w:p w14:paraId="109839A4" w14:textId="77777777" w:rsidR="00034EE8" w:rsidRPr="000919E8" w:rsidRDefault="00034EE8" w:rsidP="00034EE8">
      <w:pPr>
        <w:pStyle w:val="Heading4"/>
        <w:rPr>
          <w:noProof/>
          <w:lang w:val="en-US" w:eastAsia="zh-CN"/>
        </w:rPr>
      </w:pPr>
      <w:bookmarkStart w:id="371" w:name="_CR6_4_1_1"/>
      <w:bookmarkStart w:id="372" w:name="_Toc86042584"/>
      <w:bookmarkStart w:id="373" w:name="_Toc86043141"/>
      <w:bookmarkStart w:id="374" w:name="_Toc97379659"/>
      <w:bookmarkStart w:id="375" w:name="_Toc104710992"/>
      <w:bookmarkStart w:id="376" w:name="_Toc171628627"/>
      <w:bookmarkEnd w:id="371"/>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372"/>
      <w:bookmarkEnd w:id="373"/>
      <w:bookmarkEnd w:id="374"/>
      <w:bookmarkEnd w:id="375"/>
      <w:bookmarkEnd w:id="376"/>
    </w:p>
    <w:p w14:paraId="3AE7F888" w14:textId="77777777" w:rsidR="00034EE8" w:rsidRPr="00814567" w:rsidRDefault="00034EE8" w:rsidP="00034EE8">
      <w:pPr>
        <w:pStyle w:val="Heading5"/>
        <w:rPr>
          <w:lang w:eastAsia="zh-CN"/>
        </w:rPr>
      </w:pPr>
      <w:bookmarkStart w:id="377" w:name="_CR6_4_1_1_1"/>
      <w:bookmarkStart w:id="378" w:name="_Toc86042585"/>
      <w:bookmarkStart w:id="379" w:name="_Toc86043142"/>
      <w:bookmarkStart w:id="380" w:name="_Toc97379660"/>
      <w:bookmarkStart w:id="381" w:name="_Toc104710993"/>
      <w:bookmarkStart w:id="382" w:name="_Toc171628628"/>
      <w:bookmarkEnd w:id="377"/>
      <w:r w:rsidRPr="00814567">
        <w:rPr>
          <w:rFonts w:hint="eastAsia"/>
          <w:lang w:eastAsia="zh-CN"/>
        </w:rPr>
        <w:t>6.4.1.1</w:t>
      </w:r>
      <w:r>
        <w:rPr>
          <w:rFonts w:hint="eastAsia"/>
          <w:lang w:eastAsia="zh-CN"/>
        </w:rPr>
        <w:t>.1</w:t>
      </w:r>
      <w:r w:rsidRPr="00814567">
        <w:rPr>
          <w:rFonts w:hint="eastAsia"/>
          <w:lang w:eastAsia="zh-CN"/>
        </w:rPr>
        <w:tab/>
        <w:t>General</w:t>
      </w:r>
      <w:bookmarkEnd w:id="378"/>
      <w:bookmarkEnd w:id="379"/>
      <w:bookmarkEnd w:id="380"/>
      <w:bookmarkEnd w:id="381"/>
      <w:bookmarkEnd w:id="382"/>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383" w:name="_CR6_4_1_1_2"/>
      <w:bookmarkStart w:id="384" w:name="_Toc86042586"/>
      <w:bookmarkStart w:id="385" w:name="_Toc86043143"/>
      <w:bookmarkStart w:id="386" w:name="_Toc97379661"/>
      <w:bookmarkStart w:id="387" w:name="_Toc104710994"/>
      <w:bookmarkStart w:id="388" w:name="_Toc171628629"/>
      <w:bookmarkEnd w:id="383"/>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384"/>
      <w:bookmarkEnd w:id="385"/>
      <w:bookmarkEnd w:id="386"/>
      <w:bookmarkEnd w:id="387"/>
      <w:bookmarkEnd w:id="388"/>
    </w:p>
    <w:p w14:paraId="06275E7F" w14:textId="0DB0B795" w:rsidR="00034EE8" w:rsidRPr="0008559C" w:rsidRDefault="00883FC4" w:rsidP="00034EE8">
      <w:r>
        <w:t>In order to send a</w:t>
      </w:r>
      <w:r>
        <w:rPr>
          <w:rFonts w:hint="eastAsia"/>
        </w:rPr>
        <w:t>n</w:t>
      </w:r>
      <w:r>
        <w:t xml:space="preserve"> </w:t>
      </w:r>
      <w:r>
        <w:rPr>
          <w:rFonts w:hint="eastAsia"/>
        </w:rPr>
        <w:t>MSGin5G</w:t>
      </w:r>
      <w:r>
        <w:t xml:space="preserve"> message</w:t>
      </w:r>
      <w:r>
        <w:rPr>
          <w:rFonts w:hint="eastAsia"/>
        </w:rPr>
        <w:t>,</w:t>
      </w:r>
      <w:r>
        <w:t xml:space="preserve"> the </w:t>
      </w:r>
      <w:r>
        <w:rPr>
          <w:rFonts w:hint="eastAsia"/>
        </w:rPr>
        <w:t xml:space="preserve">MSGin5G Client shall </w:t>
      </w:r>
      <w:r>
        <w:t xml:space="preserve">compare the size of the </w:t>
      </w:r>
      <w:r>
        <w:rPr>
          <w:rFonts w:eastAsia="SimSun" w:hint="eastAsia"/>
          <w:lang w:val="en-US" w:eastAsia="zh-CN"/>
        </w:rPr>
        <w:t xml:space="preserve">payload of the </w:t>
      </w:r>
      <w:r>
        <w:t xml:space="preserve">received message from the </w:t>
      </w:r>
      <w:r>
        <w:rPr>
          <w:rFonts w:hint="eastAsia"/>
          <w:lang w:eastAsia="zh-CN"/>
        </w:rPr>
        <w:t>A</w:t>
      </w:r>
      <w:r>
        <w:t xml:space="preserve">pplication </w:t>
      </w:r>
      <w:r>
        <w:rPr>
          <w:rFonts w:hint="eastAsia"/>
          <w:lang w:eastAsia="zh-CN"/>
        </w:rPr>
        <w:t>C</w:t>
      </w:r>
      <w:r>
        <w:t>lient</w:t>
      </w:r>
      <w:r>
        <w:rPr>
          <w:rFonts w:hint="eastAsia"/>
        </w:rPr>
        <w:t xml:space="preserve"> </w:t>
      </w:r>
      <w:r>
        <w:t>to the MSGin5G Client</w:t>
      </w:r>
      <w:r>
        <w:rPr>
          <w:lang w:eastAsia="zh-CN"/>
        </w:rPr>
        <w:t xml:space="preserve"> Supported MSGin5G </w:t>
      </w:r>
      <w:r>
        <w:t>segment size</w:t>
      </w:r>
      <w:r>
        <w:rPr>
          <w:rFonts w:hint="eastAsia"/>
        </w:rPr>
        <w:t>.</w:t>
      </w:r>
      <w:r>
        <w:t xml:space="preserve"> </w:t>
      </w:r>
      <w:r>
        <w:rPr>
          <w:rFonts w:hint="eastAsia"/>
        </w:rPr>
        <w:t xml:space="preserve">If the </w:t>
      </w:r>
      <w:r>
        <w:t>size</w:t>
      </w:r>
      <w:r>
        <w:rPr>
          <w:rFonts w:eastAsia="SimSun" w:hint="eastAsia"/>
          <w:lang w:val="en-US" w:eastAsia="zh-CN"/>
        </w:rPr>
        <w:t xml:space="preserve"> </w:t>
      </w:r>
      <w:r>
        <w:t xml:space="preserve">of the </w:t>
      </w:r>
      <w:r>
        <w:rPr>
          <w:rFonts w:eastAsia="SimSun" w:hint="eastAsia"/>
          <w:lang w:val="en-US" w:eastAsia="zh-CN"/>
        </w:rPr>
        <w:t>payload</w:t>
      </w:r>
      <w:r>
        <w:t xml:space="preserve"> exceeds, the MSGin5G Client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 xml:space="preserve">messages such that </w:t>
      </w:r>
      <w:r>
        <w:rPr>
          <w:rFonts w:eastAsia="SimSun" w:hint="eastAsia"/>
          <w:lang w:val="en-US" w:eastAsia="zh-CN"/>
        </w:rPr>
        <w:t xml:space="preserve">the payload of </w:t>
      </w:r>
      <w:r>
        <w:t xml:space="preserve">each segmented </w:t>
      </w:r>
      <w:r>
        <w:rPr>
          <w:rFonts w:hint="eastAsia"/>
        </w:rPr>
        <w:t xml:space="preserve">MSGin5G </w:t>
      </w:r>
      <w:r>
        <w:t>message can fit within the MSGin5G Client</w:t>
      </w:r>
      <w:r>
        <w:rPr>
          <w:lang w:eastAsia="zh-CN"/>
        </w:rPr>
        <w:t xml:space="preserve"> Supported MSGin5G </w:t>
      </w:r>
      <w:r>
        <w:t>segment size.</w:t>
      </w:r>
      <w:r>
        <w:rPr>
          <w:rFonts w:hint="eastAsia"/>
        </w:rPr>
        <w:t xml:space="preserve"> For each </w:t>
      </w:r>
      <w:r>
        <w:t xml:space="preserve">segmented </w:t>
      </w:r>
      <w:r>
        <w:rPr>
          <w:rFonts w:hint="eastAsia"/>
        </w:rPr>
        <w:t xml:space="preserve">MSGin5G </w:t>
      </w:r>
      <w:r>
        <w:t>message</w:t>
      </w:r>
      <w:r>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4DD5A405"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w:t>
      </w:r>
      <w:r w:rsidR="00C6491B">
        <w:rPr>
          <w:rFonts w:eastAsia="SimSun" w:hint="eastAsia"/>
          <w:lang w:val="en-US" w:eastAsia="zh-CN"/>
        </w:rPr>
        <w:t>Messaging Topic</w:t>
      </w:r>
      <w:r w:rsidR="00C6491B">
        <w:t>.</w:t>
      </w:r>
      <w:r w:rsidRPr="000217EE">
        <w:rPr>
          <w:rFonts w:hint="eastAsia"/>
        </w:rPr>
        <w:t xml:space="preserve">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243F7894"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009D3E8E">
        <w:rPr>
          <w:rFonts w:eastAsia="SimSun" w:hint="eastAsia"/>
          <w:lang w:val="en-US" w:eastAsia="zh-CN"/>
        </w:rPr>
        <w:t xml:space="preserve">. If this IE is not included, this message has a default </w:t>
      </w:r>
      <w:r w:rsidR="009D3E8E">
        <w:t xml:space="preserve">priority </w:t>
      </w:r>
      <w:r w:rsidR="009D3E8E">
        <w:rPr>
          <w:rFonts w:eastAsia="SimSun" w:hint="eastAsia"/>
          <w:lang w:val="en-US" w:eastAsia="zh-CN"/>
        </w:rPr>
        <w:t>level, i.e. NORMAL</w:t>
      </w:r>
      <w:r w:rsidRPr="000217EE">
        <w:rPr>
          <w:rFonts w:hint="eastAsia"/>
        </w:rPr>
        <w:t>;</w:t>
      </w:r>
    </w:p>
    <w:p w14:paraId="3620F9C1" w14:textId="77777777" w:rsidR="00034EE8" w:rsidRPr="000217EE" w:rsidRDefault="00034EE8" w:rsidP="00034EE8">
      <w:pPr>
        <w:pStyle w:val="B2"/>
      </w:pPr>
      <w:r w:rsidRPr="000217EE">
        <w:rPr>
          <w:rFonts w:hint="eastAsia"/>
        </w:rPr>
        <w:lastRenderedPageBreak/>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013F3544"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009D3E8E">
        <w:rPr>
          <w:rFonts w:eastAsia="SimSun" w:hint="eastAsia"/>
          <w:lang w:val="en-US" w:eastAsia="zh-CN"/>
        </w:rPr>
        <w:t xml:space="preserve">, i.e. </w:t>
      </w:r>
      <w:r w:rsidR="009D3E8E">
        <w:t>MSGin5G Server</w:t>
      </w:r>
      <w:r w:rsidR="009D3E8E">
        <w:rPr>
          <w:rFonts w:eastAsia="SimSun" w:hint="eastAsia"/>
          <w:lang w:val="en-US" w:eastAsia="zh-CN"/>
        </w:rPr>
        <w:t xml:space="preserve"> and MSGin5G </w:t>
      </w:r>
      <w:r w:rsidR="009D3E8E">
        <w:t>Client is unaware of the content</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389" w:name="_CR6_4_1_1_3"/>
      <w:bookmarkStart w:id="390" w:name="_Toc86042587"/>
      <w:bookmarkStart w:id="391" w:name="_Toc86043144"/>
      <w:bookmarkStart w:id="392" w:name="_Toc97379662"/>
      <w:bookmarkStart w:id="393" w:name="_Toc104710995"/>
      <w:bookmarkStart w:id="394" w:name="_Toc171628630"/>
      <w:bookmarkEnd w:id="389"/>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390"/>
      <w:bookmarkEnd w:id="391"/>
      <w:bookmarkEnd w:id="392"/>
      <w:bookmarkEnd w:id="393"/>
      <w:bookmarkEnd w:id="394"/>
    </w:p>
    <w:p w14:paraId="737137C6" w14:textId="18022D49"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w:t>
      </w:r>
      <w:r w:rsidR="009D3E8E">
        <w:rPr>
          <w:rFonts w:eastAsia="SimSun" w:hint="eastAsia"/>
          <w:lang w:val="en-US" w:eastAsia="zh-CN"/>
        </w:rPr>
        <w:t xml:space="preserve">, </w:t>
      </w:r>
      <w:r w:rsidR="009D3E8E">
        <w:t>i.e. the value of Priority type included in the message is not "High",</w:t>
      </w:r>
      <w:r w:rsidRPr="0008559C">
        <w:t xml:space="preserve">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lastRenderedPageBreak/>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268FF85A" w:rsidR="00034EE8" w:rsidRPr="000217EE" w:rsidRDefault="00034EE8" w:rsidP="00034EE8">
      <w:pPr>
        <w:pStyle w:val="B1"/>
      </w:pPr>
      <w:r w:rsidRPr="000217EE">
        <w:rPr>
          <w:rFonts w:hint="eastAsia"/>
        </w:rPr>
        <w:t>d)</w:t>
      </w:r>
      <w:r w:rsidRPr="000217EE">
        <w:rPr>
          <w:rFonts w:hint="eastAsia"/>
        </w:rPr>
        <w:tab/>
        <w:t>The MSGin5G Client sh</w:t>
      </w:r>
      <w:r w:rsidR="009D3E8E">
        <w:t>all</w:t>
      </w:r>
      <w:r w:rsidRPr="000217EE">
        <w:rPr>
          <w:rFonts w:hint="eastAsia"/>
        </w:rPr>
        <w:t xml:space="preserve">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395" w:name="_CR6_4_1_1_4"/>
      <w:bookmarkStart w:id="396" w:name="_Toc86042588"/>
      <w:bookmarkStart w:id="397" w:name="_Toc86043145"/>
      <w:bookmarkStart w:id="398" w:name="_Toc97379663"/>
      <w:bookmarkStart w:id="399" w:name="_Toc104710996"/>
      <w:bookmarkStart w:id="400" w:name="_Toc171628631"/>
      <w:bookmarkEnd w:id="395"/>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396"/>
      <w:bookmarkEnd w:id="397"/>
      <w:bookmarkEnd w:id="398"/>
      <w:bookmarkEnd w:id="399"/>
      <w:bookmarkEnd w:id="400"/>
    </w:p>
    <w:p w14:paraId="74CAEE30" w14:textId="4F7F7E1C"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6915CDBD"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0482B623" w:rsidR="00034EE8" w:rsidRPr="000217EE" w:rsidRDefault="00034EE8" w:rsidP="00034EE8">
      <w:pPr>
        <w:pStyle w:val="B2"/>
      </w:pPr>
      <w:r w:rsidRPr="000217EE">
        <w:rPr>
          <w:rFonts w:hint="eastAsia"/>
        </w:rPr>
        <w:t>1)</w:t>
      </w:r>
      <w:r w:rsidRPr="000217EE">
        <w:rPr>
          <w:rFonts w:hint="eastAsia"/>
        </w:rPr>
        <w:tab/>
        <w:t xml:space="preserve">shall include a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401" w:name="_CR6_4_1_1_5"/>
      <w:bookmarkStart w:id="402" w:name="_Toc86042589"/>
      <w:bookmarkStart w:id="403" w:name="_Toc86043146"/>
      <w:bookmarkStart w:id="404" w:name="_Toc97379664"/>
      <w:bookmarkStart w:id="405" w:name="_Toc104710997"/>
      <w:bookmarkStart w:id="406" w:name="_Toc171628632"/>
      <w:bookmarkEnd w:id="401"/>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402"/>
      <w:bookmarkEnd w:id="403"/>
      <w:bookmarkEnd w:id="404"/>
      <w:bookmarkEnd w:id="405"/>
      <w:bookmarkEnd w:id="406"/>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lastRenderedPageBreak/>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089E6C76"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009D3E8E" w:rsidRPr="009D3E8E">
        <w:rPr>
          <w:rFonts w:hint="eastAsia"/>
        </w:rPr>
        <w:t xml:space="preserve"> </w:t>
      </w:r>
      <w:r w:rsidR="009D3E8E">
        <w:rPr>
          <w:rFonts w:hint="eastAsia"/>
        </w:rPr>
        <w:t xml:space="preserve">to carry the </w:t>
      </w:r>
      <w:r w:rsidR="009D3E8E">
        <w:t>delivery status description</w:t>
      </w:r>
      <w:r w:rsidRPr="000217EE">
        <w:rPr>
          <w:rFonts w:hint="eastAsia"/>
        </w:rPr>
        <w:t>; and</w:t>
      </w:r>
    </w:p>
    <w:p w14:paraId="7FC2FB62" w14:textId="14E102BE"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r w:rsidR="009D3E8E" w:rsidRPr="009D3E8E">
        <w:rPr>
          <w:rFonts w:hint="eastAsia"/>
        </w:rPr>
        <w:t xml:space="preserve"> </w:t>
      </w:r>
      <w:r w:rsidR="009D3E8E">
        <w:rPr>
          <w:rFonts w:hint="eastAsia"/>
        </w:rPr>
        <w:t xml:space="preserve">to </w:t>
      </w:r>
      <w:r w:rsidR="009D3E8E">
        <w:t xml:space="preserve">indicate the failure reason if </w:t>
      </w:r>
      <w:r w:rsidR="009D3E8E">
        <w:rPr>
          <w:rFonts w:hint="eastAsia"/>
        </w:rPr>
        <w:t xml:space="preserve">the </w:t>
      </w:r>
      <w:r w:rsidR="009D3E8E">
        <w:t>delivery status</w:t>
      </w:r>
      <w:r w:rsidR="009D3E8E">
        <w:rPr>
          <w:rFonts w:hint="eastAsia"/>
        </w:rPr>
        <w:t xml:space="preserve"> is </w:t>
      </w:r>
      <w:r w:rsidR="009D3E8E">
        <w:t>failure</w:t>
      </w:r>
      <w:r w:rsidRPr="000217EE">
        <w:rPr>
          <w:rFonts w:hint="eastAsia"/>
        </w:rPr>
        <w:t>.</w:t>
      </w:r>
    </w:p>
    <w:p w14:paraId="7632D369" w14:textId="77777777" w:rsidR="00034EE8" w:rsidRPr="000615BA" w:rsidRDefault="00034EE8" w:rsidP="00034EE8">
      <w:pPr>
        <w:pStyle w:val="Heading5"/>
        <w:rPr>
          <w:noProof/>
          <w:lang w:val="en-US" w:eastAsia="zh-CN"/>
        </w:rPr>
      </w:pPr>
      <w:bookmarkStart w:id="407" w:name="_CR6_4_1_1_6"/>
      <w:bookmarkStart w:id="408" w:name="_Toc86042590"/>
      <w:bookmarkStart w:id="409" w:name="_Toc86043147"/>
      <w:bookmarkStart w:id="410" w:name="_Toc97379665"/>
      <w:bookmarkStart w:id="411" w:name="_Toc104710998"/>
      <w:bookmarkStart w:id="412" w:name="_Toc171628633"/>
      <w:bookmarkEnd w:id="407"/>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408"/>
      <w:bookmarkEnd w:id="409"/>
      <w:bookmarkEnd w:id="410"/>
      <w:bookmarkEnd w:id="411"/>
      <w:bookmarkEnd w:id="412"/>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0E8FDF18"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sidR="009D3E8E">
        <w:rPr>
          <w:rFonts w:eastAsia="SimSun" w:hint="eastAsia"/>
          <w:lang w:val="en-US" w:eastAsia="zh-CN"/>
        </w:rPr>
        <w:t xml:space="preserve">, i.e. the </w:t>
      </w:r>
      <w:r w:rsidR="009D3E8E">
        <w:t>"Message segment number"</w:t>
      </w:r>
      <w:r w:rsidR="009D3E8E">
        <w:rPr>
          <w:rFonts w:eastAsia="SimSun" w:hint="eastAsia"/>
          <w:lang w:val="en-US" w:eastAsia="zh-CN"/>
        </w:rPr>
        <w:t xml:space="preserve"> equals the </w:t>
      </w:r>
      <w:r w:rsidR="009D3E8E">
        <w:t>"Total number of message segments"</w:t>
      </w:r>
      <w:r w:rsidR="009D3E8E">
        <w:rPr>
          <w:rFonts w:eastAsia="SimSun" w:hint="eastAsia"/>
          <w:lang w:val="en-US" w:eastAsia="zh-CN"/>
        </w:rPr>
        <w:t xml:space="preserve"> and the </w:t>
      </w:r>
      <w:r w:rsidR="009D3E8E">
        <w:t xml:space="preserve">"Last </w:t>
      </w:r>
      <w:r w:rsidR="009D3E8E">
        <w:rPr>
          <w:rFonts w:hint="eastAsia"/>
        </w:rPr>
        <w:t>s</w:t>
      </w:r>
      <w:r w:rsidR="009D3E8E">
        <w:t xml:space="preserve">egment </w:t>
      </w:r>
      <w:r w:rsidR="009D3E8E">
        <w:rPr>
          <w:rFonts w:hint="eastAsia"/>
        </w:rPr>
        <w:t>f</w:t>
      </w:r>
      <w:r w:rsidR="009D3E8E">
        <w:t>lag"</w:t>
      </w:r>
      <w:r w:rsidR="009D3E8E">
        <w:rPr>
          <w:rFonts w:eastAsia="SimSun" w:hint="eastAsia"/>
          <w:lang w:val="en-US" w:eastAsia="zh-CN"/>
        </w:rPr>
        <w:t xml:space="preserve"> is present</w:t>
      </w:r>
      <w:r w:rsidRPr="000217EE">
        <w:rPr>
          <w:rFonts w:hint="eastAsia"/>
        </w:rPr>
        <w:t>.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2C6627BA" w:rsidR="00034EE8" w:rsidRPr="000217EE" w:rsidRDefault="009D3E8E" w:rsidP="00034EE8">
      <w:pPr>
        <w:pStyle w:val="B2"/>
      </w:pPr>
      <w:r>
        <w:rPr>
          <w:rFonts w:hint="eastAsia"/>
        </w:rPr>
        <w:t>1)</w:t>
      </w:r>
      <w:r>
        <w:rPr>
          <w:rFonts w:hint="eastAsia"/>
        </w:rPr>
        <w:tab/>
        <w:t xml:space="preserve">If the </w:t>
      </w:r>
      <w:r>
        <w:t xml:space="preserve">Application Client </w:t>
      </w:r>
      <w:r>
        <w:rPr>
          <w:rFonts w:hint="eastAsia"/>
        </w:rPr>
        <w:t xml:space="preserve">is </w:t>
      </w:r>
      <w:r>
        <w:t xml:space="preserve">on </w:t>
      </w:r>
      <w:r>
        <w:rPr>
          <w:rFonts w:hint="eastAsia"/>
        </w:rPr>
        <w:t xml:space="preserve">the other </w:t>
      </w:r>
      <w:r>
        <w:t>UE</w:t>
      </w:r>
      <w:r>
        <w:rPr>
          <w:rFonts w:hint="eastAsia"/>
        </w:rPr>
        <w:t xml:space="preserve">, the MSGin5G Client shall send the </w:t>
      </w:r>
      <w:r>
        <w:t>received information</w:t>
      </w:r>
      <w:r>
        <w:rPr>
          <w:rFonts w:hint="eastAsia"/>
        </w:rPr>
        <w:t xml:space="preserve"> to the corresponding UE via MSGin5G-5 reference point as specified in clause</w:t>
      </w:r>
      <w:r>
        <w:t> </w:t>
      </w:r>
      <w:r>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413" w:name="_CR6_4_1_1_7"/>
      <w:bookmarkStart w:id="414" w:name="_Toc86042591"/>
      <w:bookmarkStart w:id="415" w:name="_Toc86043148"/>
      <w:bookmarkStart w:id="416" w:name="_Toc97379666"/>
      <w:bookmarkStart w:id="417" w:name="_Toc104710999"/>
      <w:bookmarkStart w:id="418" w:name="_Toc171628634"/>
      <w:bookmarkEnd w:id="413"/>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414"/>
      <w:bookmarkEnd w:id="415"/>
      <w:bookmarkEnd w:id="416"/>
      <w:bookmarkEnd w:id="417"/>
      <w:bookmarkEnd w:id="418"/>
    </w:p>
    <w:p w14:paraId="70F15F77" w14:textId="660ECD08"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lastRenderedPageBreak/>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419" w:name="_CR6_4_1_1_8"/>
      <w:bookmarkStart w:id="420" w:name="_Toc86042592"/>
      <w:bookmarkStart w:id="421" w:name="_Toc86043149"/>
      <w:bookmarkStart w:id="422" w:name="_Toc97379667"/>
      <w:bookmarkStart w:id="423" w:name="_Toc104711000"/>
      <w:bookmarkStart w:id="424" w:name="_Toc171628635"/>
      <w:bookmarkEnd w:id="419"/>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420"/>
      <w:bookmarkEnd w:id="421"/>
      <w:bookmarkEnd w:id="422"/>
      <w:bookmarkEnd w:id="423"/>
      <w:bookmarkEnd w:id="424"/>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425" w:name="_CR6_4_1_1_9"/>
      <w:bookmarkStart w:id="426" w:name="_Toc86042593"/>
      <w:bookmarkStart w:id="427" w:name="_Toc86043150"/>
      <w:bookmarkStart w:id="428" w:name="_Toc97379668"/>
      <w:bookmarkStart w:id="429" w:name="_Toc104711001"/>
      <w:bookmarkStart w:id="430" w:name="_Toc171628636"/>
      <w:bookmarkEnd w:id="425"/>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426"/>
      <w:bookmarkEnd w:id="427"/>
      <w:bookmarkEnd w:id="428"/>
      <w:bookmarkEnd w:id="429"/>
      <w:bookmarkEnd w:id="430"/>
    </w:p>
    <w:p w14:paraId="26748808" w14:textId="60DC8A2A"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sidR="009D3E8E">
        <w:rPr>
          <w:noProof/>
          <w:lang w:val="en-US" w:eastAsia="zh-CN"/>
        </w:rPr>
        <w:t>concludes</w:t>
      </w:r>
      <w:r>
        <w:rPr>
          <w:rFonts w:hint="eastAsia"/>
          <w:noProof/>
          <w:lang w:val="en-US" w:eastAsia="zh-CN"/>
        </w:rPr>
        <w:t xml:space="preserve">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2072FA64"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w:t>
      </w:r>
      <w:r w:rsidR="009D3E8E">
        <w:rPr>
          <w:rFonts w:hint="eastAsia"/>
          <w:lang w:eastAsia="zh-CN"/>
        </w:rPr>
        <w:t>delivery status report</w:t>
      </w:r>
      <w:r w:rsidRPr="000217EE">
        <w:t xml:space="preserve"> into multiple </w:t>
      </w:r>
      <w:r w:rsidR="001756A0">
        <w:rPr>
          <w:rFonts w:hint="eastAsia"/>
          <w:lang w:eastAsia="zh-CN"/>
        </w:rPr>
        <w:t>new created</w:t>
      </w:r>
      <w:r w:rsidR="001756A0" w:rsidRPr="000217EE">
        <w:t xml:space="preserve"> </w:t>
      </w:r>
      <w:r w:rsidRPr="000217EE">
        <w:t>individual MSGin5G message</w:t>
      </w:r>
      <w:r w:rsidR="009D3E8E">
        <w:t xml:space="preserve"> </w:t>
      </w:r>
      <w:r w:rsidR="009D3E8E">
        <w:rPr>
          <w:rFonts w:hint="eastAsia"/>
          <w:lang w:eastAsia="zh-CN"/>
        </w:rPr>
        <w:t>delivery status report</w:t>
      </w:r>
      <w:r w:rsidR="009D3E8E">
        <w:rPr>
          <w:rFonts w:hint="eastAsia"/>
          <w:lang w:val="en-US" w:eastAsia="zh-CN"/>
        </w:rPr>
        <w:t>s</w:t>
      </w:r>
      <w:r w:rsidR="001756A0">
        <w:rPr>
          <w:rFonts w:hint="eastAsia"/>
          <w:lang w:eastAsia="zh-CN"/>
        </w:rPr>
        <w:t>:</w:t>
      </w:r>
    </w:p>
    <w:p w14:paraId="6C38E5D4" w14:textId="0BDAC909" w:rsidR="001756A0" w:rsidRDefault="009D3E8E" w:rsidP="001756A0">
      <w:pPr>
        <w:pStyle w:val="B2"/>
        <w:rPr>
          <w:lang w:eastAsia="zh-CN"/>
        </w:rPr>
      </w:pPr>
      <w:r>
        <w:rPr>
          <w:rFonts w:hint="eastAsia"/>
          <w:lang w:eastAsia="zh-CN"/>
        </w:rPr>
        <w:t>1)</w:t>
      </w:r>
      <w:r>
        <w:rPr>
          <w:rFonts w:hint="eastAsia"/>
          <w:lang w:eastAsia="zh-CN"/>
        </w:rPr>
        <w:tab/>
        <w:t xml:space="preserve">all elements listed in </w:t>
      </w:r>
      <w:r>
        <w:rPr>
          <w:rFonts w:hint="eastAsia"/>
        </w:rPr>
        <w:t>clause</w:t>
      </w:r>
      <w:r>
        <w:t> </w:t>
      </w:r>
      <w:r>
        <w:rPr>
          <w:rFonts w:hint="eastAsia"/>
        </w:rPr>
        <w:t>6.4.1.1.</w:t>
      </w:r>
      <w:r>
        <w:rPr>
          <w:rFonts w:hint="eastAsia"/>
          <w:lang w:val="en-US" w:eastAsia="zh-CN"/>
        </w:rPr>
        <w:t>5</w:t>
      </w:r>
      <w:r>
        <w:rPr>
          <w:rFonts w:hint="eastAsia"/>
          <w:lang w:eastAsia="zh-CN"/>
        </w:rPr>
        <w:t xml:space="preserve"> included in the received MSGin5G message</w:t>
      </w:r>
      <w:r>
        <w:rPr>
          <w:rFonts w:hint="eastAsia"/>
          <w:lang w:val="en-US" w:eastAsia="zh-CN"/>
        </w:rPr>
        <w:t xml:space="preserve"> </w:t>
      </w:r>
      <w:r>
        <w:rPr>
          <w:rFonts w:hint="eastAsia"/>
          <w:lang w:eastAsia="zh-CN"/>
        </w:rPr>
        <w:t>delivery status report</w:t>
      </w:r>
      <w:r>
        <w:rPr>
          <w:rFonts w:hint="eastAsia"/>
        </w:rPr>
        <w:t>,</w:t>
      </w:r>
      <w:r>
        <w:rPr>
          <w:rFonts w:hint="eastAsia"/>
          <w:lang w:eastAsia="zh-CN"/>
        </w:rPr>
        <w:t xml:space="preserve"> except</w:t>
      </w:r>
      <w:r>
        <w:rPr>
          <w:rFonts w:hint="eastAsia"/>
        </w:rPr>
        <w:t xml:space="preserve"> the</w:t>
      </w:r>
      <w:r>
        <w:t xml:space="preserve"> "</w:t>
      </w:r>
      <w:r>
        <w:rPr>
          <w:rFonts w:hint="eastAsia"/>
        </w:rPr>
        <w:t>Message</w:t>
      </w:r>
      <w:r>
        <w:t xml:space="preserve"> ID"</w:t>
      </w:r>
      <w:r>
        <w:rPr>
          <w:rFonts w:hint="eastAsia"/>
          <w:lang w:eastAsia="zh-CN"/>
        </w:rPr>
        <w:t>,</w:t>
      </w:r>
      <w:r>
        <w:rPr>
          <w:rFonts w:hint="eastAsia"/>
        </w:rPr>
        <w:t xml:space="preserve"> </w:t>
      </w:r>
      <w:r>
        <w:rPr>
          <w:rFonts w:hint="eastAsia"/>
          <w:lang w:eastAsia="zh-CN"/>
        </w:rPr>
        <w:t xml:space="preserve">are copied to each new created </w:t>
      </w:r>
      <w:r>
        <w:t xml:space="preserve">individual MSGin5G </w:t>
      </w:r>
      <w:r>
        <w:rPr>
          <w:lang w:eastAsia="zh-CN"/>
        </w:rPr>
        <w:t>message</w:t>
      </w:r>
      <w:r>
        <w:rPr>
          <w:rFonts w:hint="eastAsia"/>
          <w:lang w:val="en-US" w:eastAsia="zh-CN"/>
        </w:rPr>
        <w:t xml:space="preserve"> </w:t>
      </w:r>
      <w:r>
        <w:rPr>
          <w:rFonts w:hint="eastAsia"/>
          <w:lang w:eastAsia="zh-CN"/>
        </w:rPr>
        <w:t>delivery status report; and</w:t>
      </w:r>
      <w:r w:rsidDel="009D3E8E">
        <w:rPr>
          <w:rFonts w:hint="eastAsia"/>
          <w:lang w:eastAsia="zh-CN"/>
        </w:rPr>
        <w:t xml:space="preserve"> </w:t>
      </w:r>
    </w:p>
    <w:p w14:paraId="5DD5D699" w14:textId="3D6E1466"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sidR="009D3E8E" w:rsidRPr="009D3E8E">
        <w:rPr>
          <w:rFonts w:hint="eastAsia"/>
          <w:lang w:eastAsia="zh-CN"/>
        </w:rPr>
        <w:t xml:space="preserve"> </w:t>
      </w:r>
      <w:r w:rsidR="009D3E8E">
        <w:rPr>
          <w:rFonts w:hint="eastAsia"/>
          <w:lang w:eastAsia="zh-CN"/>
        </w:rPr>
        <w:t>delivery status report</w:t>
      </w:r>
      <w:r>
        <w:rPr>
          <w:rFonts w:hint="eastAsia"/>
          <w:lang w:eastAsia="zh-CN"/>
        </w:rPr>
        <w:t>. The</w:t>
      </w:r>
      <w:r w:rsidR="004B0864">
        <w:rPr>
          <w:lang w:eastAsia="zh-CN"/>
        </w:rPr>
        <w:t xml:space="preserve"> </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7241ABF"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009D3E8E">
        <w:t xml:space="preserve">newly created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431" w:name="_CR6_4_1_2"/>
      <w:bookmarkStart w:id="432" w:name="_Toc86042594"/>
      <w:bookmarkStart w:id="433" w:name="_Toc86043151"/>
      <w:bookmarkStart w:id="434" w:name="_Toc97379669"/>
      <w:bookmarkStart w:id="435" w:name="_Toc104711002"/>
      <w:bookmarkStart w:id="436" w:name="_Toc171628637"/>
      <w:bookmarkEnd w:id="431"/>
      <w:r>
        <w:rPr>
          <w:rFonts w:hint="eastAsia"/>
          <w:noProof/>
          <w:lang w:val="en-US" w:eastAsia="zh-CN"/>
        </w:rPr>
        <w:lastRenderedPageBreak/>
        <w:t>6.4.1.2</w:t>
      </w:r>
      <w:r w:rsidRPr="000919E8">
        <w:rPr>
          <w:noProof/>
          <w:lang w:val="en-US" w:eastAsia="zh-CN"/>
        </w:rPr>
        <w:tab/>
      </w:r>
      <w:r w:rsidRPr="000919E8">
        <w:rPr>
          <w:rFonts w:hint="eastAsia"/>
          <w:noProof/>
          <w:lang w:val="en-US" w:eastAsia="zh-CN"/>
        </w:rPr>
        <w:t>Procedure at MSGin5G Server</w:t>
      </w:r>
      <w:bookmarkEnd w:id="432"/>
      <w:bookmarkEnd w:id="433"/>
      <w:bookmarkEnd w:id="434"/>
      <w:bookmarkEnd w:id="435"/>
      <w:bookmarkEnd w:id="436"/>
    </w:p>
    <w:p w14:paraId="4CC83D12" w14:textId="77777777" w:rsidR="00034EE8" w:rsidRPr="00CD5B23" w:rsidRDefault="00034EE8" w:rsidP="00034EE8">
      <w:pPr>
        <w:pStyle w:val="Heading5"/>
        <w:rPr>
          <w:lang w:eastAsia="zh-CN"/>
        </w:rPr>
      </w:pPr>
      <w:bookmarkStart w:id="437" w:name="_CR6_4_1_2_1"/>
      <w:bookmarkStart w:id="438" w:name="_Toc86042595"/>
      <w:bookmarkStart w:id="439" w:name="_Toc86043152"/>
      <w:bookmarkStart w:id="440" w:name="_Toc97379670"/>
      <w:bookmarkStart w:id="441" w:name="_Toc104711003"/>
      <w:bookmarkStart w:id="442" w:name="_Toc171628638"/>
      <w:bookmarkEnd w:id="437"/>
      <w:r>
        <w:rPr>
          <w:rFonts w:hint="eastAsia"/>
          <w:lang w:eastAsia="zh-CN"/>
        </w:rPr>
        <w:t>6.4.1.2.1</w:t>
      </w:r>
      <w:r w:rsidRPr="00CD5B23">
        <w:rPr>
          <w:rFonts w:hint="eastAsia"/>
          <w:lang w:eastAsia="zh-CN"/>
        </w:rPr>
        <w:tab/>
        <w:t>General</w:t>
      </w:r>
      <w:bookmarkEnd w:id="438"/>
      <w:bookmarkEnd w:id="439"/>
      <w:bookmarkEnd w:id="440"/>
      <w:bookmarkEnd w:id="441"/>
      <w:bookmarkEnd w:id="442"/>
    </w:p>
    <w:p w14:paraId="1A049A90" w14:textId="08DD0E70" w:rsidR="005F6552" w:rsidRDefault="005F6552" w:rsidP="005F6552">
      <w:pPr>
        <w:rPr>
          <w:lang w:eastAsia="zh-CN"/>
        </w:rPr>
      </w:pPr>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r>
        <w:rPr>
          <w:rFonts w:hint="eastAsia"/>
          <w:lang w:eastAsia="zh-CN"/>
        </w:rPr>
        <w:t xml:space="preserve"> and </w:t>
      </w:r>
      <w:r>
        <w:rPr>
          <w:rFonts w:eastAsia="SimSun"/>
          <w:lang w:val="en-US"/>
        </w:rPr>
        <w:t>termination</w:t>
      </w:r>
      <w:r>
        <w:rPr>
          <w:rFonts w:hint="eastAsia"/>
          <w:lang w:eastAsia="zh-CN"/>
        </w:rPr>
        <w:t xml:space="preserve"> procedures.</w:t>
      </w:r>
    </w:p>
    <w:p w14:paraId="6B0A7108" w14:textId="3B4B373C" w:rsidR="005F6552" w:rsidRDefault="005F6552" w:rsidP="005F6552">
      <w:pPr>
        <w:rPr>
          <w:lang w:eastAsia="zh-CN"/>
        </w:rPr>
      </w:pPr>
      <w:r>
        <w:rPr>
          <w:rFonts w:hint="eastAsia"/>
          <w:lang w:eastAsia="zh-CN"/>
        </w:rPr>
        <w:t xml:space="preserve">The </w:t>
      </w:r>
      <w:r>
        <w:rPr>
          <w:rFonts w:eastAsia="SimSun"/>
          <w:lang w:val="en-US"/>
        </w:rPr>
        <w:t>origination</w:t>
      </w:r>
      <w:r>
        <w:rPr>
          <w:rFonts w:hint="eastAsia"/>
          <w:lang w:eastAsia="zh-CN"/>
        </w:rPr>
        <w:t xml:space="preserve"> procedure </w:t>
      </w:r>
      <w:r>
        <w:rPr>
          <w:rFonts w:hint="eastAsia"/>
          <w:lang w:val="en-US" w:eastAsia="zh-CN"/>
        </w:rPr>
        <w:t xml:space="preserve">may </w:t>
      </w:r>
      <w:r>
        <w:rPr>
          <w:rFonts w:hint="eastAsia"/>
          <w:lang w:eastAsia="zh-CN"/>
        </w:rPr>
        <w:t>consist:</w:t>
      </w:r>
    </w:p>
    <w:p w14:paraId="0A9F34A6" w14:textId="4F92DBDA" w:rsidR="005F6552" w:rsidRDefault="005F6552" w:rsidP="005F6552">
      <w:pPr>
        <w:pStyle w:val="B1"/>
      </w:pPr>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r>
        <w:rPr>
          <w:rFonts w:hint="eastAsia"/>
        </w:rPr>
        <w:t>at</w:t>
      </w:r>
      <w:r>
        <w:t xml:space="preserve"> the MSGin5G Server</w:t>
      </w:r>
      <w:r>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pPr>
      <w:r w:rsidRPr="000217EE">
        <w:rPr>
          <w:rFonts w:hint="eastAsia"/>
        </w:rPr>
        <w:t>c)</w:t>
      </w:r>
      <w:r w:rsidRPr="000217EE">
        <w:rPr>
          <w:rFonts w:hint="eastAsia"/>
        </w:rPr>
        <w:tab/>
        <w:t>the possible message response to the sender.</w:t>
      </w:r>
    </w:p>
    <w:p w14:paraId="3B446F2D" w14:textId="7F3FAD72" w:rsidR="005F6552" w:rsidRPr="00740715" w:rsidRDefault="005F6552" w:rsidP="00740715">
      <w:pPr>
        <w:pStyle w:val="NO"/>
        <w:rPr>
          <w:lang w:val="en-US" w:eastAsia="zh-CN"/>
        </w:rPr>
      </w:pPr>
      <w:r>
        <w:rPr>
          <w:rFonts w:hint="eastAsia"/>
          <w:lang w:val="en-US" w:eastAsia="zh-CN"/>
        </w:rPr>
        <w:t>NOTE:</w:t>
      </w:r>
      <w:r>
        <w:rPr>
          <w:rFonts w:hint="eastAsia"/>
          <w:lang w:val="en-US" w:eastAsia="zh-CN"/>
        </w:rPr>
        <w:tab/>
        <w:t>If the message is received from the other MSGin5G Server in the same service domain, the step b) above may be skipped.</w:t>
      </w:r>
    </w:p>
    <w:p w14:paraId="6704CD9C" w14:textId="3787A470" w:rsidR="005F6552" w:rsidRDefault="005F6552" w:rsidP="005F6552">
      <w:pPr>
        <w:rPr>
          <w:lang w:eastAsia="zh-CN"/>
        </w:rPr>
      </w:pPr>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Pr>
          <w:rFonts w:hint="eastAsia"/>
          <w:lang w:eastAsia="zh-CN"/>
        </w:rPr>
        <w:t>.</w:t>
      </w:r>
    </w:p>
    <w:p w14:paraId="4F9394FA" w14:textId="0675E556" w:rsidR="005F6552" w:rsidRDefault="005F6552" w:rsidP="005F6552">
      <w:pPr>
        <w:rPr>
          <w:lang w:eastAsia="zh-CN"/>
        </w:rPr>
      </w:pPr>
      <w:r>
        <w:rPr>
          <w:rFonts w:eastAsia="DengXian" w:hint="eastAsia"/>
          <w:lang w:val="en-US" w:eastAsia="zh-CN"/>
        </w:rPr>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p>
    <w:p w14:paraId="31F1960E" w14:textId="0039FA81" w:rsidR="00034EE8" w:rsidRDefault="005F6552" w:rsidP="00034EE8">
      <w:pPr>
        <w:rPr>
          <w:lang w:eastAsia="zh-CN"/>
        </w:rPr>
      </w:pPr>
      <w:r>
        <w:rPr>
          <w:rFonts w:hint="eastAsia"/>
          <w:lang w:val="en-US" w:eastAsia="zh-CN"/>
        </w:rPr>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r w:rsidR="00034EE8">
        <w:rPr>
          <w:rFonts w:hint="eastAsia"/>
          <w:lang w:eastAsia="zh-CN"/>
        </w:rPr>
        <w:t xml:space="preserve">, the MSGin5G Server shall </w:t>
      </w:r>
      <w:r w:rsidR="009D3E8E">
        <w:rPr>
          <w:lang w:eastAsia="zh-CN"/>
        </w:rPr>
        <w:t>learn</w:t>
      </w:r>
      <w:r w:rsidR="00034EE8">
        <w:rPr>
          <w:rFonts w:hint="eastAsia"/>
          <w:lang w:eastAsia="zh-CN"/>
        </w:rPr>
        <w:t xml:space="preserve"> the </w:t>
      </w:r>
      <w:r w:rsidR="00034EE8" w:rsidRPr="004C3041">
        <w:rPr>
          <w:rFonts w:hint="eastAsia"/>
          <w:lang w:eastAsia="zh-CN"/>
        </w:rPr>
        <w:t>communication model</w:t>
      </w:r>
      <w:r w:rsidR="00034EE8">
        <w:rPr>
          <w:rFonts w:hint="eastAsia"/>
          <w:lang w:eastAsia="zh-CN"/>
        </w:rPr>
        <w:t xml:space="preserve"> of the message by analy</w:t>
      </w:r>
      <w:r w:rsidR="009D3E8E">
        <w:rPr>
          <w:lang w:eastAsia="zh-CN"/>
        </w:rPr>
        <w:t>zing</w:t>
      </w:r>
      <w:r w:rsidR="00034EE8">
        <w:rPr>
          <w:rFonts w:hint="eastAsia"/>
          <w:lang w:eastAsia="zh-CN"/>
        </w:rPr>
        <w:t xml:space="preserve"> the </w:t>
      </w:r>
      <w:r w:rsidR="00034EE8" w:rsidRPr="00623E95">
        <w:rPr>
          <w:rFonts w:hint="eastAsia"/>
          <w:lang w:eastAsia="zh-CN"/>
        </w:rPr>
        <w:t>S</w:t>
      </w:r>
      <w:r w:rsidR="00034EE8" w:rsidRPr="00623E95">
        <w:rPr>
          <w:rFonts w:hint="eastAsia"/>
        </w:rPr>
        <w:t>ervice ID</w:t>
      </w:r>
      <w:r w:rsidR="00034EE8">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r w:rsidR="005F6552">
        <w:t>n</w:t>
      </w:r>
      <w:r w:rsidRPr="000217EE">
        <w:rPr>
          <w:rFonts w:hint="eastAsia"/>
        </w:rPr>
        <w:t xml:space="preserve"> </w:t>
      </w:r>
      <w:r w:rsidRPr="000217EE">
        <w:t>Application-to-Point message</w:t>
      </w:r>
      <w:r w:rsidRPr="000217EE">
        <w:rPr>
          <w:rFonts w:hint="eastAsia"/>
        </w:rPr>
        <w:t>. The MSGin5G Server analyzes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lang w:eastAsia="zh-CN"/>
        </w:rPr>
      </w:pPr>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CECA68" w14:textId="0FE05968" w:rsidR="00034EE8" w:rsidRPr="000217EE" w:rsidRDefault="00034EE8" w:rsidP="00034EE8">
      <w:pPr>
        <w:pStyle w:val="NO"/>
      </w:pPr>
      <w:r w:rsidRPr="000217EE">
        <w:rPr>
          <w:rFonts w:hint="eastAsia"/>
        </w:rPr>
        <w:t>NOTE</w:t>
      </w:r>
      <w:r w:rsidR="009D3E8E">
        <w:rPr>
          <w:rFonts w:eastAsia="SimSun" w:hint="eastAsia"/>
          <w:lang w:val="en-US" w:eastAsia="zh-CN"/>
        </w:rPr>
        <w:t> 1</w:t>
      </w:r>
      <w:r w:rsidRPr="000217EE">
        <w:rPr>
          <w:rFonts w:hint="eastAsia"/>
        </w:rPr>
        <w:t>:</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4B4BE7C0"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w:t>
      </w:r>
      <w:r w:rsidR="009D3E8E">
        <w:t>es</w:t>
      </w:r>
      <w:r w:rsidRPr="000217EE">
        <w:rPr>
          <w:rFonts w:hint="eastAsia"/>
        </w:rPr>
        <w:t xml:space="preserve"> the URI</w:t>
      </w:r>
      <w:r w:rsidR="00435AE7">
        <w:t>:</w:t>
      </w:r>
    </w:p>
    <w:p w14:paraId="4F14C53A" w14:textId="527F1C47" w:rsidR="00435AE7" w:rsidRDefault="00435AE7" w:rsidP="00740715">
      <w:pPr>
        <w:pStyle w:val="B2"/>
      </w:pPr>
      <w:r>
        <w:rPr>
          <w:rFonts w:hint="eastAsia"/>
          <w:lang w:eastAsia="zh-CN"/>
        </w:rPr>
        <w:t>1)</w:t>
      </w:r>
      <w:r>
        <w:rPr>
          <w:rFonts w:hint="eastAsia"/>
          <w:lang w:eastAsia="zh-CN"/>
        </w:rPr>
        <w:tab/>
      </w:r>
      <w:r w:rsidRPr="000217EE">
        <w:rPr>
          <w:rFonts w:hint="eastAsia"/>
        </w:rPr>
        <w:t xml:space="preserve"> if the URI points to a</w:t>
      </w:r>
      <w:r w:rsidR="005F6552">
        <w:t>n</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6C167191" w:rsidR="005F6552" w:rsidRDefault="005F6552" w:rsidP="005F6552">
      <w:pPr>
        <w:pStyle w:val="B2"/>
      </w:pPr>
      <w:r>
        <w:rPr>
          <w:rFonts w:hint="eastAsia"/>
          <w:lang w:eastAsia="zh-CN"/>
        </w:rPr>
        <w:t>2)</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p>
    <w:p w14:paraId="3018945A" w14:textId="4CAB753F" w:rsidR="009D3E8E" w:rsidRDefault="009D3E8E" w:rsidP="009D3E8E">
      <w:pPr>
        <w:pStyle w:val="NO"/>
      </w:pPr>
      <w:r>
        <w:rPr>
          <w:rFonts w:hint="eastAsia"/>
        </w:rPr>
        <w:t>NOTE</w:t>
      </w:r>
      <w:r w:rsidRPr="009D3E8E">
        <w:rPr>
          <w:rFonts w:hint="eastAsia"/>
        </w:rPr>
        <w:t> 2</w:t>
      </w:r>
      <w:r>
        <w:rPr>
          <w:rFonts w:hint="eastAsia"/>
        </w:rPr>
        <w:t>:</w:t>
      </w:r>
      <w:r>
        <w:rPr>
          <w:rFonts w:hint="eastAsia"/>
        </w:rPr>
        <w:tab/>
        <w:t xml:space="preserve">The analysis procedure is implementation specific, e.g. by querying the DNS or local database, and is </w:t>
      </w:r>
      <w:r>
        <w:t>out of scope of the present document</w:t>
      </w:r>
      <w:r>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2B60A1A2" w14:textId="77777777" w:rsidR="00E942C6" w:rsidRDefault="00E942C6" w:rsidP="00E942C6">
      <w:pPr>
        <w:pStyle w:val="B1"/>
      </w:pPr>
      <w:r>
        <w:rPr>
          <w:rFonts w:hint="eastAsia"/>
        </w:rPr>
        <w:lastRenderedPageBreak/>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Pr>
          <w:rFonts w:eastAsia="DengXian"/>
          <w:lang w:val="en-US" w:eastAsia="zh-CN"/>
        </w:rPr>
        <w:t>1</w:t>
      </w:r>
      <w:r>
        <w:rPr>
          <w:rFonts w:eastAsia="DengXian"/>
        </w:rPr>
        <w:t>]</w:t>
      </w:r>
      <w:r>
        <w:rPr>
          <w:rFonts w:eastAsia="DengXian"/>
          <w:lang w:eastAsia="zh-CN"/>
        </w:rPr>
        <w:t>)</w:t>
      </w:r>
      <w:r>
        <w:t xml:space="preserve"> via the Broadcast Message Gateway </w:t>
      </w:r>
      <w:r>
        <w:rPr>
          <w:rFonts w:eastAsia="SimSun" w:hint="eastAsia"/>
          <w:lang w:val="en-US" w:eastAsia="zh-CN"/>
        </w:rPr>
        <w:t xml:space="preserve">and </w:t>
      </w:r>
      <w:r>
        <w:rPr>
          <w:rFonts w:hint="eastAsia"/>
        </w:rPr>
        <w:t>MSGin5G-</w:t>
      </w:r>
      <w:r>
        <w:rPr>
          <w:rFonts w:hint="eastAsia"/>
          <w:lang w:val="en-US" w:eastAsia="zh-CN"/>
        </w:rPr>
        <w:t>7</w:t>
      </w:r>
      <w:r>
        <w:rPr>
          <w:rFonts w:hint="eastAsia"/>
        </w:rPr>
        <w:t xml:space="preserve"> reference point</w:t>
      </w:r>
      <w:r>
        <w:rPr>
          <w:rFonts w:eastAsia="SimSun" w:hint="eastAsia"/>
          <w:lang w:val="en-US" w:eastAsia="zh-CN"/>
        </w:rPr>
        <w:t xml:space="preserve"> </w:t>
      </w:r>
      <w:r>
        <w:t>based on the Broadcast Area ID</w:t>
      </w:r>
      <w:r>
        <w:rPr>
          <w:rFonts w:eastAsia="SimSun" w:hint="eastAsia"/>
          <w:lang w:val="en-US" w:eastAsia="zh-CN"/>
        </w:rPr>
        <w:t xml:space="preserve"> </w:t>
      </w:r>
      <w:r>
        <w:rPr>
          <w:rFonts w:hint="eastAsia"/>
        </w:rPr>
        <w:t>as specified in 3GPP</w:t>
      </w:r>
      <w:r>
        <w:t> TS 2</w:t>
      </w:r>
      <w:r>
        <w:rPr>
          <w:rFonts w:hint="eastAsia"/>
        </w:rPr>
        <w:t>9</w:t>
      </w:r>
      <w:r>
        <w:t>.</w:t>
      </w:r>
      <w:r>
        <w:rPr>
          <w:rFonts w:hint="eastAsia"/>
        </w:rPr>
        <w:t>538</w:t>
      </w:r>
      <w:r>
        <w:t> [</w:t>
      </w:r>
      <w:r>
        <w:rPr>
          <w:rFonts w:hint="eastAsia"/>
        </w:rPr>
        <w:t>7</w:t>
      </w:r>
      <w:r>
        <w:t>]</w:t>
      </w:r>
      <w:r>
        <w:rPr>
          <w:rFonts w:hint="eastAsia"/>
        </w:rPr>
        <w:t>;</w:t>
      </w:r>
      <w:r>
        <w:t xml:space="preserve"> and</w:t>
      </w:r>
    </w:p>
    <w:p w14:paraId="081391E8" w14:textId="3A069621"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w:t>
      </w:r>
      <w:r w:rsidR="00C6491B">
        <w:t xml:space="preserve"> </w:t>
      </w:r>
      <w:r w:rsidR="00C6491B">
        <w:rPr>
          <w:rFonts w:eastAsia="SimSun" w:hint="eastAsia"/>
          <w:lang w:val="en-US" w:eastAsia="zh-CN"/>
        </w:rPr>
        <w:t>Messaging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443" w:name="_CR6_4_1_2_2"/>
      <w:bookmarkStart w:id="444" w:name="_Toc86042596"/>
      <w:bookmarkStart w:id="445" w:name="_Toc86043153"/>
      <w:bookmarkStart w:id="446" w:name="_Toc97379671"/>
      <w:bookmarkStart w:id="447" w:name="_Toc104711004"/>
      <w:bookmarkStart w:id="448" w:name="_Toc171628639"/>
      <w:bookmarkEnd w:id="443"/>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444"/>
      <w:bookmarkEnd w:id="445"/>
      <w:bookmarkEnd w:id="446"/>
      <w:bookmarkEnd w:id="447"/>
      <w:bookmarkEnd w:id="448"/>
    </w:p>
    <w:p w14:paraId="599ABD30" w14:textId="29BA4F00" w:rsidR="00B50088" w:rsidRDefault="00B50088" w:rsidP="00B50088">
      <w:pPr>
        <w:rPr>
          <w:lang w:eastAsia="zh-CN"/>
        </w:rPr>
      </w:pPr>
      <w:r>
        <w:rPr>
          <w:lang w:eastAsia="zh-CN"/>
        </w:rPr>
        <w:t xml:space="preserve">Upon receiving an </w:t>
      </w:r>
      <w:r>
        <w:rPr>
          <w:rFonts w:hint="eastAsia"/>
          <w:lang w:eastAsia="zh-CN"/>
        </w:rPr>
        <w:t>CoAP</w:t>
      </w:r>
      <w:r>
        <w:rPr>
          <w:lang w:eastAsia="zh-CN"/>
        </w:rPr>
        <w:t xml:space="preserve"> POST request 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r>
        <w:rPr>
          <w:lang w:val="en-US"/>
        </w:rPr>
        <w:t>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 origination</w:t>
      </w:r>
      <w:r>
        <w:rPr>
          <w:rFonts w:eastAsia="SimSun" w:hint="eastAsia"/>
          <w:lang w:val="en-US" w:eastAsia="zh-CN"/>
        </w:rPr>
        <w:t xml:space="preserve"> procedure. I</w:t>
      </w:r>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0E069B0C" w:rsidR="00034EE8" w:rsidRPr="000217EE" w:rsidRDefault="00034EE8" w:rsidP="00034EE8">
      <w:pPr>
        <w:pStyle w:val="B1"/>
      </w:pPr>
      <w:r w:rsidRPr="000217EE">
        <w:rPr>
          <w:rFonts w:hint="eastAsia"/>
        </w:rPr>
        <w:t>c)</w:t>
      </w:r>
      <w:r w:rsidRPr="000217EE">
        <w:rPr>
          <w:rFonts w:hint="eastAsia"/>
        </w:rPr>
        <w:tab/>
      </w:r>
      <w:r w:rsidR="00B50088">
        <w:t>Void;</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4168C899" w:rsidR="00034EE8" w:rsidRPr="000217EE" w:rsidRDefault="00034EE8" w:rsidP="0026288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w:t>
      </w:r>
      <w:r w:rsidRPr="000217EE">
        <w:t xml:space="preserve"> MSGin5G message</w:t>
      </w:r>
      <w:r w:rsidR="00262888">
        <w:t xml:space="preserve"> </w:t>
      </w:r>
      <w:r w:rsidR="00262888">
        <w:rPr>
          <w:rFonts w:eastAsia="SimSun" w:hint="eastAsia"/>
          <w:lang w:val="en-US" w:eastAsia="zh-CN"/>
        </w:rPr>
        <w:t xml:space="preserve">this </w:t>
      </w:r>
      <w:r w:rsidR="00262888">
        <w:rPr>
          <w:rFonts w:hint="eastAsia"/>
        </w:rPr>
        <w:t xml:space="preserve">message </w:t>
      </w:r>
      <w:r w:rsidR="00262888">
        <w:t>response</w:t>
      </w:r>
      <w:r w:rsidR="00262888">
        <w:rPr>
          <w:rFonts w:eastAsia="SimSun" w:hint="eastAsia"/>
          <w:lang w:val="en-US" w:eastAsia="zh-CN"/>
        </w:rPr>
        <w:t xml:space="preserve"> is responded to</w:t>
      </w:r>
      <w:r w:rsidR="00262888">
        <w:t>;</w:t>
      </w:r>
    </w:p>
    <w:p w14:paraId="2EB441D7" w14:textId="2E76CF96"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r w:rsidR="00B50088">
        <w:t>m</w:t>
      </w:r>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449" w:name="_CR6_4_1_2_3"/>
      <w:bookmarkStart w:id="450" w:name="_Toc86042597"/>
      <w:bookmarkStart w:id="451" w:name="_Toc86043154"/>
      <w:bookmarkStart w:id="452" w:name="_Toc97379672"/>
      <w:bookmarkStart w:id="453" w:name="_Toc104711005"/>
      <w:bookmarkStart w:id="454" w:name="_Toc171628640"/>
      <w:bookmarkEnd w:id="449"/>
      <w:r>
        <w:rPr>
          <w:rFonts w:hint="eastAsia"/>
          <w:lang w:eastAsia="zh-CN"/>
        </w:rPr>
        <w:lastRenderedPageBreak/>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450"/>
      <w:bookmarkEnd w:id="451"/>
      <w:bookmarkEnd w:id="452"/>
      <w:bookmarkEnd w:id="453"/>
      <w:bookmarkEnd w:id="454"/>
    </w:p>
    <w:p w14:paraId="59C1B7EA" w14:textId="25921477" w:rsidR="00B50088" w:rsidRDefault="00B50088" w:rsidP="00B50088">
      <w:pPr>
        <w:rPr>
          <w:lang w:val="en-US"/>
        </w:rPr>
      </w:pPr>
      <w:r>
        <w:rPr>
          <w:lang w:val="en-US"/>
        </w:rPr>
        <w:t xml:space="preserve">Upon receiving a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w:t>
      </w:r>
      <w:r w:rsidR="00FF1167">
        <w:rPr>
          <w:lang w:val="en-US"/>
        </w:rPr>
        <w:t>learns</w:t>
      </w:r>
      <w:r>
        <w:rPr>
          <w:rFonts w:hint="eastAsia"/>
          <w:lang w:val="en-US"/>
        </w:rPr>
        <w:t xml:space="preserve">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p>
    <w:p w14:paraId="7D455DC1" w14:textId="77777777" w:rsidR="00034EE8" w:rsidRPr="00956574" w:rsidRDefault="00034EE8" w:rsidP="00034EE8">
      <w:pPr>
        <w:pStyle w:val="Heading5"/>
      </w:pPr>
      <w:bookmarkStart w:id="455" w:name="_CR6_4_1_2_4"/>
      <w:bookmarkStart w:id="456" w:name="_Toc86042598"/>
      <w:bookmarkStart w:id="457" w:name="_Toc86043155"/>
      <w:bookmarkStart w:id="458" w:name="_Toc97379673"/>
      <w:bookmarkStart w:id="459" w:name="_Toc104711006"/>
      <w:bookmarkStart w:id="460" w:name="_Toc171628641"/>
      <w:bookmarkEnd w:id="455"/>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456"/>
      <w:bookmarkEnd w:id="457"/>
      <w:bookmarkEnd w:id="458"/>
      <w:bookmarkEnd w:id="459"/>
      <w:bookmarkEnd w:id="460"/>
    </w:p>
    <w:p w14:paraId="37D73F13" w14:textId="7027D219" w:rsidR="00B50088" w:rsidRDefault="00B50088" w:rsidP="00B50088">
      <w:pPr>
        <w:rPr>
          <w:lang w:val="en-US" w:eastAsia="zh-CN"/>
        </w:rPr>
      </w:pPr>
      <w:r>
        <w:rPr>
          <w:lang w:val="en-US"/>
        </w:rPr>
        <w:t xml:space="preserve">Upon receiving a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461" w:name="_CR6_4_1_2_5"/>
      <w:bookmarkStart w:id="462" w:name="_Toc86042599"/>
      <w:bookmarkStart w:id="463" w:name="_Toc86043156"/>
      <w:bookmarkStart w:id="464" w:name="_Toc97379674"/>
      <w:bookmarkStart w:id="465" w:name="_Toc104711007"/>
      <w:bookmarkStart w:id="466" w:name="_Toc171628642"/>
      <w:bookmarkEnd w:id="461"/>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462"/>
      <w:bookmarkEnd w:id="463"/>
      <w:bookmarkEnd w:id="464"/>
      <w:bookmarkEnd w:id="465"/>
      <w:bookmarkEnd w:id="466"/>
    </w:p>
    <w:p w14:paraId="182BD3DB" w14:textId="13C092C9" w:rsidR="00B50088" w:rsidRDefault="00B50088" w:rsidP="00B50088">
      <w:pPr>
        <w:rPr>
          <w:lang w:val="en-US" w:eastAsia="zh-CN"/>
        </w:rPr>
      </w:pPr>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r w:rsidR="00FF1167">
        <w:rPr>
          <w:lang w:val="en-US" w:eastAsia="zh-CN"/>
        </w:rPr>
        <w:t>concludes</w:t>
      </w:r>
      <w:r>
        <w:rPr>
          <w:rFonts w:hint="eastAsia"/>
          <w:lang w:val="en-US" w:eastAsia="zh-CN"/>
        </w:rPr>
        <w:t xml:space="preserve">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p>
    <w:p w14:paraId="1D76BC0E" w14:textId="77777777" w:rsidR="00034EE8" w:rsidRPr="00CD5B23" w:rsidRDefault="00034EE8" w:rsidP="00034EE8">
      <w:pPr>
        <w:pStyle w:val="Heading5"/>
        <w:rPr>
          <w:lang w:eastAsia="zh-CN"/>
        </w:rPr>
      </w:pPr>
      <w:bookmarkStart w:id="467" w:name="_CR6_4_1_2_6"/>
      <w:bookmarkStart w:id="468" w:name="_Toc86042600"/>
      <w:bookmarkStart w:id="469" w:name="_Toc86043157"/>
      <w:bookmarkStart w:id="470" w:name="_Toc97379675"/>
      <w:bookmarkStart w:id="471" w:name="_Toc104711008"/>
      <w:bookmarkStart w:id="472" w:name="_Toc171628643"/>
      <w:bookmarkEnd w:id="467"/>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468"/>
      <w:bookmarkEnd w:id="469"/>
      <w:bookmarkEnd w:id="470"/>
      <w:bookmarkEnd w:id="471"/>
      <w:bookmarkEnd w:id="472"/>
    </w:p>
    <w:p w14:paraId="274BE11C" w14:textId="5DCBEAE1" w:rsidR="00B50088" w:rsidRPr="00740715" w:rsidRDefault="00B50088" w:rsidP="00034EE8">
      <w:pPr>
        <w:rPr>
          <w:lang w:val="en-US" w:eastAsia="zh-CN"/>
        </w:rPr>
      </w:pPr>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 xml:space="preserve">shall </w:t>
      </w:r>
      <w:r w:rsidR="00FF1167">
        <w:rPr>
          <w:lang w:eastAsia="zh-CN"/>
        </w:rPr>
        <w:t xml:space="preserve">conclude </w:t>
      </w:r>
      <w:r>
        <w:rPr>
          <w:rFonts w:hint="eastAsia"/>
          <w:lang w:eastAsia="zh-CN"/>
        </w:rPr>
        <w:t>the communication model of the message as specified in clause 6.4.1.2.1</w:t>
      </w:r>
      <w:r>
        <w:rPr>
          <w:rFonts w:hint="eastAsia"/>
          <w:lang w:val="en-US" w:eastAsia="zh-CN"/>
        </w:rPr>
        <w:t xml:space="preserve">. </w:t>
      </w:r>
    </w:p>
    <w:p w14:paraId="06F3BCF8" w14:textId="70D9912C" w:rsidR="00B50088" w:rsidRDefault="00B50088" w:rsidP="00B50088">
      <w:pPr>
        <w:rPr>
          <w:lang w:val="en-US" w:eastAsia="zh-CN"/>
        </w:rPr>
      </w:pPr>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Pr>
          <w:rFonts w:hint="eastAsia"/>
          <w:lang w:val="en-US" w:eastAsia="zh-CN"/>
        </w:rPr>
        <w:t>,</w:t>
      </w:r>
      <w:r>
        <w:rPr>
          <w:rFonts w:hint="eastAsia"/>
          <w:lang w:eastAsia="zh-CN"/>
        </w:rPr>
        <w:t xml:space="preserve"> if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for the MSGin5G service the MSGin5G Server will start the delivery procedure.</w:t>
      </w:r>
      <w:r>
        <w:rPr>
          <w:rFonts w:hint="eastAsia"/>
          <w:lang w:val="en-US" w:eastAsia="zh-CN"/>
        </w:rPr>
        <w:t xml:space="preserve"> </w:t>
      </w:r>
    </w:p>
    <w:p w14:paraId="1E56BFD1" w14:textId="72FEACFA" w:rsidR="00B50088" w:rsidRPr="00740715" w:rsidRDefault="00B50088" w:rsidP="00B50088">
      <w:pPr>
        <w:rPr>
          <w:rFonts w:eastAsia="SimSun"/>
          <w:lang w:val="en-US" w:eastAsia="zh-CN"/>
        </w:rPr>
      </w:pPr>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xml:space="preserve">] to </w:t>
      </w:r>
      <w:r w:rsidR="00FF1167">
        <w:t>check</w:t>
      </w:r>
      <w:r>
        <w:t xml:space="preserv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p>
    <w:p w14:paraId="04E84FA4" w14:textId="77777777" w:rsidR="00B50088" w:rsidRDefault="00B50088" w:rsidP="00B50088">
      <w:pPr>
        <w:rPr>
          <w:lang w:eastAsia="zh-CN"/>
        </w:rPr>
      </w:pPr>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454FB0BF" w:rsidR="00034EE8" w:rsidRPr="000217EE" w:rsidRDefault="00034EE8" w:rsidP="00034EE8">
      <w:pPr>
        <w:pStyle w:val="B1"/>
        <w:rPr>
          <w:szCs w:val="18"/>
        </w:rPr>
      </w:pPr>
      <w:r w:rsidRPr="000217EE">
        <w:rPr>
          <w:rFonts w:hint="eastAsia"/>
        </w:rPr>
        <w:t>c)</w:t>
      </w:r>
      <w:r w:rsidRPr="000217EE">
        <w:rPr>
          <w:rFonts w:hint="eastAsia"/>
        </w:rPr>
        <w:tab/>
      </w:r>
      <w:r w:rsidR="00B50088">
        <w:t>t</w:t>
      </w:r>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57183D6D" w:rsidR="00B50088" w:rsidRDefault="00B50088" w:rsidP="00B50088">
      <w:pPr>
        <w:pStyle w:val="B1"/>
      </w:pPr>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 generate the new CoAP message</w:t>
      </w:r>
      <w:r>
        <w:rPr>
          <w:rFonts w:eastAsia="SimSun" w:hint="eastAsia"/>
          <w:lang w:val="en-US" w:eastAsia="zh-CN"/>
        </w:rPr>
        <w:t xml:space="preserve"> as specified below</w:t>
      </w:r>
      <w:r>
        <w:rPr>
          <w:rFonts w:hint="eastAsia"/>
        </w:rPr>
        <w:t>:</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lastRenderedPageBreak/>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3D4D02B2"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43D82BD8" w14:textId="04853464" w:rsidR="00034EE8" w:rsidRPr="000217EE" w:rsidRDefault="00034EE8" w:rsidP="00FF1167">
      <w:pPr>
        <w:pStyle w:val="B2"/>
      </w:pPr>
      <w:r w:rsidRPr="000217EE">
        <w:rPr>
          <w:rFonts w:hint="eastAsia"/>
        </w:rPr>
        <w:t>4)</w:t>
      </w:r>
      <w:r w:rsidRPr="000217EE">
        <w:rPr>
          <w:rFonts w:hint="eastAsia"/>
        </w:rPr>
        <w:tab/>
        <w:t xml:space="preserve">if the MSGin5G message is needed to be distributed </w:t>
      </w:r>
      <w:r w:rsidRPr="000217EE">
        <w:t xml:space="preserve">based on </w:t>
      </w:r>
      <w:r w:rsidR="00C6491B">
        <w:rPr>
          <w:rFonts w:eastAsia="SimSun" w:hint="eastAsia"/>
          <w:lang w:val="en-US" w:eastAsia="zh-CN"/>
        </w:rPr>
        <w:t>Messaging Topic</w:t>
      </w:r>
      <w:r w:rsidR="00C6491B">
        <w:rPr>
          <w:rFonts w:hint="eastAsia"/>
        </w:rPr>
        <w:t>,</w:t>
      </w:r>
      <w:r w:rsidRPr="000217EE">
        <w:rPr>
          <w:rFonts w:hint="eastAsia"/>
        </w:rPr>
        <w:t xml:space="preserve"> the MSGin5G Server:</w:t>
      </w:r>
      <w:r w:rsidR="00FF1167">
        <w:t xml:space="preserve"> </w:t>
      </w:r>
      <w:r w:rsidRPr="000217EE">
        <w:rPr>
          <w:rFonts w:hint="eastAsia"/>
        </w:rPr>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3D87B607" w:rsidR="00034EE8" w:rsidRDefault="00034EE8" w:rsidP="00034EE8">
      <w:pPr>
        <w:pStyle w:val="B3"/>
      </w:pPr>
      <w:r w:rsidRPr="000217EE">
        <w:rPr>
          <w:rFonts w:hint="eastAsia"/>
        </w:rPr>
        <w:t>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r w:rsidR="00B50088">
        <w:t>;</w:t>
      </w:r>
      <w:r w:rsidR="00FF1167">
        <w:t xml:space="preserve"> or</w:t>
      </w:r>
    </w:p>
    <w:p w14:paraId="5C8A0548" w14:textId="1A5F116C" w:rsidR="00FF1167" w:rsidRDefault="00FF1167" w:rsidP="00034EE8">
      <w:pPr>
        <w:pStyle w:val="B3"/>
      </w:pPr>
      <w:r>
        <w:rPr>
          <w:rFonts w:eastAsia="SimSun" w:hint="eastAsia"/>
          <w:lang w:val="en-US" w:eastAsia="zh-CN"/>
        </w:rPr>
        <w:t>ii)</w:t>
      </w:r>
      <w:r>
        <w:rPr>
          <w:rFonts w:eastAsia="SimSun" w:hint="eastAsia"/>
          <w:lang w:val="en-US" w:eastAsia="zh-CN"/>
        </w:rPr>
        <w:tab/>
      </w:r>
      <w:r>
        <w:rPr>
          <w:rFonts w:hint="eastAsia"/>
        </w:rPr>
        <w:t>for each subscriber which is  Application Server or a Message Gateway, the MSGin5G Server shall follow the procedure specified in 3GPP</w:t>
      </w:r>
      <w:r>
        <w:t> TS 2</w:t>
      </w:r>
      <w:r>
        <w:rPr>
          <w:rFonts w:hint="eastAsia"/>
        </w:rPr>
        <w:t>9</w:t>
      </w:r>
      <w:r>
        <w:t>.</w:t>
      </w:r>
      <w:r>
        <w:rPr>
          <w:rFonts w:hint="eastAsia"/>
        </w:rPr>
        <w:t>538</w:t>
      </w:r>
      <w:r>
        <w:t> [</w:t>
      </w:r>
      <w:r>
        <w:rPr>
          <w:rFonts w:hint="eastAsia"/>
        </w:rPr>
        <w:t>7</w:t>
      </w:r>
      <w:r>
        <w:t>]</w:t>
      </w:r>
      <w:r>
        <w:rPr>
          <w:rFonts w:eastAsia="SimSun" w:hint="eastAsia"/>
          <w:lang w:val="en-US" w:eastAsia="zh-CN"/>
        </w:rPr>
        <w:t>; and</w:t>
      </w:r>
    </w:p>
    <w:p w14:paraId="2BCB5C6C" w14:textId="4D347EC1" w:rsidR="00B50088" w:rsidRPr="00740715" w:rsidRDefault="00B50088" w:rsidP="00740715">
      <w:pPr>
        <w:pStyle w:val="B2"/>
        <w:rPr>
          <w:rFonts w:eastAsia="SimSun"/>
          <w:lang w:val="en-US" w:eastAsia="zh-CN"/>
        </w:rPr>
      </w:pPr>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r w:rsidR="00C13645">
        <w:rPr>
          <w:rFonts w:eastAsia="DengXian"/>
          <w:lang w:val="en-US" w:eastAsia="zh-CN"/>
        </w:rPr>
        <w:t>1</w:t>
      </w:r>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p>
    <w:p w14:paraId="24262E2A" w14:textId="7CFCBAF6" w:rsidR="00034EE8" w:rsidRPr="000217EE" w:rsidRDefault="00883FC4" w:rsidP="00034EE8">
      <w:pPr>
        <w:pStyle w:val="B1"/>
      </w:pPr>
      <w:r>
        <w:rPr>
          <w:rFonts w:hint="eastAsia"/>
        </w:rPr>
        <w:t>e)</w:t>
      </w:r>
      <w:r>
        <w:rPr>
          <w:rFonts w:hint="eastAsia"/>
        </w:rPr>
        <w:tab/>
      </w:r>
      <w:r>
        <w:t>before</w:t>
      </w:r>
      <w:r>
        <w:rPr>
          <w:rFonts w:hint="eastAsia"/>
        </w:rPr>
        <w:t xml:space="preserve"> sending </w:t>
      </w:r>
      <w:r>
        <w:t xml:space="preserve">the </w:t>
      </w:r>
      <w:r>
        <w:rPr>
          <w:rFonts w:hint="eastAsia"/>
        </w:rPr>
        <w:t>new CoAP</w:t>
      </w:r>
      <w:r>
        <w:t xml:space="preserve"> message</w:t>
      </w:r>
      <w:r>
        <w:rPr>
          <w:rFonts w:hint="eastAsia"/>
        </w:rPr>
        <w:t xml:space="preserve"> generated in step d), t</w:t>
      </w:r>
      <w:r>
        <w:t xml:space="preserve">he </w:t>
      </w:r>
      <w:r>
        <w:rPr>
          <w:rFonts w:hint="eastAsia"/>
        </w:rPr>
        <w:t>MSGin5G Server shall</w:t>
      </w:r>
      <w:r>
        <w:t xml:space="preserve"> compare the size of </w:t>
      </w:r>
      <w:r w:rsidRPr="00883FC4">
        <w:rPr>
          <w:rFonts w:hint="eastAsia"/>
        </w:rPr>
        <w:t>the</w:t>
      </w:r>
      <w:r>
        <w:t xml:space="preserve">"Payload" </w:t>
      </w:r>
      <w:r>
        <w:rPr>
          <w:rFonts w:hint="eastAsia"/>
        </w:rPr>
        <w:t>element</w:t>
      </w:r>
      <w:r w:rsidRPr="00883FC4">
        <w:rPr>
          <w:rFonts w:hint="eastAsia"/>
        </w:rPr>
        <w:t xml:space="preserve"> in </w:t>
      </w:r>
      <w:r>
        <w:t xml:space="preserve">the </w:t>
      </w:r>
      <w:r w:rsidRPr="00883FC4">
        <w:rPr>
          <w:rFonts w:hint="eastAsia"/>
        </w:rPr>
        <w:t xml:space="preserve">payload of the </w:t>
      </w:r>
      <w:r>
        <w:rPr>
          <w:rFonts w:hint="eastAsia"/>
        </w:rPr>
        <w:t>new CoAP</w:t>
      </w:r>
      <w:r>
        <w:t xml:space="preserve"> message to theMSGin5G Client Supported MSGin5G segment size</w:t>
      </w:r>
      <w:r w:rsidRPr="00883FC4">
        <w:rPr>
          <w:rFonts w:hint="eastAsia"/>
        </w:rPr>
        <w:t xml:space="preserve"> of the recipient MSGin5G Client by checking the </w:t>
      </w:r>
      <w:r>
        <w:t>MSGin5G Client Supported MSGin5G segment size</w:t>
      </w:r>
      <w:r w:rsidRPr="00883FC4">
        <w:rPr>
          <w:rFonts w:hint="eastAsia"/>
        </w:rPr>
        <w:t xml:space="preserve"> in the </w:t>
      </w:r>
      <w:r>
        <w:t>MSGin5G UE registration request</w:t>
      </w:r>
      <w:r w:rsidRPr="00883FC4">
        <w:rPr>
          <w:rFonts w:hint="eastAsia"/>
        </w:rPr>
        <w:t xml:space="preserve"> of the recipient</w:t>
      </w:r>
      <w:r>
        <w:rPr>
          <w:rFonts w:hint="eastAsia"/>
        </w:rPr>
        <w:t>.</w:t>
      </w:r>
      <w:r>
        <w:t xml:space="preserve"> </w:t>
      </w:r>
      <w:r>
        <w:rPr>
          <w:rFonts w:hint="eastAsia"/>
        </w:rPr>
        <w:t xml:space="preserve">If the </w:t>
      </w:r>
      <w:r>
        <w:t xml:space="preserve">size exceeds, the MSGin5G </w:t>
      </w:r>
      <w:r>
        <w:rPr>
          <w:rFonts w:hint="eastAsia"/>
        </w:rPr>
        <w:t>Server</w:t>
      </w:r>
      <w:r>
        <w:t xml:space="preserve"> </w:t>
      </w:r>
      <w:r>
        <w:rPr>
          <w:rFonts w:hint="eastAsia"/>
        </w:rPr>
        <w:t xml:space="preserve">shall </w:t>
      </w:r>
      <w:r>
        <w:t xml:space="preserve">segment the </w:t>
      </w:r>
      <w:r>
        <w:rPr>
          <w:rFonts w:hint="eastAsia"/>
        </w:rPr>
        <w:t>MSGin5G</w:t>
      </w:r>
      <w:r>
        <w:t xml:space="preserve"> message into a set of segmented </w:t>
      </w:r>
      <w:r>
        <w:rPr>
          <w:rFonts w:hint="eastAsia"/>
        </w:rPr>
        <w:t xml:space="preserve">MSGin5G </w:t>
      </w:r>
      <w:r>
        <w:t>messages such that</w:t>
      </w:r>
      <w:r w:rsidRPr="00883FC4">
        <w:rPr>
          <w:rFonts w:hint="eastAsia"/>
        </w:rPr>
        <w:t xml:space="preserve"> the payload of</w:t>
      </w:r>
      <w:r>
        <w:t xml:space="preserve"> each segmented </w:t>
      </w:r>
      <w:r>
        <w:rPr>
          <w:rFonts w:hint="eastAsia"/>
        </w:rPr>
        <w:t xml:space="preserve">MSGin5G </w:t>
      </w:r>
      <w:r>
        <w:t>message can fit within the MSGin5G Client Supported MSGin5G segment size.</w:t>
      </w:r>
      <w:r>
        <w:rPr>
          <w:rFonts w:hint="eastAsia"/>
        </w:rPr>
        <w:t xml:space="preserve"> For each </w:t>
      </w:r>
      <w:r>
        <w:t xml:space="preserve">segmented </w:t>
      </w:r>
      <w:r>
        <w:rPr>
          <w:rFonts w:hint="eastAsia"/>
        </w:rPr>
        <w:t xml:space="preserve">MSGin5G </w:t>
      </w:r>
      <w:r>
        <w:t>message</w:t>
      </w:r>
      <w:r>
        <w:rPr>
          <w:rFonts w:hint="eastAsia"/>
        </w:rPr>
        <w:t>,</w:t>
      </w:r>
      <w:r w:rsidRPr="00883FC4">
        <w:rPr>
          <w:rFonts w:hint="eastAsia"/>
        </w:rPr>
        <w:t xml:space="preserve"> in addition to the information elements generated in step d),</w:t>
      </w:r>
      <w:r>
        <w:rPr>
          <w:rFonts w:hint="eastAsia"/>
        </w:rPr>
        <w:t xml:space="preserve"> the MSGin5G Server</w:t>
      </w:r>
      <w:r>
        <w:t xml:space="preserve"> shall also</w:t>
      </w:r>
      <w:r>
        <w:rPr>
          <w:rFonts w:hint="eastAsia"/>
        </w:rPr>
        <w:t>:</w:t>
      </w:r>
    </w:p>
    <w:p w14:paraId="67C5C2F8" w14:textId="4C2C1EC5" w:rsidR="00034EE8" w:rsidRPr="000217EE" w:rsidRDefault="00034EE8" w:rsidP="00034EE8">
      <w:pPr>
        <w:pStyle w:val="B2"/>
      </w:pPr>
      <w:r w:rsidRPr="000217EE">
        <w:rPr>
          <w:rFonts w:hint="eastAsia"/>
        </w:rPr>
        <w:t>1)</w:t>
      </w:r>
      <w:r w:rsidRPr="000217EE">
        <w:rPr>
          <w:rFonts w:hint="eastAsia"/>
        </w:rPr>
        <w:tab/>
        <w:t xml:space="preserve">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53A550CB" w:rsidR="00034EE8" w:rsidRPr="000217EE" w:rsidRDefault="00034EE8" w:rsidP="00034EE8">
      <w:pPr>
        <w:pStyle w:val="B2"/>
      </w:pPr>
      <w:r w:rsidRPr="000217EE">
        <w:rPr>
          <w:rFonts w:hint="eastAsia"/>
        </w:rPr>
        <w:t>2)</w:t>
      </w:r>
      <w:r w:rsidRPr="000217EE">
        <w:rPr>
          <w:rFonts w:hint="eastAsia"/>
        </w:rPr>
        <w:tab/>
        <w:t xml:space="preserve">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081964CD" w:rsidR="00034EE8" w:rsidRPr="000217EE" w:rsidRDefault="00034EE8" w:rsidP="00034EE8">
      <w:pPr>
        <w:pStyle w:val="B2"/>
      </w:pPr>
      <w:r w:rsidRPr="000217EE">
        <w:rPr>
          <w:rFonts w:hint="eastAsia"/>
        </w:rPr>
        <w:t>3)</w:t>
      </w:r>
      <w:r w:rsidRPr="000217EE">
        <w:rPr>
          <w:rFonts w:hint="eastAsia"/>
        </w:rPr>
        <w:tab/>
        <w:t xml:space="preserve">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20A87574" w:rsidR="00034EE8" w:rsidRPr="000217EE" w:rsidRDefault="00034EE8" w:rsidP="00034EE8">
      <w:pPr>
        <w:pStyle w:val="B2"/>
      </w:pPr>
      <w:r w:rsidRPr="000217EE">
        <w:rPr>
          <w:rFonts w:hint="eastAsia"/>
        </w:rPr>
        <w:t xml:space="preserve">4)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9AEB0B0" w:rsidR="00034EE8" w:rsidRDefault="00034EE8" w:rsidP="00034EE8">
      <w:pPr>
        <w:pStyle w:val="B2"/>
      </w:pPr>
      <w:r w:rsidRPr="000217EE">
        <w:rPr>
          <w:rFonts w:hint="eastAsia"/>
        </w:rPr>
        <w:t>5)</w:t>
      </w:r>
      <w:r w:rsidRPr="000217EE">
        <w:rPr>
          <w:rFonts w:hint="eastAsia"/>
        </w:rPr>
        <w:tab/>
        <w:t xml:space="preserve">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p>
    <w:p w14:paraId="7D82C447" w14:textId="77777777" w:rsidR="00180B59" w:rsidRDefault="00F44E88" w:rsidP="00F44E88">
      <w:pPr>
        <w:rPr>
          <w:lang w:val="en-US" w:eastAsia="zh-CN"/>
        </w:rPr>
      </w:pPr>
      <w:r>
        <w:rPr>
          <w:rFonts w:hint="eastAsia"/>
          <w:lang w:val="en-US" w:eastAsia="zh-CN"/>
        </w:rPr>
        <w:t>If the MSGin5G UE state is "not registered",</w:t>
      </w:r>
      <w:r w:rsidR="00737080">
        <w:rPr>
          <w:lang w:val="en-US" w:eastAsia="zh-CN"/>
        </w:rPr>
        <w:t xml:space="preserve"> </w:t>
      </w:r>
      <w:r>
        <w:rPr>
          <w:rFonts w:hint="eastAsia"/>
          <w:lang w:val="en-US" w:eastAsia="zh-CN"/>
        </w:rPr>
        <w:t>based on local implementation, the MSGin5G Server may try to inform the MSGin5G UE via the device triggering procedure as specified in 3GPP TS 29.538 [7] about an incoming message and the MSGin5G UE needs to register and receive the message.</w:t>
      </w:r>
    </w:p>
    <w:p w14:paraId="76137F93" w14:textId="3DBD5011" w:rsidR="00F44E88" w:rsidRDefault="00F44E88" w:rsidP="00F44E88">
      <w:pPr>
        <w:rPr>
          <w:lang w:val="en-US" w:eastAsia="zh-CN"/>
        </w:rPr>
      </w:pPr>
      <w:r>
        <w:rPr>
          <w:rFonts w:hint="eastAsia"/>
          <w:lang w:val="en-US" w:eastAsia="zh-CN"/>
        </w:rPr>
        <w:t xml:space="preserve">The MSGin5G Server checks the availability of recipient by checking the UE registration status. The MSGin5G Server </w:t>
      </w:r>
      <w:r w:rsidR="00F64988">
        <w:rPr>
          <w:lang w:val="en-US" w:eastAsia="zh-CN"/>
        </w:rPr>
        <w:t>may</w:t>
      </w:r>
      <w:r>
        <w:rPr>
          <w:rFonts w:hint="eastAsia"/>
          <w:lang w:val="en-US" w:eastAsia="zh-CN"/>
        </w:rPr>
        <w:t xml:space="preserve"> also use UE reachability status monitoring specified in 3GPP TS 29.538 [7] to </w:t>
      </w:r>
      <w:r w:rsidR="00FF1167">
        <w:rPr>
          <w:lang w:val="en-US" w:eastAsia="zh-CN"/>
        </w:rPr>
        <w:t>check</w:t>
      </w:r>
      <w:r>
        <w:rPr>
          <w:rFonts w:hint="eastAsia"/>
          <w:lang w:val="en-US" w:eastAsia="zh-CN"/>
        </w:rPr>
        <w:t xml:space="preserve"> whether the recipient is available. If the recipient is available, the MSGin5G Server send the new CoAP message generated as above to the </w:t>
      </w:r>
      <w:r>
        <w:rPr>
          <w:rFonts w:hint="eastAsia"/>
          <w:lang w:val="en-US" w:eastAsia="zh-CN"/>
        </w:rPr>
        <w:lastRenderedPageBreak/>
        <w:t xml:space="preserve">recipient. If the recipient is unavailable, the MSGin5G Server checks whether a "Store and forward flag" element </w:t>
      </w:r>
      <w:r w:rsidR="00F962B7">
        <w:rPr>
          <w:rFonts w:hint="eastAsia"/>
          <w:lang w:val="en-US" w:eastAsia="zh-CN"/>
        </w:rPr>
        <w:t xml:space="preserve">indicates that </w:t>
      </w:r>
      <w:r w:rsidR="00F962B7">
        <w:t>"Store and forward"</w:t>
      </w:r>
      <w:r w:rsidR="00F962B7">
        <w:rPr>
          <w:rFonts w:eastAsia="SimSun" w:hint="eastAsia"/>
          <w:lang w:val="en-US" w:eastAsia="zh-CN"/>
        </w:rPr>
        <w:t xml:space="preserve"> service is requested</w:t>
      </w:r>
      <w:r w:rsidR="00F962B7">
        <w:rPr>
          <w:rFonts w:eastAsia="SimSun"/>
          <w:lang w:val="en-US" w:eastAsia="zh-CN"/>
        </w:rPr>
        <w:t xml:space="preserve"> for this </w:t>
      </w:r>
      <w:r>
        <w:rPr>
          <w:rFonts w:hint="eastAsia"/>
          <w:lang w:val="en-US" w:eastAsia="zh-CN"/>
        </w:rPr>
        <w:t>MSGin5G message:</w:t>
      </w:r>
    </w:p>
    <w:p w14:paraId="51914F3F" w14:textId="22B56708" w:rsidR="00131CA5" w:rsidRDefault="00131CA5" w:rsidP="00131CA5">
      <w:pPr>
        <w:pStyle w:val="B1"/>
      </w:pPr>
      <w:r>
        <w:rPr>
          <w:rFonts w:eastAsia="SimSun" w:hint="eastAsia"/>
          <w:lang w:val="en-US" w:eastAsia="zh-CN"/>
        </w:rPr>
        <w:t>a1</w:t>
      </w:r>
      <w:r>
        <w:rPr>
          <w:rFonts w:hint="eastAsia"/>
        </w:rPr>
        <w:t>)</w:t>
      </w:r>
      <w:r>
        <w:rPr>
          <w:rFonts w:hint="eastAsia"/>
        </w:rPr>
        <w:tab/>
        <w:t xml:space="preserve">if the </w:t>
      </w:r>
      <w:r>
        <w:t xml:space="preserve">"Store and forward flag" </w:t>
      </w:r>
      <w:r>
        <w:rPr>
          <w:rFonts w:hint="eastAsia"/>
        </w:rPr>
        <w:t xml:space="preserve">element </w:t>
      </w:r>
      <w:r>
        <w:rPr>
          <w:rFonts w:hint="eastAsia"/>
          <w:lang w:val="en-US" w:eastAsia="zh-CN"/>
        </w:rPr>
        <w:t xml:space="preserve">indicates that </w:t>
      </w:r>
      <w:r>
        <w:t>"Store and forward"</w:t>
      </w:r>
      <w:r>
        <w:rPr>
          <w:rFonts w:eastAsia="SimSun" w:hint="eastAsia"/>
          <w:lang w:val="en-US" w:eastAsia="zh-CN"/>
        </w:rPr>
        <w:t xml:space="preserve"> service is not requested</w:t>
      </w:r>
      <w:r>
        <w:rPr>
          <w:rFonts w:hint="eastAsia"/>
        </w:rPr>
        <w:t xml:space="preserve">, the </w:t>
      </w:r>
      <w:r>
        <w:t>MSGin5G Server discard</w:t>
      </w:r>
      <w:r>
        <w:rPr>
          <w:rFonts w:hint="eastAsia"/>
        </w:rPr>
        <w:t xml:space="preserve">s the </w:t>
      </w:r>
      <w:r>
        <w:t xml:space="preserve">message </w:t>
      </w:r>
      <w:r>
        <w:rPr>
          <w:rFonts w:hint="eastAsia"/>
          <w:lang w:val="en-US" w:eastAsia="zh-CN"/>
        </w:rPr>
        <w:t>or local implementation may apply. T</w:t>
      </w:r>
      <w:r>
        <w:rPr>
          <w:rFonts w:hint="eastAsia"/>
        </w:rPr>
        <w:t xml:space="preserve">he </w:t>
      </w:r>
      <w:r>
        <w:t>MSGin5G Server may send a message response as</w:t>
      </w:r>
      <w:r>
        <w:rPr>
          <w:rFonts w:hint="eastAsia"/>
        </w:rPr>
        <w:t xml:space="preserve"> specified in clause</w:t>
      </w:r>
      <w:r>
        <w:t> </w:t>
      </w:r>
      <w:r>
        <w:rPr>
          <w:rFonts w:hint="eastAsia"/>
        </w:rPr>
        <w:t>6.4.1.2.2</w:t>
      </w:r>
      <w:r>
        <w:t xml:space="preserve"> which includes </w:t>
      </w:r>
      <w:r>
        <w:rPr>
          <w:rFonts w:hint="eastAsia"/>
        </w:rPr>
        <w:t>delivery</w:t>
      </w:r>
      <w:r>
        <w:t xml:space="preserve"> status information</w:t>
      </w:r>
      <w:r>
        <w:rPr>
          <w:rFonts w:hint="eastAsia"/>
        </w:rPr>
        <w:t xml:space="preserve"> in</w:t>
      </w:r>
      <w:r>
        <w:t xml:space="preserve"> the "Delivery Status"</w:t>
      </w:r>
      <w:r>
        <w:rPr>
          <w:rFonts w:hint="eastAsia"/>
        </w:rPr>
        <w:t xml:space="preserve"> </w:t>
      </w:r>
      <w:r>
        <w:t>element, e.g., that the message was discarded</w:t>
      </w:r>
      <w:r w:rsidR="00FF1167">
        <w:t xml:space="preserve"> </w:t>
      </w:r>
      <w:r w:rsidR="00FF1167">
        <w:rPr>
          <w:rFonts w:eastAsia="SimSun" w:hint="eastAsia"/>
          <w:lang w:val="en-US" w:eastAsia="zh-CN"/>
        </w:rPr>
        <w:t>and the procedure is finished</w:t>
      </w:r>
      <w:r w:rsidR="00FF1167">
        <w:rPr>
          <w:rFonts w:hint="eastAsia"/>
        </w:rPr>
        <w:t xml:space="preserve">; </w:t>
      </w:r>
      <w:r w:rsidR="00FF1167">
        <w:rPr>
          <w:rFonts w:eastAsia="SimSun" w:hint="eastAsia"/>
          <w:lang w:val="en-US" w:eastAsia="zh-CN"/>
        </w:rPr>
        <w:t>or</w:t>
      </w:r>
    </w:p>
    <w:p w14:paraId="36CB3E32" w14:textId="77777777" w:rsidR="00FF1167" w:rsidRDefault="00131CA5" w:rsidP="00131CA5">
      <w:pPr>
        <w:pStyle w:val="B1"/>
        <w:rPr>
          <w:lang w:val="en-US" w:eastAsia="zh-CN"/>
        </w:rPr>
      </w:pPr>
      <w:r>
        <w:rPr>
          <w:lang w:val="en-US" w:eastAsia="zh-CN"/>
        </w:rPr>
        <w:t>b1</w:t>
      </w:r>
      <w:r>
        <w:rPr>
          <w:lang w:val="en-US"/>
        </w:rPr>
        <w:t>)</w:t>
      </w:r>
      <w:r>
        <w:rPr>
          <w:lang w:val="en-US"/>
        </w:rPr>
        <w:tab/>
        <w:t xml:space="preserve">if the "Store and forward flag" element </w:t>
      </w:r>
      <w:r>
        <w:rPr>
          <w:rFonts w:hint="eastAsia"/>
          <w:lang w:val="en-US" w:eastAsia="zh-CN"/>
        </w:rPr>
        <w:t xml:space="preserve">indicates that </w:t>
      </w:r>
      <w:r>
        <w:t>"Store and forward"</w:t>
      </w:r>
      <w:r>
        <w:rPr>
          <w:rFonts w:eastAsia="SimSun" w:hint="eastAsia"/>
          <w:lang w:val="en-US" w:eastAsia="zh-CN"/>
        </w:rPr>
        <w:t xml:space="preserve"> service is requested</w:t>
      </w:r>
      <w:r>
        <w:rPr>
          <w:lang w:val="en-US" w:eastAsia="zh-CN"/>
        </w:rPr>
        <w:t>,</w:t>
      </w:r>
    </w:p>
    <w:p w14:paraId="4E9A0C43" w14:textId="08686FE3" w:rsidR="00131CA5" w:rsidRDefault="00FF1167" w:rsidP="00131CA5">
      <w:pPr>
        <w:pStyle w:val="B1"/>
      </w:pPr>
      <w:r>
        <w:rPr>
          <w:rFonts w:hint="eastAsia"/>
          <w:lang w:val="en-US" w:eastAsia="zh-CN"/>
        </w:rPr>
        <w:t>1)</w:t>
      </w:r>
      <w:r>
        <w:rPr>
          <w:rFonts w:hint="eastAsia"/>
          <w:lang w:val="en-US" w:eastAsia="zh-CN"/>
        </w:rPr>
        <w:tab/>
      </w:r>
      <w:r w:rsidR="00131CA5">
        <w:rPr>
          <w:lang w:val="en-US"/>
        </w:rPr>
        <w:t xml:space="preserve">the MSGin5G Server stores the message </w:t>
      </w:r>
      <w:r w:rsidR="00131CA5">
        <w:rPr>
          <w:lang w:val="en-US" w:eastAsia="zh-CN"/>
        </w:rPr>
        <w:t xml:space="preserve">temporarily </w:t>
      </w:r>
      <w:r w:rsidR="00131CA5">
        <w:rPr>
          <w:lang w:val="en-US"/>
        </w:rPr>
        <w:t xml:space="preserve">and </w:t>
      </w:r>
      <w:r w:rsidR="00131CA5">
        <w:rPr>
          <w:lang w:val="en-US" w:eastAsia="zh-CN"/>
        </w:rPr>
        <w:t>wait</w:t>
      </w:r>
      <w:r w:rsidR="00131CA5">
        <w:rPr>
          <w:rFonts w:hint="eastAsia"/>
          <w:lang w:val="en-US" w:eastAsia="zh-CN"/>
        </w:rPr>
        <w:t>s</w:t>
      </w:r>
      <w:r w:rsidR="00131CA5">
        <w:rPr>
          <w:lang w:val="en-US" w:eastAsia="zh-CN"/>
        </w:rPr>
        <w:t xml:space="preserve"> for the next delivery opportunity</w:t>
      </w:r>
      <w:r w:rsidR="00131CA5">
        <w:rPr>
          <w:rFonts w:hint="eastAsia"/>
          <w:lang w:val="en-US" w:eastAsia="zh-CN"/>
        </w:rPr>
        <w:t xml:space="preserve"> 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eastAsia="SimSun" w:hint="eastAsia"/>
          <w:lang w:val="en-US" w:eastAsia="zh-CN"/>
        </w:rPr>
        <w:t xml:space="preserve"> element passed.</w:t>
      </w:r>
      <w:r w:rsidR="00131CA5">
        <w:rPr>
          <w:lang w:val="en-US" w:eastAsia="zh-CN"/>
        </w:rPr>
        <w:t xml:space="preserve"> The delivery opportunity may be known by the MSGin5G Server by</w:t>
      </w:r>
      <w:r w:rsidR="00131CA5">
        <w:rPr>
          <w:rFonts w:hint="eastAsia"/>
          <w:lang w:val="en-US" w:eastAsia="zh-CN"/>
        </w:rPr>
        <w:t xml:space="preserve"> the registration of recipient MSGin5G Client or by </w:t>
      </w:r>
      <w:r w:rsidR="00131CA5">
        <w:rPr>
          <w:rFonts w:eastAsia="SimSun" w:hint="eastAsia"/>
          <w:lang w:val="en-US" w:eastAsia="zh-CN"/>
        </w:rPr>
        <w:t>obtaining</w:t>
      </w:r>
      <w:r w:rsidR="00131CA5">
        <w:t xml:space="preserve"> the </w:t>
      </w:r>
      <w:r w:rsidR="00131CA5">
        <w:rPr>
          <w:rFonts w:hint="eastAsia"/>
        </w:rPr>
        <w:t xml:space="preserve">information from the </w:t>
      </w:r>
      <w:r w:rsidR="00131CA5">
        <w:t>"Store and forward parameters"</w:t>
      </w:r>
      <w:r w:rsidR="00131CA5">
        <w:rPr>
          <w:rFonts w:hint="eastAsia"/>
        </w:rPr>
        <w:t xml:space="preserve"> element</w:t>
      </w:r>
      <w:r w:rsidR="00131CA5">
        <w:rPr>
          <w:rFonts w:eastAsia="SimSun" w:hint="eastAsia"/>
          <w:lang w:val="en-US" w:eastAsia="zh-CN"/>
        </w:rPr>
        <w:t>, e.g.</w:t>
      </w:r>
      <w:r>
        <w:rPr>
          <w:rFonts w:eastAsia="SimSun"/>
          <w:lang w:val="en-US" w:eastAsia="zh-CN"/>
        </w:rPr>
        <w:t xml:space="preserve"> </w:t>
      </w:r>
      <w:r w:rsidR="00131CA5">
        <w:rPr>
          <w:rFonts w:eastAsia="SimSun" w:hint="eastAsia"/>
          <w:lang w:val="en-US" w:eastAsia="zh-CN"/>
        </w:rPr>
        <w:t xml:space="preserve">from the </w:t>
      </w:r>
      <w:r w:rsidR="00131CA5">
        <w:t>"Application specific store and forward information"</w:t>
      </w:r>
      <w:r w:rsidR="00131CA5">
        <w:rPr>
          <w:rFonts w:hint="eastAsia"/>
        </w:rPr>
        <w:t xml:space="preserve"> element. The </w:t>
      </w:r>
      <w:r w:rsidR="00131CA5">
        <w:t>MSGin5G Server may send a message response as</w:t>
      </w:r>
      <w:r w:rsidR="00131CA5">
        <w:rPr>
          <w:rFonts w:hint="eastAsia"/>
        </w:rPr>
        <w:t xml:space="preserve"> specified in clause</w:t>
      </w:r>
      <w:r w:rsidR="00131CA5">
        <w:t> </w:t>
      </w:r>
      <w:r w:rsidR="00131CA5">
        <w:rPr>
          <w:rFonts w:hint="eastAsia"/>
        </w:rPr>
        <w:t>6.4.1.2.2</w:t>
      </w:r>
      <w:r w:rsidR="00131CA5">
        <w:t xml:space="preserve"> which includes store and forward status information in the "Delivery Status"</w:t>
      </w:r>
      <w:r w:rsidR="00131CA5">
        <w:rPr>
          <w:rFonts w:hint="eastAsia"/>
        </w:rPr>
        <w:t xml:space="preserve"> </w:t>
      </w:r>
      <w:r w:rsidR="00131CA5">
        <w:t>element, e.g., the delivery had been deferred</w:t>
      </w:r>
      <w:r w:rsidR="00131CA5">
        <w:rPr>
          <w:rFonts w:hint="eastAsia"/>
        </w:rPr>
        <w:t>; and</w:t>
      </w:r>
    </w:p>
    <w:p w14:paraId="06D54128" w14:textId="29990120" w:rsidR="00131CA5" w:rsidRDefault="00FF1167" w:rsidP="00131CA5">
      <w:pPr>
        <w:pStyle w:val="B1"/>
        <w:rPr>
          <w:lang w:val="en-US"/>
        </w:rPr>
      </w:pPr>
      <w:r>
        <w:rPr>
          <w:rFonts w:eastAsia="SimSun"/>
          <w:lang w:val="en-US" w:eastAsia="zh-CN"/>
        </w:rPr>
        <w:t>2</w:t>
      </w:r>
      <w:r w:rsidR="00131CA5">
        <w:rPr>
          <w:lang w:val="en-US"/>
        </w:rPr>
        <w:t>)</w:t>
      </w:r>
      <w:r w:rsidR="00131CA5">
        <w:rPr>
          <w:lang w:val="en-US"/>
        </w:rPr>
        <w:tab/>
        <w:t xml:space="preserve">when the </w:t>
      </w:r>
      <w:r w:rsidR="00131CA5">
        <w:rPr>
          <w:lang w:val="en-US" w:eastAsia="zh-CN"/>
        </w:rPr>
        <w:t>delivery opportunity</w:t>
      </w:r>
      <w:r w:rsidR="00131CA5">
        <w:rPr>
          <w:rFonts w:eastAsia="SimSun" w:hint="eastAsia"/>
          <w:lang w:val="en-US" w:eastAsia="zh-CN"/>
        </w:rPr>
        <w:t xml:space="preserve"> comes</w:t>
      </w:r>
      <w:r w:rsidR="00131CA5">
        <w:rPr>
          <w:lang w:val="en-US"/>
        </w:rPr>
        <w:t xml:space="preserve">, the MSGin5G Server attempts delivery of the new CoAP message to the recipient. If the UE </w:t>
      </w:r>
      <w:r w:rsidR="00131CA5">
        <w:rPr>
          <w:lang w:val="en-US" w:eastAsia="zh-CN"/>
        </w:rPr>
        <w:t>delivery opportunity</w:t>
      </w:r>
      <w:r w:rsidR="00131CA5">
        <w:rPr>
          <w:rFonts w:eastAsia="SimSun" w:hint="eastAsia"/>
          <w:lang w:val="en-US" w:eastAsia="zh-CN"/>
        </w:rPr>
        <w:t xml:space="preserve"> does not come</w:t>
      </w:r>
      <w:r w:rsidR="00131CA5">
        <w:rPr>
          <w:lang w:val="en-US"/>
        </w:rPr>
        <w:t xml:space="preserve"> </w:t>
      </w:r>
      <w:r w:rsidR="00131CA5">
        <w:rPr>
          <w:rFonts w:eastAsia="SimSun" w:hint="eastAsia"/>
          <w:lang w:val="en-US" w:eastAsia="zh-CN"/>
        </w:rPr>
        <w:t xml:space="preserve">until the </w:t>
      </w:r>
      <w:r w:rsidR="00131CA5">
        <w:t>expiration time</w:t>
      </w:r>
      <w:r w:rsidR="00131CA5">
        <w:rPr>
          <w:rFonts w:eastAsia="SimSun" w:hint="eastAsia"/>
          <w:lang w:val="en-US" w:eastAsia="zh-CN"/>
        </w:rPr>
        <w:t xml:space="preserve"> of this message which is included in the </w:t>
      </w:r>
      <w:r w:rsidR="00131CA5">
        <w:t>"Message expiration time"</w:t>
      </w:r>
      <w:r w:rsidR="00131CA5">
        <w:rPr>
          <w:rFonts w:hint="eastAsia"/>
        </w:rPr>
        <w:t xml:space="preserve"> element</w:t>
      </w:r>
      <w:r w:rsidR="00131CA5">
        <w:rPr>
          <w:rFonts w:eastAsia="SimSun" w:hint="eastAsia"/>
          <w:lang w:val="en-US" w:eastAsia="zh-CN"/>
        </w:rPr>
        <w:t xml:space="preserve"> in the </w:t>
      </w:r>
      <w:r w:rsidR="00131CA5">
        <w:t>"Store and forward parameters"</w:t>
      </w:r>
      <w:r w:rsidR="00131CA5">
        <w:rPr>
          <w:rFonts w:hint="eastAsia"/>
        </w:rPr>
        <w:t xml:space="preserve"> </w:t>
      </w:r>
      <w:r w:rsidR="00131CA5">
        <w:rPr>
          <w:rFonts w:eastAsia="SimSun" w:hint="eastAsia"/>
          <w:lang w:val="en-US" w:eastAsia="zh-CN"/>
        </w:rPr>
        <w:t>element passed</w:t>
      </w:r>
      <w:r w:rsidR="00131CA5">
        <w:rPr>
          <w:lang w:val="en-US"/>
        </w:rPr>
        <w:t>, the MSGin5G Server attempts delivery of the new CoAP message at the message expiration time</w:t>
      </w:r>
      <w:r w:rsidR="00131CA5">
        <w:rPr>
          <w:rFonts w:eastAsia="SimSun" w:hint="eastAsia"/>
          <w:lang w:val="en-US" w:eastAsia="zh-CN"/>
        </w:rPr>
        <w:t xml:space="preserve">, e.g. </w:t>
      </w:r>
      <w:r w:rsidR="00131CA5">
        <w:rPr>
          <w:rFonts w:hint="eastAsia"/>
          <w:lang w:val="en-US" w:eastAsia="zh-CN"/>
        </w:rPr>
        <w:t>try to inform the MSGin5G UE via the device triggering procedure as specified in 3GPP TS 29.538 [7],</w:t>
      </w:r>
      <w:r w:rsidR="00131CA5">
        <w:rPr>
          <w:lang w:val="en-US"/>
        </w:rPr>
        <w:t xml:space="preserve"> and </w:t>
      </w:r>
      <w:r w:rsidR="00131CA5">
        <w:rPr>
          <w:rFonts w:eastAsia="SimSun" w:hint="eastAsia"/>
          <w:lang w:val="en-US" w:eastAsia="zh-CN"/>
        </w:rPr>
        <w:t xml:space="preserve">if the delivery is still failed, </w:t>
      </w:r>
      <w:r w:rsidR="00131CA5">
        <w:rPr>
          <w:lang w:val="en-US"/>
        </w:rPr>
        <w:t>the stored message is discarded. The MSGin5G Server may send a message response as specified in clause 6.4.1.2.2 which includes store and forward status information the "Delivery Status" element, e.g., that the message was discarded.</w:t>
      </w:r>
    </w:p>
    <w:p w14:paraId="68428213" w14:textId="77777777" w:rsidR="00626193" w:rsidRDefault="00626193" w:rsidP="00F44E88">
      <w:pPr>
        <w:pStyle w:val="B1"/>
        <w:rPr>
          <w:lang w:val="en-US"/>
        </w:rPr>
      </w:pPr>
    </w:p>
    <w:p w14:paraId="685D1FBA" w14:textId="77777777" w:rsidR="00034EE8" w:rsidRPr="00CD5B23" w:rsidRDefault="00034EE8" w:rsidP="00034EE8">
      <w:pPr>
        <w:pStyle w:val="Heading5"/>
        <w:rPr>
          <w:lang w:eastAsia="zh-CN"/>
        </w:rPr>
      </w:pPr>
      <w:bookmarkStart w:id="473" w:name="_CR6_4_1_2_7"/>
      <w:bookmarkStart w:id="474" w:name="_Toc86042601"/>
      <w:bookmarkStart w:id="475" w:name="_Toc86043158"/>
      <w:bookmarkStart w:id="476" w:name="_Toc97379676"/>
      <w:bookmarkStart w:id="477" w:name="_Toc104711009"/>
      <w:bookmarkStart w:id="478" w:name="_Toc171628644"/>
      <w:bookmarkEnd w:id="473"/>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474"/>
      <w:bookmarkEnd w:id="475"/>
      <w:bookmarkEnd w:id="476"/>
      <w:bookmarkEnd w:id="477"/>
      <w:bookmarkEnd w:id="478"/>
    </w:p>
    <w:p w14:paraId="579702DA" w14:textId="069D787D"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sidR="00883FC4">
        <w:t>MSGin5G Client</w:t>
      </w:r>
      <w:r w:rsidR="00883FC4">
        <w:rPr>
          <w:lang w:eastAsia="zh-CN"/>
        </w:rPr>
        <w:t xml:space="preserve"> Supported MSGin5G </w:t>
      </w:r>
      <w:r w:rsidR="00883FC4">
        <w:t>segment size</w:t>
      </w:r>
      <w:r>
        <w:rPr>
          <w:rFonts w:eastAsia="SimSun" w:hint="eastAsia"/>
          <w:lang w:eastAsia="zh-CN"/>
        </w:rPr>
        <w:t xml:space="preserv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1D7EE93D" w:rsidR="00034EE8" w:rsidRPr="00EC6C7F" w:rsidRDefault="00034EE8" w:rsidP="00034EE8">
      <w:pPr>
        <w:rPr>
          <w:lang w:eastAsia="zh-CN"/>
        </w:rPr>
      </w:pPr>
      <w:r>
        <w:rPr>
          <w:rFonts w:hint="eastAsia"/>
          <w:noProof/>
          <w:lang w:val="en-US" w:eastAsia="zh-CN"/>
        </w:rPr>
        <w:t xml:space="preserve">If the </w:t>
      </w:r>
      <w:r w:rsidR="00883FC4">
        <w:rPr>
          <w:rFonts w:hint="eastAsia"/>
          <w:lang w:val="en-US" w:eastAsia="zh-CN"/>
        </w:rPr>
        <w:t>payload of the</w:t>
      </w:r>
      <w:r w:rsidR="00883FC4">
        <w:rPr>
          <w:rFonts w:hint="eastAsia"/>
          <w:noProof/>
          <w:lang w:val="en-US" w:eastAsia="zh-CN"/>
        </w:rPr>
        <w:t xml:space="preserve"> </w:t>
      </w:r>
      <w:r>
        <w:rPr>
          <w:rFonts w:hint="eastAsia"/>
          <w:noProof/>
          <w:lang w:val="en-US" w:eastAsia="zh-CN"/>
        </w:rPr>
        <w:t xml:space="preserve">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sidR="00883FC4">
        <w:t>MSGin5G Client</w:t>
      </w:r>
      <w:r w:rsidR="00883FC4">
        <w:rPr>
          <w:lang w:eastAsia="zh-CN"/>
        </w:rPr>
        <w:t xml:space="preserve"> Supported MSGin5G </w:t>
      </w:r>
      <w:r w:rsidR="00883FC4">
        <w:t xml:space="preserve">segment size </w:t>
      </w:r>
      <w:r>
        <w:rPr>
          <w:rFonts w:eastAsia="SimSun" w:hint="eastAsia"/>
          <w:lang w:eastAsia="zh-CN"/>
        </w:rPr>
        <w:t>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w:t>
      </w:r>
      <w:r w:rsidR="00883FC4">
        <w:rPr>
          <w:rFonts w:cs="Arial"/>
          <w:lang w:eastAsia="zh-CN"/>
        </w:rPr>
        <w:t xml:space="preserve">payload of the </w:t>
      </w:r>
      <w:r>
        <w:rPr>
          <w:rFonts w:cs="Arial" w:hint="eastAsia"/>
          <w:lang w:eastAsia="zh-CN"/>
        </w:rPr>
        <w:t xml:space="preserve">aggregated message is smaller than the </w:t>
      </w:r>
      <w:r w:rsidR="00883FC4">
        <w:t>MSGin5G Client</w:t>
      </w:r>
      <w:r w:rsidR="00883FC4">
        <w:rPr>
          <w:lang w:eastAsia="zh-CN"/>
        </w:rPr>
        <w:t xml:space="preserve"> Supported MSGin5G </w:t>
      </w:r>
      <w:r w:rsidR="00883FC4">
        <w:t xml:space="preserve">segment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655CE035"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w:t>
      </w:r>
      <w:r w:rsidR="00883FC4">
        <w:t>MSGin5G Client</w:t>
      </w:r>
      <w:r w:rsidR="00883FC4">
        <w:rPr>
          <w:lang w:eastAsia="zh-CN"/>
        </w:rPr>
        <w:t xml:space="preserve"> Supported MSGin5G </w:t>
      </w:r>
      <w:r w:rsidR="00883FC4">
        <w:t>segment size</w:t>
      </w:r>
      <w:r w:rsidRPr="00623E95">
        <w:t xml:space="preserv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556958D1"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w:t>
      </w:r>
      <w:ins w:id="479" w:author="CR0138" w:date="2025-03-04T08:44:00Z">
        <w:r w:rsidR="0056601F">
          <w:rPr>
            <w:rFonts w:eastAsia="SimSun" w:hint="eastAsia"/>
            <w:lang w:val="en-US" w:eastAsia="zh-CN"/>
          </w:rPr>
          <w:t xml:space="preserve">payload of the </w:t>
        </w:r>
      </w:ins>
      <w:r w:rsidRPr="000217EE">
        <w:rPr>
          <w:rFonts w:hint="eastAsia"/>
        </w:rPr>
        <w:t xml:space="preserve">new </w:t>
      </w:r>
      <w:r w:rsidRPr="000217EE">
        <w:t>aggregated MSGin5G message</w:t>
      </w:r>
      <w:r w:rsidRPr="000217EE">
        <w:rPr>
          <w:rFonts w:hint="eastAsia"/>
        </w:rPr>
        <w:t xml:space="preserve"> is smaller than</w:t>
      </w:r>
      <w:r w:rsidRPr="000217EE">
        <w:t xml:space="preserve"> the </w:t>
      </w:r>
      <w:r w:rsidR="00883FC4">
        <w:t>MSGin5G Client</w:t>
      </w:r>
      <w:r w:rsidR="00883FC4">
        <w:rPr>
          <w:lang w:eastAsia="zh-CN"/>
        </w:rPr>
        <w:t xml:space="preserve"> Supported MSGin5G </w:t>
      </w:r>
      <w:r w:rsidR="00883FC4">
        <w:t>segment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lastRenderedPageBreak/>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21639C67" w:rsidR="00B37815" w:rsidRDefault="00B37815" w:rsidP="00B37815">
      <w:pPr>
        <w:pStyle w:val="B2"/>
      </w:pPr>
      <w:r>
        <w:rPr>
          <w:rFonts w:hint="eastAsia"/>
        </w:rPr>
        <w:t>1)</w:t>
      </w:r>
      <w:r>
        <w:rPr>
          <w:rFonts w:hint="eastAsia"/>
        </w:rPr>
        <w:tab/>
      </w:r>
      <w:r>
        <w:rPr>
          <w:rFonts w:eastAsia="SimSun" w:hint="eastAsia"/>
          <w:lang w:val="en-US" w:eastAsia="zh-CN"/>
        </w:rPr>
        <w:t xml:space="preserve">a </w:t>
      </w:r>
      <w:r>
        <w:t>"Message ID"</w:t>
      </w:r>
      <w:r>
        <w:rPr>
          <w:rFonts w:hint="eastAsia"/>
        </w:rPr>
        <w:t xml:space="preserve"> </w:t>
      </w:r>
      <w:r>
        <w:rPr>
          <w:rFonts w:eastAsia="SimSun" w:hint="eastAsia"/>
          <w:lang w:val="en-US" w:eastAsia="zh-CN"/>
        </w:rPr>
        <w:t>to identify</w:t>
      </w:r>
      <w:r>
        <w:rPr>
          <w:rFonts w:hint="eastAsia"/>
        </w:rPr>
        <w:t xml:space="preserve"> the</w:t>
      </w:r>
      <w:r>
        <w:t xml:space="preserve"> individual message</w:t>
      </w:r>
      <w:r>
        <w:rPr>
          <w:rFonts w:hint="eastAsia"/>
        </w:rPr>
        <w:t>;</w:t>
      </w:r>
    </w:p>
    <w:p w14:paraId="3D9C22A5" w14:textId="3ACB83F9" w:rsidR="00034EE8" w:rsidRPr="000217EE" w:rsidRDefault="00034EE8" w:rsidP="00034EE8">
      <w:pPr>
        <w:pStyle w:val="B2"/>
      </w:pPr>
      <w:r w:rsidRPr="000217EE">
        <w:rPr>
          <w:rFonts w:hint="eastAsia"/>
        </w:rPr>
        <w:t>2)</w:t>
      </w:r>
      <w:r w:rsidRPr="000217EE">
        <w:rPr>
          <w:rFonts w:hint="eastAsia"/>
        </w:rPr>
        <w:tab/>
      </w:r>
      <w:r w:rsidR="00B37815">
        <w:t xml:space="preserve">a </w:t>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480" w:name="_CR6_4_1_2_8"/>
      <w:bookmarkStart w:id="481" w:name="_Toc86042602"/>
      <w:bookmarkStart w:id="482" w:name="_Toc86043159"/>
      <w:bookmarkStart w:id="483" w:name="_Toc97379677"/>
      <w:bookmarkStart w:id="484" w:name="_Toc104711010"/>
      <w:bookmarkStart w:id="485" w:name="_Toc171628645"/>
      <w:bookmarkEnd w:id="480"/>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481"/>
      <w:bookmarkEnd w:id="482"/>
      <w:bookmarkEnd w:id="483"/>
      <w:bookmarkEnd w:id="484"/>
      <w:bookmarkEnd w:id="485"/>
    </w:p>
    <w:p w14:paraId="5BCA2B88" w14:textId="1023DB45"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r w:rsidR="00B37815">
        <w:rPr>
          <w:lang w:eastAsia="zh-CN"/>
        </w:rPr>
        <w:t>ing</w:t>
      </w:r>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486" w:name="_CR6_4_1_2_9"/>
      <w:bookmarkStart w:id="487" w:name="_Toc86042603"/>
      <w:bookmarkStart w:id="488" w:name="_Toc86043160"/>
      <w:bookmarkStart w:id="489" w:name="_Toc97379678"/>
      <w:bookmarkStart w:id="490" w:name="_Toc104711011"/>
      <w:bookmarkStart w:id="491" w:name="_Toc171628646"/>
      <w:bookmarkEnd w:id="486"/>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487"/>
      <w:bookmarkEnd w:id="488"/>
      <w:bookmarkEnd w:id="489"/>
      <w:bookmarkEnd w:id="490"/>
      <w:bookmarkEnd w:id="491"/>
    </w:p>
    <w:p w14:paraId="49579184" w14:textId="4A9FA8C1"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r w:rsidR="00B37815">
        <w:rPr>
          <w:lang w:eastAsia="zh-CN"/>
        </w:rPr>
        <w:t>ing</w:t>
      </w:r>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6DCD0229"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w:t>
      </w:r>
      <w:r w:rsidR="00FF1167">
        <w:rPr>
          <w:lang w:eastAsia="zh-CN"/>
        </w:rPr>
        <w:t>8</w:t>
      </w:r>
      <w:r>
        <w:rPr>
          <w:rFonts w:hint="eastAsia"/>
          <w:lang w:eastAsia="zh-CN"/>
        </w:rPr>
        <w:t xml:space="preserve"> with the clarifications listed below:</w:t>
      </w:r>
    </w:p>
    <w:p w14:paraId="4DC75465" w14:textId="3404BEEE" w:rsidR="00034EE8" w:rsidRPr="000217EE" w:rsidRDefault="00034EE8" w:rsidP="00034EE8">
      <w:pPr>
        <w:pStyle w:val="B1"/>
      </w:pPr>
      <w:r w:rsidRPr="000217EE">
        <w:rPr>
          <w:rFonts w:hint="eastAsia"/>
        </w:rPr>
        <w:t>a)</w:t>
      </w:r>
      <w:r w:rsidRPr="000217EE">
        <w:rPr>
          <w:rFonts w:hint="eastAsia"/>
        </w:rPr>
        <w:tab/>
        <w:t xml:space="preserve">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491E9FD8" w:rsidR="00034EE8" w:rsidRPr="000217EE" w:rsidRDefault="00034EE8" w:rsidP="00034EE8">
      <w:pPr>
        <w:pStyle w:val="B1"/>
      </w:pPr>
      <w:r w:rsidRPr="000217EE">
        <w:rPr>
          <w:rFonts w:hint="eastAsia"/>
        </w:rPr>
        <w:lastRenderedPageBreak/>
        <w:t>b)</w:t>
      </w:r>
      <w:r w:rsidRPr="000217EE">
        <w:rPr>
          <w:rFonts w:hint="eastAsia"/>
        </w:rPr>
        <w:tab/>
        <w:t>In addition to clause</w:t>
      </w:r>
      <w:r w:rsidRPr="000217EE">
        <w:t> </w:t>
      </w:r>
      <w:r w:rsidRPr="000217EE">
        <w:rPr>
          <w:rFonts w:hint="eastAsia"/>
        </w:rPr>
        <w:t>6.4.1.2.</w:t>
      </w:r>
      <w:r w:rsidR="00FF1167">
        <w:t>8</w:t>
      </w:r>
      <w:r w:rsidRPr="000217EE">
        <w:rPr>
          <w:rFonts w:hint="eastAsia"/>
        </w:rPr>
        <w:t>,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5532C3A8" w:rsidR="00034EE8" w:rsidRPr="000217EE" w:rsidRDefault="00034EE8" w:rsidP="00034EE8">
      <w:pPr>
        <w:pStyle w:val="B1"/>
      </w:pPr>
      <w:r w:rsidRPr="000217EE">
        <w:rPr>
          <w:rFonts w:hint="eastAsia"/>
        </w:rPr>
        <w:t>c)</w:t>
      </w:r>
      <w:r w:rsidRPr="000217EE">
        <w:rPr>
          <w:rFonts w:hint="eastAsia"/>
        </w:rPr>
        <w:tab/>
        <w:t>In addition to clause</w:t>
      </w:r>
      <w:r w:rsidRPr="000217EE">
        <w:t> </w:t>
      </w:r>
      <w:r w:rsidRPr="000217EE">
        <w:rPr>
          <w:rFonts w:hint="eastAsia"/>
        </w:rPr>
        <w:t>6.4.1.2.</w:t>
      </w:r>
      <w:r w:rsidR="00FF1167">
        <w:t>8</w:t>
      </w:r>
      <w:r w:rsidRPr="000217EE">
        <w:rPr>
          <w:rFonts w:hint="eastAsia"/>
        </w:rPr>
        <w:t xml:space="preserve">,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161F0032" w:rsidR="00034EE8" w:rsidRPr="006D2ED3" w:rsidRDefault="00034EE8" w:rsidP="00034EE8">
      <w:pPr>
        <w:pStyle w:val="Heading3"/>
        <w:rPr>
          <w:lang w:val="en-US" w:eastAsia="zh-CN"/>
        </w:rPr>
      </w:pPr>
      <w:bookmarkStart w:id="492" w:name="_CR6_4_2"/>
      <w:bookmarkStart w:id="493" w:name="_Toc171628647"/>
      <w:bookmarkStart w:id="494" w:name="_Toc86042604"/>
      <w:bookmarkStart w:id="495" w:name="_Toc86043161"/>
      <w:bookmarkStart w:id="496" w:name="_Toc97379679"/>
      <w:bookmarkStart w:id="497" w:name="_Toc104711012"/>
      <w:bookmarkEnd w:id="492"/>
      <w:r>
        <w:rPr>
          <w:rFonts w:hint="eastAsia"/>
          <w:lang w:eastAsia="zh-CN"/>
        </w:rPr>
        <w:t>6.4.2</w:t>
      </w:r>
      <w:r>
        <w:rPr>
          <w:rFonts w:hint="eastAsia"/>
          <w:lang w:eastAsia="zh-CN"/>
        </w:rPr>
        <w:tab/>
      </w:r>
      <w:r w:rsidR="005933CE">
        <w:rPr>
          <w:rFonts w:hint="eastAsia"/>
        </w:rPr>
        <w:t>Message delivery</w:t>
      </w:r>
      <w:r w:rsidR="005933CE">
        <w:t xml:space="preserve"> and message delivery status report delivery</w:t>
      </w:r>
      <w:r w:rsidR="005933CE">
        <w:rPr>
          <w:rFonts w:hint="eastAsia"/>
          <w:lang w:eastAsia="zh-CN"/>
        </w:rPr>
        <w:t xml:space="preserve"> </w:t>
      </w:r>
      <w:r w:rsidR="005933CE">
        <w:rPr>
          <w:rFonts w:hint="eastAsia"/>
          <w:lang w:val="en-US" w:eastAsia="zh-CN"/>
        </w:rPr>
        <w:t>between MSGin5G UE and another UE</w:t>
      </w:r>
      <w:bookmarkEnd w:id="493"/>
      <w:r w:rsidR="005933CE" w:rsidDel="005933CE">
        <w:rPr>
          <w:rFonts w:hint="eastAsia"/>
        </w:rPr>
        <w:t xml:space="preserve"> </w:t>
      </w:r>
      <w:bookmarkEnd w:id="494"/>
      <w:bookmarkEnd w:id="495"/>
      <w:bookmarkEnd w:id="496"/>
      <w:bookmarkEnd w:id="497"/>
    </w:p>
    <w:p w14:paraId="7E9D5584" w14:textId="77777777" w:rsidR="00034EE8" w:rsidRPr="003E6138" w:rsidRDefault="00034EE8" w:rsidP="00034EE8">
      <w:pPr>
        <w:pStyle w:val="Heading4"/>
        <w:rPr>
          <w:noProof/>
          <w:lang w:val="en-US" w:eastAsia="zh-CN"/>
        </w:rPr>
      </w:pPr>
      <w:bookmarkStart w:id="498" w:name="_CR6_4_2_1"/>
      <w:bookmarkStart w:id="499" w:name="_Toc104711013"/>
      <w:bookmarkStart w:id="500" w:name="_Toc171628648"/>
      <w:bookmarkEnd w:id="498"/>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499"/>
      <w:bookmarkEnd w:id="500"/>
    </w:p>
    <w:p w14:paraId="1228071E" w14:textId="080B9437" w:rsidR="000A55A6" w:rsidRDefault="000A55A6" w:rsidP="000A55A6">
      <w:pPr>
        <w:rPr>
          <w:lang w:eastAsia="zh-CN"/>
        </w:rPr>
      </w:pPr>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p>
    <w:p w14:paraId="1C9D1268" w14:textId="16EF45B9" w:rsidR="000A55A6" w:rsidRDefault="000A55A6" w:rsidP="000A55A6">
      <w:pPr>
        <w:rPr>
          <w:lang w:eastAsia="zh-CN"/>
        </w:rPr>
      </w:pPr>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a MSGin5G UE</w:t>
      </w:r>
      <w:r>
        <w:rPr>
          <w:lang w:eastAsia="zh-CN"/>
        </w:rPr>
        <w:t xml:space="preserv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r>
        <w:rPr>
          <w:lang w:eastAsia="zh-CN"/>
        </w:rPr>
        <w:t xml:space="preserv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5E2F0B62" w:rsidR="00034EE8" w:rsidRDefault="000A55A6" w:rsidP="00034EE8">
      <w:pPr>
        <w:rPr>
          <w:lang w:eastAsia="zh-CN"/>
        </w:rPr>
      </w:pPr>
      <w:r>
        <w:rPr>
          <w:lang w:eastAsia="zh-CN"/>
        </w:rPr>
        <w:t xml:space="preserve">In the procedures, for delivering messages or message delivery reports to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the MSGin5G Client in MSGin5G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6E82FD36" w:rsidR="000A55A6" w:rsidRDefault="000A55A6" w:rsidP="000A55A6">
      <w:pPr>
        <w:rPr>
          <w:lang w:eastAsia="zh-CN"/>
        </w:rPr>
      </w:pPr>
      <w:r>
        <w:rPr>
          <w:rFonts w:hint="eastAsia"/>
          <w:lang w:eastAsia="zh-CN"/>
        </w:rPr>
        <w:t>A</w:t>
      </w:r>
      <w:r>
        <w:rPr>
          <w:lang w:eastAsia="zh-CN"/>
        </w:rPr>
        <w:t xml:space="preserve">nnex A lists some message formats/protocols examples (only for implementation reference) which may be used for the interaction between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and MSGin5G Client in MSGin5G UE over MSGin5G-5.</w:t>
      </w:r>
    </w:p>
    <w:p w14:paraId="068F3072" w14:textId="1ADEC67A" w:rsidR="005933CE" w:rsidRDefault="005933CE" w:rsidP="000A55A6">
      <w:pPr>
        <w:rPr>
          <w:lang w:eastAsia="zh-CN"/>
        </w:rPr>
      </w:pPr>
      <w:r>
        <w:rPr>
          <w:lang w:eastAsia="zh-CN"/>
        </w:rPr>
        <w:t>Clause</w:t>
      </w:r>
      <w:r>
        <w:rPr>
          <w:rFonts w:hint="eastAsia"/>
          <w:lang w:val="en-US" w:eastAsia="zh-CN"/>
        </w:rPr>
        <w:t>s</w:t>
      </w:r>
      <w:r>
        <w:rPr>
          <w:lang w:eastAsia="zh-CN"/>
        </w:rPr>
        <w:t> 6.4.2.</w:t>
      </w:r>
      <w:r>
        <w:rPr>
          <w:rFonts w:hint="eastAsia"/>
          <w:lang w:val="en-US" w:eastAsia="zh-CN"/>
        </w:rPr>
        <w:t>4</w:t>
      </w:r>
      <w:r>
        <w:rPr>
          <w:lang w:eastAsia="zh-CN"/>
        </w:rPr>
        <w:t xml:space="preserve"> and 6.4.2.</w:t>
      </w:r>
      <w:r>
        <w:rPr>
          <w:rFonts w:hint="eastAsia"/>
          <w:lang w:val="en-US" w:eastAsia="zh-CN"/>
        </w:rPr>
        <w:t>5</w:t>
      </w:r>
      <w:r>
        <w:rPr>
          <w:lang w:eastAsia="zh-CN"/>
        </w:rPr>
        <w:t xml:space="preserve"> define the procedures used for </w:t>
      </w:r>
      <w:r>
        <w:rPr>
          <w:rFonts w:hint="eastAsia"/>
          <w:lang w:val="en-US" w:eastAsia="zh-CN"/>
        </w:rPr>
        <w:t xml:space="preserve">message exchange between MSGin5G Client </w:t>
      </w:r>
      <w:r>
        <w:rPr>
          <w:rFonts w:eastAsia="DengXian"/>
        </w:rPr>
        <w:t>resid</w:t>
      </w:r>
      <w:r>
        <w:rPr>
          <w:rFonts w:eastAsia="DengXian" w:hint="eastAsia"/>
          <w:lang w:val="en-US" w:eastAsia="zh-CN"/>
        </w:rPr>
        <w:t>ing</w:t>
      </w:r>
      <w:r>
        <w:rPr>
          <w:rFonts w:eastAsia="DengXian"/>
        </w:rPr>
        <w:t xml:space="preserve"> in a Constrained UE which </w:t>
      </w:r>
      <w:r>
        <w:rPr>
          <w:rFonts w:hint="eastAsia"/>
          <w:lang w:eastAsia="zh-CN"/>
        </w:rPr>
        <w:t>cannot connect to the 3GPP network directly</w:t>
      </w:r>
      <w:r>
        <w:t xml:space="preserve"> </w:t>
      </w:r>
      <w:r>
        <w:rPr>
          <w:rFonts w:eastAsia="SimSun" w:hint="eastAsia"/>
          <w:lang w:val="en-US" w:eastAsia="zh-CN"/>
        </w:rPr>
        <w:t>and</w:t>
      </w:r>
      <w:r>
        <w:rPr>
          <w:rFonts w:hint="eastAsia"/>
          <w:lang w:eastAsia="zh-CN"/>
        </w:rPr>
        <w:t xml:space="preserve"> MSGin5G Server</w:t>
      </w:r>
      <w:r>
        <w:rPr>
          <w:rFonts w:hint="eastAsia"/>
          <w:lang w:val="en-US" w:eastAsia="zh-CN"/>
        </w:rPr>
        <w:t xml:space="preserve"> by</w:t>
      </w:r>
      <w:r>
        <w:t xml:space="preserve"> us</w:t>
      </w:r>
      <w:r>
        <w:rPr>
          <w:rFonts w:eastAsia="SimSun" w:hint="eastAsia"/>
          <w:lang w:val="en-US" w:eastAsia="zh-CN"/>
        </w:rPr>
        <w:t>ing</w:t>
      </w:r>
      <w:r>
        <w:t xml:space="preserve"> </w:t>
      </w:r>
      <w:r>
        <w:rPr>
          <w:rFonts w:eastAsia="SimSun" w:hint="eastAsia"/>
          <w:lang w:val="en-US" w:eastAsia="zh-CN"/>
        </w:rPr>
        <w:t xml:space="preserve">another UE as a </w:t>
      </w:r>
      <w:r>
        <w:rPr>
          <w:rFonts w:hint="eastAsia"/>
          <w:lang w:eastAsia="zh-CN"/>
        </w:rPr>
        <w:t>UE-to-Network</w:t>
      </w:r>
      <w:r>
        <w:rPr>
          <w:lang w:eastAsia="zh-CN"/>
        </w:rPr>
        <w:t xml:space="preserve"> relay</w:t>
      </w:r>
      <w:r>
        <w:rPr>
          <w:rFonts w:hint="eastAsia"/>
          <w:lang w:val="en-US" w:eastAsia="zh-CN"/>
        </w:rPr>
        <w:t>. In this case, the MSGin5G Client communicates with the MSGin5G Server via MSGin5G-1 reference point. All messages specified in clause</w:t>
      </w:r>
      <w:r>
        <w:rPr>
          <w:lang w:val="en-US" w:eastAsia="zh-CN"/>
        </w:rPr>
        <w:t> </w:t>
      </w:r>
      <w:r>
        <w:rPr>
          <w:rFonts w:hint="eastAsia"/>
          <w:lang w:val="en-US" w:eastAsia="zh-CN"/>
        </w:rPr>
        <w:t>6.4.1 apply.</w:t>
      </w:r>
    </w:p>
    <w:p w14:paraId="1B1185C9" w14:textId="2ADB42C7" w:rsidR="00034EE8" w:rsidRPr="005F3227" w:rsidRDefault="00034EE8" w:rsidP="00034EE8">
      <w:pPr>
        <w:pStyle w:val="Heading4"/>
        <w:rPr>
          <w:lang w:val="en-US" w:eastAsia="zh-CN"/>
        </w:rPr>
      </w:pPr>
      <w:bookmarkStart w:id="501" w:name="_CR6_4_2_2"/>
      <w:bookmarkStart w:id="502" w:name="_Toc86042605"/>
      <w:bookmarkStart w:id="503" w:name="_Toc86043162"/>
      <w:bookmarkStart w:id="504" w:name="_Toc97379680"/>
      <w:bookmarkStart w:id="505" w:name="_Toc104711014"/>
      <w:bookmarkStart w:id="506" w:name="_Toc171628649"/>
      <w:bookmarkEnd w:id="501"/>
      <w:r>
        <w:rPr>
          <w:rFonts w:hint="eastAsia"/>
          <w:noProof/>
          <w:lang w:val="en-US" w:eastAsia="zh-CN"/>
        </w:rPr>
        <w:t>6.4.2.2</w:t>
      </w:r>
      <w:r w:rsidRPr="00430476">
        <w:rPr>
          <w:noProof/>
          <w:lang w:val="en-US" w:eastAsia="zh-CN"/>
        </w:rPr>
        <w:tab/>
      </w:r>
      <w:r w:rsidR="000A55A6">
        <w:rPr>
          <w:rFonts w:hint="eastAsia"/>
          <w:lang w:val="en-US" w:eastAsia="zh-CN"/>
        </w:rPr>
        <w:t>Procedure at MSGin5G Client in MSGin5G UE</w:t>
      </w:r>
      <w:bookmarkEnd w:id="502"/>
      <w:bookmarkEnd w:id="503"/>
      <w:bookmarkEnd w:id="504"/>
      <w:bookmarkEnd w:id="505"/>
      <w:bookmarkEnd w:id="506"/>
    </w:p>
    <w:p w14:paraId="3F28873B" w14:textId="08D2A8F2" w:rsidR="000A55A6" w:rsidRDefault="000A55A6" w:rsidP="000A55A6">
      <w:pPr>
        <w:pStyle w:val="Heading5"/>
        <w:rPr>
          <w:lang w:val="en-US" w:eastAsia="zh-CN"/>
        </w:rPr>
      </w:pPr>
      <w:bookmarkStart w:id="507" w:name="_CR6_4_2_2_1"/>
      <w:bookmarkStart w:id="508" w:name="_Toc171628650"/>
      <w:bookmarkStart w:id="509" w:name="_Toc86042606"/>
      <w:bookmarkStart w:id="510" w:name="_Toc86043163"/>
      <w:bookmarkStart w:id="511" w:name="_Toc97379681"/>
      <w:bookmarkStart w:id="512" w:name="_Toc104711015"/>
      <w:bookmarkEnd w:id="507"/>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bookmarkEnd w:id="508"/>
    </w:p>
    <w:bookmarkEnd w:id="509"/>
    <w:bookmarkEnd w:id="510"/>
    <w:bookmarkEnd w:id="511"/>
    <w:bookmarkEnd w:id="512"/>
    <w:p w14:paraId="62030D60" w14:textId="69C39D04" w:rsidR="000A55A6" w:rsidRDefault="000A55A6" w:rsidP="000A55A6">
      <w:pPr>
        <w:rPr>
          <w:lang w:val="en-IN"/>
        </w:rPr>
      </w:pPr>
      <w:r>
        <w:rPr>
          <w:lang w:val="en-IN"/>
        </w:rPr>
        <w:t xml:space="preserve">Upon successfully receiving a MSGin5G message including an Application ID from MSGin5G Server, if the Application ID is registered by an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IN"/>
        </w:rPr>
        <w:t xml:space="preserve">, based on </w:t>
      </w:r>
      <w:r>
        <w:rPr>
          <w:rFonts w:eastAsia="SimSun" w:hint="eastAsia"/>
          <w:lang w:val="en-US" w:eastAsia="zh-CN"/>
        </w:rPr>
        <w:t>Application Client</w:t>
      </w:r>
      <w:r>
        <w:rPr>
          <w:lang w:val="en-IN"/>
        </w:rPr>
        <w:t xml:space="preserve"> registration information, the MSGin5G Client </w:t>
      </w:r>
      <w:r>
        <w:rPr>
          <w:rFonts w:eastAsia="SimSun" w:hint="eastAsia"/>
          <w:lang w:val="en-US" w:eastAsia="zh-CN"/>
        </w:rPr>
        <w:t>i</w:t>
      </w:r>
      <w:r>
        <w:rPr>
          <w:lang w:val="en-IN"/>
        </w:rPr>
        <w:t>n the MSGin5G UE shall send a request to the Application Client</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p>
    <w:p w14:paraId="2D1A6786" w14:textId="648425A0" w:rsidR="00034EE8" w:rsidRPr="007D1E5C" w:rsidRDefault="00034EE8" w:rsidP="00034EE8">
      <w:pPr>
        <w:pStyle w:val="B1"/>
      </w:pPr>
      <w:r w:rsidRPr="007D1E5C">
        <w:t>a)</w:t>
      </w:r>
      <w:r w:rsidRPr="007D1E5C">
        <w:tab/>
        <w:t>the Message Type IE</w:t>
      </w:r>
      <w:r w:rsidR="005933CE">
        <w:rPr>
          <w:rFonts w:eastAsia="SimSun" w:hint="eastAsia"/>
          <w:lang w:val="en-US" w:eastAsia="zh-CN"/>
        </w:rPr>
        <w:t>, e.g.</w:t>
      </w:r>
      <w:r w:rsidR="005933CE">
        <w:t xml:space="preserve"> </w:t>
      </w:r>
      <w:r w:rsidR="005933CE">
        <w:rPr>
          <w:rFonts w:eastAsia="SimSun" w:hint="eastAsia"/>
          <w:lang w:val="en-US" w:eastAsia="zh-CN"/>
        </w:rPr>
        <w:t xml:space="preserve">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this IE is set to</w:t>
      </w:r>
      <w:r w:rsidRPr="007D1E5C">
        <w:t xml:space="preserve"> value </w:t>
      </w:r>
      <w:r w:rsidR="00705F93">
        <w:t>“</w:t>
      </w:r>
      <w:r w:rsidRPr="007D1E5C">
        <w:t>MESSAGE RECEIVED REQUEST</w:t>
      </w:r>
      <w:r w:rsidR="00705F93">
        <w:t>”</w:t>
      </w:r>
      <w:r w:rsidR="005933CE">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lastRenderedPageBreak/>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513" w:name="_CR6_4_2_2_2"/>
      <w:bookmarkStart w:id="514" w:name="_Toc86042607"/>
      <w:bookmarkStart w:id="515" w:name="_Toc86043164"/>
      <w:bookmarkStart w:id="516" w:name="_Toc97379682"/>
      <w:bookmarkStart w:id="517" w:name="_Toc104711016"/>
      <w:bookmarkStart w:id="518" w:name="_Toc171628651"/>
      <w:bookmarkEnd w:id="513"/>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514"/>
      <w:bookmarkEnd w:id="515"/>
      <w:bookmarkEnd w:id="516"/>
      <w:r>
        <w:rPr>
          <w:rFonts w:hint="eastAsia"/>
          <w:lang w:eastAsia="zh-CN"/>
        </w:rPr>
        <w:t>UE</w:t>
      </w:r>
      <w:bookmarkEnd w:id="517"/>
      <w:bookmarkEnd w:id="518"/>
    </w:p>
    <w:p w14:paraId="3CCB8C6A" w14:textId="18F5F02B" w:rsidR="000A55A6" w:rsidRDefault="000A55A6" w:rsidP="000A55A6">
      <w:pPr>
        <w:rPr>
          <w:lang w:eastAsia="zh-CN"/>
        </w:rPr>
      </w:pPr>
      <w:r>
        <w:t xml:space="preserve">Upon receiving a request from Application Client </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and the </w:t>
      </w:r>
      <w:r>
        <w:rPr>
          <w:lang w:eastAsia="zh-CN"/>
        </w:rPr>
        <w:t>request is for initiating a MSGin5G message,</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w:t>
      </w:r>
      <w:r w:rsidR="005933CE">
        <w:rPr>
          <w:lang w:eastAsia="zh-CN"/>
        </w:rPr>
        <w:t xml:space="preserve"> the </w:t>
      </w:r>
      <w:r>
        <w:t xml:space="preserve">Message Type IE </w:t>
      </w:r>
      <w:r w:rsidR="005933CE">
        <w:t xml:space="preserve">is </w:t>
      </w:r>
      <w:r>
        <w:t>set to “MESSAGE SENDING REQUEST”, the MSGin5G Client in the MSGin5G 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p>
    <w:p w14:paraId="67D680E5" w14:textId="787020BA" w:rsidR="000A55A6" w:rsidRDefault="000A55A6" w:rsidP="000A55A6">
      <w:r>
        <w:rPr>
          <w:lang w:eastAsia="zh-CN"/>
        </w:rPr>
        <w:t xml:space="preserve">If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 xml:space="preserve">the Target Type IE, the Target Address shall include information of another </w:t>
      </w:r>
      <w:r>
        <w:t>MSGin5G Client.</w:t>
      </w:r>
    </w:p>
    <w:p w14:paraId="2B1BBF7D" w14:textId="77777777" w:rsidR="000A55A6" w:rsidRDefault="000A55A6" w:rsidP="000A55A6">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p>
    <w:p w14:paraId="628DE045" w14:textId="00A47690" w:rsidR="000A55A6" w:rsidRDefault="000A55A6" w:rsidP="000A55A6">
      <w:pPr>
        <w:rPr>
          <w:lang w:eastAsia="zh-CN"/>
        </w:rPr>
      </w:pPr>
      <w:r>
        <w:t xml:space="preserve">If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p>
    <w:p w14:paraId="77E1AA4E" w14:textId="277C07E9" w:rsidR="000A55A6" w:rsidRDefault="000A55A6" w:rsidP="000A55A6">
      <w:pPr>
        <w:rPr>
          <w:lang w:eastAsia="zh-CN"/>
        </w:rPr>
      </w:pPr>
      <w:r>
        <w:rPr>
          <w:lang w:eastAsia="zh-CN"/>
        </w:rPr>
        <w:t xml:space="preserve">When the MSGin5G Client cannot generate the Recipient UE Service ID/AS Service ID based on Target address IE, the MSGin5G Client generates the </w:t>
      </w:r>
      <w:r>
        <w:t xml:space="preserve">request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eastAsia="zh-CN"/>
        </w:rPr>
        <w:t xml:space="preserve"> as </w:t>
      </w:r>
      <w:r>
        <w:t>specified in clause </w:t>
      </w:r>
      <w:r>
        <w:rPr>
          <w:rFonts w:hint="eastAsia"/>
          <w:lang w:eastAsia="zh-CN"/>
        </w:rPr>
        <w:t>6.4.</w:t>
      </w:r>
      <w:r>
        <w:rPr>
          <w:lang w:eastAsia="zh-CN"/>
        </w:rPr>
        <w:t xml:space="preserve">2.2.3 if the Delivery status </w:t>
      </w:r>
      <w:r w:rsidR="005933CE">
        <w:rPr>
          <w:lang w:eastAsia="zh-CN"/>
        </w:rPr>
        <w:t xml:space="preserve">is </w:t>
      </w:r>
      <w:r>
        <w:rPr>
          <w:lang w:eastAsia="zh-CN"/>
        </w:rPr>
        <w:t>required</w:t>
      </w:r>
      <w:r w:rsidR="005933CE">
        <w:rPr>
          <w:lang w:eastAsia="zh-CN"/>
        </w:rPr>
        <w:t xml:space="preserve"> </w:t>
      </w:r>
      <w:r w:rsidR="005933CE">
        <w:rPr>
          <w:rFonts w:hint="eastAsia"/>
          <w:lang w:val="en-US" w:eastAsia="zh-CN"/>
        </w:rPr>
        <w:t xml:space="preserve">, 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rsidR="005933CE">
        <w:t xml:space="preserve"> </w:t>
      </w:r>
      <w:r w:rsidR="005933CE">
        <w:rPr>
          <w:lang w:eastAsia="zh-CN"/>
        </w:rPr>
        <w:t>Delivery status</w:t>
      </w:r>
      <w:r w:rsidR="005933CE">
        <w:rPr>
          <w:rFonts w:hint="eastAsia"/>
          <w:lang w:val="en-US" w:eastAsia="zh-CN"/>
        </w:rPr>
        <w:t xml:space="preserve"> </w:t>
      </w:r>
      <w:r w:rsidR="005933CE">
        <w:rPr>
          <w:lang w:eastAsia="zh-CN"/>
        </w:rPr>
        <w:t>required</w:t>
      </w:r>
      <w:r>
        <w:rPr>
          <w:lang w:eastAsia="zh-CN"/>
        </w:rPr>
        <w:t xml:space="preserve"> IE i</w:t>
      </w:r>
      <w:r w:rsidR="005933CE">
        <w:rPr>
          <w:lang w:eastAsia="zh-CN"/>
        </w:rPr>
        <w:t xml:space="preserve">s set to </w:t>
      </w:r>
      <w:r>
        <w:t>“DELIVERY REPORT REQUIRED “</w:t>
      </w:r>
      <w:r>
        <w:rPr>
          <w:lang w:eastAsia="zh-CN"/>
        </w:rPr>
        <w:t xml:space="preserve">. Otherwise, the MSGin5G Client discards the request from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eastAsia="zh-CN"/>
        </w:rPr>
        <w:t>.</w:t>
      </w:r>
    </w:p>
    <w:p w14:paraId="02513499" w14:textId="77777777" w:rsidR="00034EE8" w:rsidRPr="00042C61" w:rsidRDefault="00034EE8" w:rsidP="00034EE8">
      <w:pPr>
        <w:pStyle w:val="Heading5"/>
        <w:rPr>
          <w:lang w:eastAsia="zh-CN"/>
        </w:rPr>
      </w:pPr>
      <w:bookmarkStart w:id="519" w:name="_CR6_4_2_2_3"/>
      <w:bookmarkStart w:id="520" w:name="_Toc104711017"/>
      <w:bookmarkStart w:id="521" w:name="_Toc171628652"/>
      <w:bookmarkEnd w:id="519"/>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520"/>
      <w:bookmarkEnd w:id="521"/>
    </w:p>
    <w:p w14:paraId="4E835B0F" w14:textId="576D8A6A" w:rsidR="000A55A6" w:rsidRDefault="000A55A6" w:rsidP="000A55A6">
      <w:r>
        <w:t xml:space="preserve">Upon receiving a MSGin5G message delivery status report request including an Application ID from MSGin5G Server, and the Application ID is registered by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xml:space="preserve">, based on the Application Client registration information, the MSGin5G Client </w:t>
      </w:r>
      <w:r>
        <w:rPr>
          <w:rFonts w:eastAsia="SimSun" w:hint="eastAsia"/>
          <w:lang w:val="en-US" w:eastAsia="zh-CN"/>
        </w:rPr>
        <w:t>i</w:t>
      </w:r>
      <w:r>
        <w:t xml:space="preserve">n the MSGin5G UE shall send a request/response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p>
    <w:p w14:paraId="521501BC" w14:textId="5F392015" w:rsidR="00034EE8" w:rsidRPr="007D1E5C" w:rsidRDefault="005933CE" w:rsidP="00034EE8">
      <w:pPr>
        <w:pStyle w:val="B1"/>
      </w:pPr>
      <w:r>
        <w:t>a)</w:t>
      </w:r>
      <w:r>
        <w:tab/>
        <w:t>the Message Type IE  indicat</w:t>
      </w:r>
      <w:r>
        <w:rPr>
          <w:lang w:val="en-US"/>
        </w:rPr>
        <w:t>ing</w:t>
      </w:r>
      <w:r>
        <w:t xml:space="preserve"> the request/message is for delivering a message delivery status</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RECEIVED REQUEST";</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522" w:name="_CR6_4_2_2_4"/>
      <w:bookmarkStart w:id="523" w:name="_Toc104711018"/>
      <w:bookmarkStart w:id="524" w:name="_Toc171628653"/>
      <w:bookmarkEnd w:id="522"/>
      <w:r w:rsidRPr="00422543">
        <w:t>6.4.2.2.4</w:t>
      </w:r>
      <w:r w:rsidRPr="00422543">
        <w:tab/>
        <w:t xml:space="preserve">Reception of an message delivery status report from Constrained </w:t>
      </w:r>
      <w:r>
        <w:rPr>
          <w:rFonts w:hint="eastAsia"/>
          <w:lang w:eastAsia="zh-CN"/>
        </w:rPr>
        <w:t>UE</w:t>
      </w:r>
      <w:bookmarkEnd w:id="523"/>
      <w:bookmarkEnd w:id="524"/>
    </w:p>
    <w:p w14:paraId="23491E87" w14:textId="2D909C9F" w:rsidR="000A55A6" w:rsidRDefault="000A55A6" w:rsidP="000A55A6">
      <w:pPr>
        <w:rPr>
          <w:lang w:eastAsia="zh-CN"/>
        </w:rPr>
      </w:pPr>
      <w:r>
        <w:t xml:space="preserve">Upon receiving a request/response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t>, and the request is for delivering a message delivery report,</w:t>
      </w:r>
      <w:r w:rsidR="005933CE" w:rsidRPr="005933CE">
        <w:rPr>
          <w:rFonts w:hint="eastAsia"/>
          <w:lang w:val="en-US" w:eastAsia="zh-CN"/>
        </w:rPr>
        <w:t xml:space="preserve"> </w:t>
      </w:r>
      <w:r w:rsidR="005933CE">
        <w:rPr>
          <w:rFonts w:hint="eastAsia"/>
          <w:lang w:val="en-US" w:eastAsia="zh-CN"/>
        </w:rPr>
        <w:t xml:space="preserve">e.g. </w:t>
      </w:r>
      <w:r w:rsidR="005933CE">
        <w:rPr>
          <w:rFonts w:eastAsia="SimSun" w:hint="eastAsia"/>
          <w:lang w:val="en-US" w:eastAsia="zh-CN"/>
        </w:rPr>
        <w:t xml:space="preserve">, if the </w:t>
      </w:r>
      <w:r w:rsidR="005933CE">
        <w:rPr>
          <w:lang w:eastAsia="zh-CN"/>
        </w:rPr>
        <w:t>message formats/protocols</w:t>
      </w:r>
      <w:r w:rsidR="005933CE">
        <w:rPr>
          <w:rFonts w:hint="eastAsia"/>
          <w:lang w:val="en-US" w:eastAsia="zh-CN"/>
        </w:rPr>
        <w:t xml:space="preserve"> in Annex</w:t>
      </w:r>
      <w:r w:rsidR="005933CE">
        <w:t> </w:t>
      </w:r>
      <w:r w:rsidR="005933CE">
        <w:rPr>
          <w:rFonts w:eastAsia="SimSun" w:hint="eastAsia"/>
          <w:lang w:val="en-US" w:eastAsia="zh-CN"/>
        </w:rPr>
        <w:t>A are used, the</w:t>
      </w:r>
      <w:r>
        <w:t xml:space="preserve"> Message Type IE </w:t>
      </w:r>
      <w:r w:rsidR="005933CE">
        <w:t xml:space="preserve">is </w:t>
      </w:r>
      <w:r>
        <w:t>set to "DELIVERY REPORT SENDING REQUEST", the MSGin5G Client in the MSGin5G UE shall construct and send a CoAP POST request 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525" w:name="_CR6_4_2_2_5"/>
      <w:bookmarkStart w:id="526" w:name="_Toc104711019"/>
      <w:bookmarkStart w:id="527" w:name="_Toc171628654"/>
      <w:bookmarkEnd w:id="525"/>
      <w:r w:rsidRPr="00001647">
        <w:rPr>
          <w:rFonts w:hint="eastAsia"/>
        </w:rPr>
        <w:lastRenderedPageBreak/>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526"/>
      <w:bookmarkEnd w:id="527"/>
    </w:p>
    <w:p w14:paraId="268365E9" w14:textId="6840965F" w:rsidR="000A55A6" w:rsidRDefault="000A55A6" w:rsidP="000A55A6">
      <w:pPr>
        <w:rPr>
          <w:lang w:val="en-US" w:eastAsia="zh-CN"/>
        </w:rPr>
      </w:pPr>
      <w:r>
        <w:rPr>
          <w:lang w:val="en-US" w:eastAsia="zh-CN"/>
        </w:rPr>
        <w:t xml:space="preserve">Upon received the message request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lang w:val="en-US" w:eastAsia="zh-CN"/>
        </w:rPr>
        <w:t>, the MSGin5G Client in the MSGin5G UE sends a response to the Application Client</w:t>
      </w:r>
      <w:r>
        <w:rPr>
          <w:rFonts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p>
    <w:p w14:paraId="59899D00" w14:textId="5631A23F" w:rsidR="00034EE8" w:rsidRPr="007D1E5C" w:rsidRDefault="00B5795B" w:rsidP="00034EE8">
      <w:pPr>
        <w:pStyle w:val="B1"/>
      </w:pPr>
      <w:r>
        <w:t>a)</w:t>
      </w:r>
      <w:r>
        <w:tab/>
        <w:t>the Message Type IE indicat</w:t>
      </w:r>
      <w:r>
        <w:rPr>
          <w:lang w:val="en-US"/>
        </w:rPr>
        <w:t>ing</w:t>
      </w:r>
      <w:r>
        <w:t xml:space="preserve"> this is a response to the message sending request</w:t>
      </w:r>
      <w:r>
        <w:rPr>
          <w:rFonts w:eastAsia="SimSun" w:hint="eastAsia"/>
          <w:lang w:val="en-US" w:eastAsia="zh-CN"/>
        </w:rPr>
        <w:t xml:space="preserve">,  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RESPONSE" .</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5A194C8A" w:rsidR="00034EE8" w:rsidRPr="005F3227" w:rsidRDefault="00034EE8" w:rsidP="00034EE8">
      <w:pPr>
        <w:pStyle w:val="Heading4"/>
        <w:rPr>
          <w:lang w:val="en-US" w:eastAsia="zh-CN"/>
        </w:rPr>
      </w:pPr>
      <w:bookmarkStart w:id="528" w:name="_CR6_4_2_3"/>
      <w:bookmarkStart w:id="529" w:name="_Toc86042608"/>
      <w:bookmarkStart w:id="530" w:name="_Toc86043165"/>
      <w:bookmarkStart w:id="531" w:name="_Toc97379683"/>
      <w:bookmarkStart w:id="532" w:name="_Toc104711020"/>
      <w:bookmarkStart w:id="533" w:name="_Toc171628655"/>
      <w:bookmarkEnd w:id="528"/>
      <w:r>
        <w:rPr>
          <w:rFonts w:hint="eastAsia"/>
          <w:noProof/>
          <w:lang w:val="en-US" w:eastAsia="zh-CN"/>
        </w:rPr>
        <w:t>6.4.2.3</w:t>
      </w:r>
      <w:r w:rsidRPr="00430476">
        <w:rPr>
          <w:noProof/>
          <w:lang w:val="en-US" w:eastAsia="zh-CN"/>
        </w:rPr>
        <w:tab/>
      </w:r>
      <w:r w:rsidR="00A24E4D">
        <w:rPr>
          <w:rFonts w:hint="eastAsia"/>
          <w:lang w:val="en-US" w:eastAsia="zh-CN"/>
        </w:rPr>
        <w:t xml:space="preserve">Procedure at </w:t>
      </w:r>
      <w:r w:rsidR="00A24E4D">
        <w:t xml:space="preserve">Application Client </w:t>
      </w:r>
      <w:r w:rsidR="00A24E4D">
        <w:rPr>
          <w:rFonts w:eastAsia="SimSun"/>
          <w:lang w:eastAsia="zh-CN"/>
        </w:rPr>
        <w:t>resid</w:t>
      </w:r>
      <w:r w:rsidR="00A24E4D">
        <w:rPr>
          <w:rFonts w:eastAsia="SimSun" w:hint="eastAsia"/>
          <w:lang w:val="en-US" w:eastAsia="zh-CN"/>
        </w:rPr>
        <w:t>ing</w:t>
      </w:r>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bookmarkEnd w:id="529"/>
      <w:bookmarkEnd w:id="530"/>
      <w:bookmarkEnd w:id="531"/>
      <w:bookmarkEnd w:id="532"/>
      <w:bookmarkEnd w:id="533"/>
    </w:p>
    <w:p w14:paraId="705ECE63" w14:textId="24F57785" w:rsidR="00034EE8" w:rsidRPr="000615BA" w:rsidRDefault="00034EE8" w:rsidP="00034EE8">
      <w:pPr>
        <w:pStyle w:val="Heading5"/>
        <w:rPr>
          <w:lang w:val="en-US" w:eastAsia="zh-CN"/>
        </w:rPr>
      </w:pPr>
      <w:bookmarkStart w:id="534" w:name="_CR6_4_2_3_1"/>
      <w:bookmarkStart w:id="535" w:name="_Toc86042609"/>
      <w:bookmarkStart w:id="536" w:name="_Toc86043166"/>
      <w:bookmarkStart w:id="537" w:name="_Toc97379684"/>
      <w:bookmarkStart w:id="538" w:name="_Toc104711021"/>
      <w:bookmarkStart w:id="539" w:name="_Toc171628656"/>
      <w:bookmarkEnd w:id="534"/>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 UE</w:t>
      </w:r>
      <w:bookmarkEnd w:id="535"/>
      <w:bookmarkEnd w:id="536"/>
      <w:bookmarkEnd w:id="537"/>
      <w:bookmarkEnd w:id="538"/>
      <w:bookmarkEnd w:id="539"/>
    </w:p>
    <w:p w14:paraId="3C87B336" w14:textId="2F05971E" w:rsidR="00A24E4D" w:rsidRDefault="00A24E4D" w:rsidP="00A24E4D">
      <w:pPr>
        <w:rPr>
          <w:lang w:eastAsia="zh-CN"/>
        </w:rPr>
      </w:pPr>
      <w:r>
        <w:rPr>
          <w:lang w:eastAsia="zh-CN"/>
        </w:rPr>
        <w:t xml:space="preserve">In order to initiate an MSGin5G message by using the MSGin5G Client in MSGin5G UE, the Application Client </w:t>
      </w:r>
      <w: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request/message to the MSGin5G Client including the following information elements:</w:t>
      </w:r>
    </w:p>
    <w:p w14:paraId="7EB0B3DA" w14:textId="72AFCFA4" w:rsidR="00034EE8" w:rsidRPr="007D1E5C" w:rsidRDefault="00B5795B" w:rsidP="00034EE8">
      <w:pPr>
        <w:pStyle w:val="B1"/>
      </w:pPr>
      <w:bookmarkStart w:id="540" w:name="_Hlk98163744"/>
      <w:r>
        <w:t>a)</w:t>
      </w:r>
      <w:r>
        <w:tab/>
        <w:t>the Message Type IE indicat</w:t>
      </w:r>
      <w:r>
        <w:rPr>
          <w:lang w:val="en-US"/>
        </w:rPr>
        <w:t>ing</w:t>
      </w:r>
      <w:r>
        <w:t xml:space="preserve">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SENDING REQUEST" ;</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25F31835" w:rsidR="00034EE8" w:rsidRPr="007D1E5C" w:rsidRDefault="00B5795B" w:rsidP="00034EE8">
      <w:pPr>
        <w:pStyle w:val="B1"/>
      </w:pPr>
      <w:r>
        <w:t>d)</w:t>
      </w:r>
      <w:r>
        <w:tab/>
        <w:t xml:space="preserve">optionally, the Target Type IE indicating the type of the message recipient, </w:t>
      </w:r>
      <w:r>
        <w:rPr>
          <w:rFonts w:eastAsia="SimSun" w:hint="eastAsia"/>
          <w:lang w:val="en-US" w:eastAsia="zh-CN"/>
        </w:rPr>
        <w:t xml:space="preserve">e.g. 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Target Type IE</w:t>
      </w:r>
      <w:r>
        <w:rPr>
          <w:rFonts w:eastAsia="SimSun" w:hint="eastAsia"/>
          <w:lang w:val="en-US" w:eastAsia="zh-CN"/>
        </w:rPr>
        <w:t xml:space="preserve"> has the value of</w:t>
      </w:r>
      <w:r>
        <w:t xml:space="preserve"> "UE" if the message is sent to a UE, </w:t>
      </w:r>
      <w:r>
        <w:rPr>
          <w:rFonts w:eastAsia="SimSun" w:hint="eastAsia"/>
          <w:lang w:val="en-US" w:eastAsia="zh-CN"/>
        </w:rPr>
        <w:t>has the value of</w:t>
      </w:r>
      <w:r>
        <w:t xml:space="preserve">  "AS" if the message is sent to an Application Server, or </w:t>
      </w:r>
      <w:r>
        <w:rPr>
          <w:rFonts w:eastAsia="SimSun" w:hint="eastAsia"/>
          <w:lang w:val="en-US" w:eastAsia="zh-CN"/>
        </w:rPr>
        <w:t>has the value of</w:t>
      </w:r>
      <w:r>
        <w:t xml:space="preserve"> "GROUP" if message is sent to a MSGin5G Group;</w:t>
      </w:r>
    </w:p>
    <w:bookmarkEnd w:id="540"/>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0F71A89" w:rsidR="00034EE8" w:rsidRPr="005F3227" w:rsidRDefault="00034EE8" w:rsidP="00034EE8">
      <w:pPr>
        <w:pStyle w:val="Heading5"/>
        <w:rPr>
          <w:lang w:eastAsia="zh-CN"/>
        </w:rPr>
      </w:pPr>
      <w:bookmarkStart w:id="541" w:name="_CR6_4_2_3_2"/>
      <w:bookmarkStart w:id="542" w:name="_Toc86042610"/>
      <w:bookmarkStart w:id="543" w:name="_Toc86043167"/>
      <w:bookmarkStart w:id="544" w:name="_Toc97379685"/>
      <w:bookmarkStart w:id="545" w:name="_Toc104711022"/>
      <w:bookmarkStart w:id="546" w:name="_Toc171628657"/>
      <w:bookmarkEnd w:id="541"/>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UE</w:t>
      </w:r>
      <w:bookmarkEnd w:id="542"/>
      <w:bookmarkEnd w:id="543"/>
      <w:bookmarkEnd w:id="544"/>
      <w:bookmarkEnd w:id="545"/>
      <w:bookmarkEnd w:id="546"/>
    </w:p>
    <w:p w14:paraId="5BBB0BC8" w14:textId="11586FD2" w:rsidR="00A24E4D" w:rsidRDefault="00A24E4D" w:rsidP="00A24E4D">
      <w:pPr>
        <w:rPr>
          <w:lang w:eastAsia="zh-CN"/>
        </w:rPr>
      </w:pPr>
      <w:r>
        <w:rPr>
          <w:lang w:eastAsia="zh-CN"/>
        </w:rPr>
        <w:t xml:space="preserve">In order to sending an message delivery report by using the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eastAsia="zh-CN"/>
        </w:rPr>
        <w:t xml:space="preserve"> shall send a request/response to the MSGin5G Client including the following information elements:</w:t>
      </w:r>
    </w:p>
    <w:p w14:paraId="45228CA0" w14:textId="276AF000" w:rsidR="00034EE8" w:rsidRPr="007D1E5C" w:rsidRDefault="00B5795B" w:rsidP="00034EE8">
      <w:pPr>
        <w:pStyle w:val="B1"/>
      </w:pPr>
      <w:r>
        <w:t>a)</w:t>
      </w:r>
      <w:r>
        <w:tab/>
        <w:t>the Message Type IE  indicating the request/response is for sending a delivery status report</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"DELIVERY REPORT SENDING REQUEST";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66087C67" w:rsidR="00034EE8" w:rsidRPr="007F36BF" w:rsidRDefault="00034EE8" w:rsidP="00034EE8">
      <w:pPr>
        <w:pStyle w:val="Heading5"/>
        <w:rPr>
          <w:lang w:eastAsia="zh-CN"/>
        </w:rPr>
      </w:pPr>
      <w:bookmarkStart w:id="547" w:name="_CR6_4_2_3_3"/>
      <w:bookmarkStart w:id="548" w:name="_Toc104711023"/>
      <w:bookmarkStart w:id="549" w:name="_Toc171628658"/>
      <w:bookmarkEnd w:id="547"/>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UE</w:t>
      </w:r>
      <w:bookmarkEnd w:id="548"/>
      <w:bookmarkEnd w:id="549"/>
    </w:p>
    <w:p w14:paraId="0FDD0B2A" w14:textId="2BCF1774" w:rsidR="00A24E4D" w:rsidRDefault="00A24E4D" w:rsidP="00A24E4D">
      <w:pPr>
        <w:rPr>
          <w:lang w:val="en-US" w:eastAsia="zh-CN"/>
        </w:rPr>
      </w:pPr>
      <w:r>
        <w:rPr>
          <w:lang w:val="en-US" w:eastAsia="zh-CN"/>
        </w:rPr>
        <w:t xml:space="preserve">Upon received the message request from MSGin5G Client in MSGin5G 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r>
        <w:rPr>
          <w:lang w:val="en-US" w:eastAsia="zh-CN"/>
        </w:rPr>
        <w:t xml:space="preserve"> sends a response to the MSGin5G Client, including the following information elements:</w:t>
      </w:r>
    </w:p>
    <w:p w14:paraId="7C0C5B78" w14:textId="6E545080" w:rsidR="00034EE8" w:rsidRPr="007D1E5C" w:rsidRDefault="00B5795B" w:rsidP="00034EE8">
      <w:pPr>
        <w:pStyle w:val="B1"/>
      </w:pPr>
      <w:r>
        <w:lastRenderedPageBreak/>
        <w:t>a)</w:t>
      </w:r>
      <w:r>
        <w:tab/>
        <w:t>the Message Type IE indicating the request/message is for initiating a MSGin5G message</w:t>
      </w:r>
      <w:r>
        <w:rPr>
          <w:rFonts w:eastAsia="SimSun" w:hint="eastAsia"/>
          <w:lang w:val="en-US" w:eastAsia="zh-CN"/>
        </w:rPr>
        <w:t xml:space="preserve">, e.g.if the </w:t>
      </w:r>
      <w:r>
        <w:rPr>
          <w:lang w:eastAsia="zh-CN"/>
        </w:rPr>
        <w:t>message formats/protocols</w:t>
      </w:r>
      <w:r>
        <w:rPr>
          <w:rFonts w:hint="eastAsia"/>
          <w:lang w:val="en-US" w:eastAsia="zh-CN"/>
        </w:rPr>
        <w:t xml:space="preserve"> in Annex</w:t>
      </w:r>
      <w:r>
        <w:t> </w:t>
      </w:r>
      <w:r>
        <w:rPr>
          <w:rFonts w:eastAsia="SimSun" w:hint="eastAsia"/>
          <w:lang w:val="en-US" w:eastAsia="zh-CN"/>
        </w:rPr>
        <w:t xml:space="preserve">A are used, the </w:t>
      </w:r>
      <w:r>
        <w:t>Message Type IE</w:t>
      </w:r>
      <w:r>
        <w:rPr>
          <w:rFonts w:eastAsia="SimSun" w:hint="eastAsia"/>
          <w:lang w:val="en-US" w:eastAsia="zh-CN"/>
        </w:rPr>
        <w:t xml:space="preserve"> is set to</w:t>
      </w:r>
      <w:r>
        <w:t xml:space="preserve"> "MESSAGE RECEIVED RESPONSE" .</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499D53CF" w:rsidR="00034EE8" w:rsidRPr="005F3227" w:rsidRDefault="00034EE8" w:rsidP="00034EE8">
      <w:pPr>
        <w:pStyle w:val="Heading4"/>
        <w:rPr>
          <w:noProof/>
          <w:lang w:val="en-US" w:eastAsia="zh-CN"/>
        </w:rPr>
      </w:pPr>
      <w:bookmarkStart w:id="550" w:name="_CR6_4_2_4"/>
      <w:bookmarkStart w:id="551" w:name="_Toc97379686"/>
      <w:bookmarkStart w:id="552" w:name="_Toc104711024"/>
      <w:bookmarkStart w:id="553" w:name="_Toc171628659"/>
      <w:bookmarkEnd w:id="550"/>
      <w:r>
        <w:rPr>
          <w:rFonts w:hint="eastAsia"/>
          <w:noProof/>
          <w:lang w:val="en-US" w:eastAsia="zh-CN"/>
        </w:rPr>
        <w:t>6.4.2.4</w:t>
      </w:r>
      <w:r w:rsidRPr="00430476">
        <w:rPr>
          <w:noProof/>
          <w:lang w:val="en-US" w:eastAsia="zh-CN"/>
        </w:rPr>
        <w:tab/>
      </w:r>
      <w:r w:rsidRPr="00430476">
        <w:rPr>
          <w:rFonts w:hint="eastAsia"/>
          <w:noProof/>
          <w:lang w:val="en-US" w:eastAsia="zh-CN"/>
        </w:rPr>
        <w:t>Procedure at</w:t>
      </w:r>
      <w:r w:rsidR="00DC673B">
        <w:rPr>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551"/>
      <w:bookmarkEnd w:id="552"/>
      <w:bookmarkEnd w:id="553"/>
    </w:p>
    <w:p w14:paraId="03D3D90E" w14:textId="1492F1ED" w:rsidR="00034EE8" w:rsidRPr="000615BA" w:rsidRDefault="00034EE8" w:rsidP="00034EE8">
      <w:pPr>
        <w:pStyle w:val="Heading5"/>
        <w:rPr>
          <w:lang w:val="en-US" w:eastAsia="zh-CN"/>
        </w:rPr>
      </w:pPr>
      <w:bookmarkStart w:id="554" w:name="_CR6_4_2_4_1"/>
      <w:bookmarkStart w:id="555" w:name="_Toc97379687"/>
      <w:bookmarkStart w:id="556" w:name="_Toc104711025"/>
      <w:bookmarkStart w:id="557" w:name="_Toc171628660"/>
      <w:bookmarkEnd w:id="554"/>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bookmarkEnd w:id="555"/>
      <w:bookmarkEnd w:id="556"/>
      <w:bookmarkEnd w:id="557"/>
    </w:p>
    <w:p w14:paraId="6E635F6C" w14:textId="4FE9EDFB" w:rsidR="00DC673B" w:rsidRDefault="00DC673B" w:rsidP="00DC673B">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ProSe </w:t>
      </w:r>
      <w:r>
        <w:t>UE-to-Network Relay</w:t>
      </w:r>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he Relay UE acts as either 5G ProSe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p>
    <w:p w14:paraId="3F65C62D" w14:textId="5710B6E6" w:rsidR="00034EE8" w:rsidRPr="005F3227" w:rsidRDefault="00034EE8" w:rsidP="00034EE8">
      <w:pPr>
        <w:pStyle w:val="Heading5"/>
        <w:rPr>
          <w:lang w:eastAsia="zh-CN"/>
        </w:rPr>
      </w:pPr>
      <w:bookmarkStart w:id="558" w:name="_CR6_4_2_4_2"/>
      <w:bookmarkStart w:id="559" w:name="_Toc97379688"/>
      <w:bookmarkStart w:id="560" w:name="_Toc104711026"/>
      <w:bookmarkStart w:id="561" w:name="_Toc171628661"/>
      <w:bookmarkEnd w:id="558"/>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559"/>
      <w:bookmarkEnd w:id="560"/>
      <w:bookmarkEnd w:id="561"/>
    </w:p>
    <w:p w14:paraId="512297D3" w14:textId="7253B177" w:rsidR="004A4EB9" w:rsidRDefault="004A4EB9" w:rsidP="004A4EB9">
      <w:pPr>
        <w:rPr>
          <w:lang w:eastAsia="zh-CN"/>
        </w:rPr>
      </w:pPr>
      <w:r>
        <w:rPr>
          <w:rFonts w:hint="eastAsia"/>
          <w:lang w:eastAsia="zh-CN"/>
        </w:rPr>
        <w:t>When the 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he Relay UE acts as either 5G ProSe Layer-2 and Layer-3 UE-to-Network Relay entity as specified in 3GPP TS 23.304 [</w:t>
      </w:r>
      <w:r>
        <w:rPr>
          <w:rFonts w:hint="eastAsia"/>
          <w:lang w:eastAsia="zh-CN"/>
        </w:rPr>
        <w:t>9</w:t>
      </w:r>
      <w:r>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562" w:name="_CR6_4_2_5"/>
      <w:bookmarkStart w:id="563" w:name="_Toc97379689"/>
      <w:bookmarkStart w:id="564" w:name="_Toc104711027"/>
      <w:bookmarkStart w:id="565" w:name="_Toc171628662"/>
      <w:bookmarkEnd w:id="562"/>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563"/>
      <w:bookmarkEnd w:id="564"/>
      <w:r w:rsidR="002E3C71">
        <w:rPr>
          <w:lang w:eastAsia="zh-CN"/>
        </w:rPr>
        <w:t>UE</w:t>
      </w:r>
      <w:bookmarkEnd w:id="565"/>
    </w:p>
    <w:p w14:paraId="1BD51EB5" w14:textId="77777777" w:rsidR="00034EE8" w:rsidRPr="000615BA" w:rsidRDefault="00034EE8" w:rsidP="00034EE8">
      <w:pPr>
        <w:pStyle w:val="Heading5"/>
        <w:rPr>
          <w:lang w:val="en-US" w:eastAsia="zh-CN"/>
        </w:rPr>
      </w:pPr>
      <w:bookmarkStart w:id="566" w:name="_CR6_4_2_5_1"/>
      <w:bookmarkStart w:id="567" w:name="_Toc97379690"/>
      <w:bookmarkStart w:id="568" w:name="_Toc104711028"/>
      <w:bookmarkStart w:id="569" w:name="_Toc171628663"/>
      <w:bookmarkEnd w:id="566"/>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567"/>
      <w:bookmarkEnd w:id="568"/>
      <w:bookmarkEnd w:id="569"/>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570" w:name="_CR6_4_2_5_2"/>
      <w:bookmarkStart w:id="571" w:name="_Toc97379691"/>
      <w:bookmarkStart w:id="572" w:name="_Toc104711029"/>
      <w:bookmarkStart w:id="573" w:name="_Toc171628664"/>
      <w:bookmarkEnd w:id="570"/>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571"/>
      <w:bookmarkEnd w:id="572"/>
      <w:bookmarkEnd w:id="573"/>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574" w:name="_CR6_5"/>
      <w:bookmarkStart w:id="575" w:name="_Toc86042611"/>
      <w:bookmarkStart w:id="576" w:name="_Toc86043168"/>
      <w:bookmarkStart w:id="577" w:name="_Toc97379692"/>
      <w:bookmarkStart w:id="578" w:name="_Toc104711030"/>
      <w:bookmarkStart w:id="579" w:name="_Toc171628665"/>
      <w:bookmarkEnd w:id="574"/>
      <w:r>
        <w:rPr>
          <w:rFonts w:hint="eastAsia"/>
          <w:lang w:eastAsia="zh-CN"/>
        </w:rPr>
        <w:t>6.5</w:t>
      </w:r>
      <w:r>
        <w:rPr>
          <w:rFonts w:hint="eastAsia"/>
          <w:lang w:eastAsia="zh-CN"/>
        </w:rPr>
        <w:tab/>
        <w:t xml:space="preserve">MSGin5G Message </w:t>
      </w:r>
      <w:r w:rsidRPr="000615BA">
        <w:rPr>
          <w:lang w:eastAsia="zh-CN"/>
        </w:rPr>
        <w:t>Segmentation and Reassembly</w:t>
      </w:r>
      <w:bookmarkEnd w:id="575"/>
      <w:bookmarkEnd w:id="576"/>
      <w:bookmarkEnd w:id="577"/>
      <w:bookmarkEnd w:id="578"/>
      <w:bookmarkEnd w:id="579"/>
    </w:p>
    <w:p w14:paraId="53B5B388" w14:textId="77777777" w:rsidR="00034EE8" w:rsidRPr="00F93857" w:rsidRDefault="00034EE8" w:rsidP="00034EE8">
      <w:pPr>
        <w:pStyle w:val="Heading3"/>
        <w:rPr>
          <w:rFonts w:eastAsia="굴림체"/>
          <w:lang w:eastAsia="zh-CN"/>
        </w:rPr>
      </w:pPr>
      <w:bookmarkStart w:id="580" w:name="_CR6_5_1"/>
      <w:bookmarkStart w:id="581" w:name="_Toc97379693"/>
      <w:bookmarkStart w:id="582" w:name="_Toc104711031"/>
      <w:bookmarkStart w:id="583" w:name="_Toc171628666"/>
      <w:bookmarkStart w:id="584" w:name="_Toc86042612"/>
      <w:bookmarkStart w:id="585" w:name="_Toc86043169"/>
      <w:bookmarkEnd w:id="580"/>
      <w:r w:rsidRPr="00F93857">
        <w:rPr>
          <w:rFonts w:eastAsia="굴림체" w:hint="eastAsia"/>
          <w:lang w:eastAsia="zh-CN"/>
        </w:rPr>
        <w:t>6.5.1</w:t>
      </w:r>
      <w:r w:rsidRPr="00F93857">
        <w:rPr>
          <w:rFonts w:eastAsia="굴림체"/>
          <w:lang w:eastAsia="zh-CN"/>
        </w:rPr>
        <w:tab/>
        <w:t>Segment recovery and received confirmation procedures</w:t>
      </w:r>
      <w:bookmarkEnd w:id="581"/>
      <w:bookmarkEnd w:id="582"/>
      <w:bookmarkEnd w:id="583"/>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586" w:name="_CR6_5_1_1"/>
      <w:bookmarkStart w:id="587" w:name="_Toc97379694"/>
      <w:bookmarkStart w:id="588" w:name="_Toc104711032"/>
      <w:bookmarkStart w:id="589" w:name="_Toc171628667"/>
      <w:bookmarkEnd w:id="586"/>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587"/>
      <w:bookmarkEnd w:id="588"/>
      <w:bookmarkEnd w:id="589"/>
    </w:p>
    <w:p w14:paraId="3BE12B67" w14:textId="244DF598" w:rsidR="00034EE8"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2CF2B8C" w14:textId="77777777" w:rsidR="007D045D" w:rsidRPr="000615BA" w:rsidRDefault="007D045D" w:rsidP="00034EE8">
      <w:pPr>
        <w:rPr>
          <w:lang w:eastAsia="zh-CN"/>
        </w:rPr>
      </w:pPr>
    </w:p>
    <w:p w14:paraId="484AE629" w14:textId="77777777" w:rsidR="00034EE8" w:rsidRPr="00F93857" w:rsidRDefault="00034EE8" w:rsidP="00034EE8">
      <w:pPr>
        <w:pStyle w:val="Heading4"/>
        <w:rPr>
          <w:lang w:eastAsia="zh-CN"/>
        </w:rPr>
      </w:pPr>
      <w:bookmarkStart w:id="590" w:name="_CR6_5_1_2"/>
      <w:bookmarkStart w:id="591" w:name="_Toc97379695"/>
      <w:bookmarkStart w:id="592" w:name="_Toc104711033"/>
      <w:bookmarkStart w:id="593" w:name="_Toc171628668"/>
      <w:bookmarkEnd w:id="590"/>
      <w:r w:rsidRPr="00F93857">
        <w:rPr>
          <w:rFonts w:hint="eastAsia"/>
          <w:lang w:eastAsia="zh-CN"/>
        </w:rPr>
        <w:lastRenderedPageBreak/>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591"/>
      <w:bookmarkEnd w:id="592"/>
      <w:bookmarkEnd w:id="593"/>
    </w:p>
    <w:p w14:paraId="7C6C8144" w14:textId="77777777" w:rsidR="00034EE8" w:rsidRDefault="00034EE8" w:rsidP="00034EE8">
      <w:pPr>
        <w:pStyle w:val="Heading5"/>
        <w:rPr>
          <w:lang w:eastAsia="zh-CN"/>
        </w:rPr>
      </w:pPr>
      <w:bookmarkStart w:id="594" w:name="_CR6_5_1_2_1"/>
      <w:bookmarkStart w:id="595" w:name="_Toc97379696"/>
      <w:bookmarkStart w:id="596" w:name="_Toc104711034"/>
      <w:bookmarkStart w:id="597" w:name="_Toc171628669"/>
      <w:bookmarkEnd w:id="594"/>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595"/>
      <w:bookmarkEnd w:id="596"/>
      <w:bookmarkEnd w:id="597"/>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598" w:name="_CR6_5_1_2_2"/>
      <w:bookmarkStart w:id="599" w:name="_Toc97379697"/>
      <w:bookmarkStart w:id="600" w:name="_Toc104711035"/>
      <w:bookmarkStart w:id="601" w:name="_Toc171628670"/>
      <w:bookmarkEnd w:id="598"/>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599"/>
      <w:bookmarkEnd w:id="600"/>
      <w:bookmarkEnd w:id="601"/>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602" w:name="_CR6_5_2"/>
      <w:bookmarkStart w:id="603" w:name="_Toc97379698"/>
      <w:bookmarkStart w:id="604" w:name="_Toc104711036"/>
      <w:bookmarkStart w:id="605" w:name="_Toc171628671"/>
      <w:bookmarkEnd w:id="602"/>
      <w:r w:rsidRPr="0040568D">
        <w:rPr>
          <w:rFonts w:hint="eastAsia"/>
          <w:lang w:eastAsia="zh-CN"/>
        </w:rPr>
        <w:lastRenderedPageBreak/>
        <w:t>6.5.</w:t>
      </w:r>
      <w:r>
        <w:rPr>
          <w:rFonts w:hint="eastAsia"/>
          <w:lang w:eastAsia="zh-CN"/>
        </w:rPr>
        <w:t>2</w:t>
      </w:r>
      <w:r w:rsidRPr="0040568D">
        <w:rPr>
          <w:lang w:eastAsia="zh-CN"/>
        </w:rPr>
        <w:tab/>
      </w:r>
      <w:r w:rsidRPr="0040568D">
        <w:rPr>
          <w:rFonts w:hint="eastAsia"/>
          <w:lang w:eastAsia="zh-CN"/>
        </w:rPr>
        <w:t>Procedure at MSGin5G Client</w:t>
      </w:r>
      <w:bookmarkEnd w:id="584"/>
      <w:bookmarkEnd w:id="585"/>
      <w:bookmarkEnd w:id="603"/>
      <w:bookmarkEnd w:id="604"/>
      <w:bookmarkEnd w:id="605"/>
    </w:p>
    <w:p w14:paraId="32E10ABE" w14:textId="77777777" w:rsidR="00034EE8" w:rsidRPr="00DC548B" w:rsidRDefault="00034EE8" w:rsidP="00034EE8">
      <w:pPr>
        <w:pStyle w:val="Heading4"/>
        <w:rPr>
          <w:lang w:eastAsia="zh-CN"/>
        </w:rPr>
      </w:pPr>
      <w:bookmarkStart w:id="606" w:name="_CR6_5_2_1"/>
      <w:bookmarkStart w:id="607" w:name="_Toc97379699"/>
      <w:bookmarkStart w:id="608" w:name="_Toc104711037"/>
      <w:bookmarkStart w:id="609" w:name="_Toc171628672"/>
      <w:bookmarkEnd w:id="606"/>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607"/>
      <w:bookmarkEnd w:id="608"/>
      <w:bookmarkEnd w:id="609"/>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610" w:name="_CR6_5_2_2"/>
      <w:bookmarkStart w:id="611" w:name="_Toc97379700"/>
      <w:bookmarkStart w:id="612" w:name="_Toc104711038"/>
      <w:bookmarkStart w:id="613" w:name="_Toc171628673"/>
      <w:bookmarkEnd w:id="610"/>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611"/>
      <w:bookmarkEnd w:id="612"/>
      <w:bookmarkEnd w:id="613"/>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614" w:name="_CR6_5_3"/>
      <w:bookmarkStart w:id="615" w:name="_Toc86042613"/>
      <w:bookmarkStart w:id="616" w:name="_Toc86043170"/>
      <w:bookmarkStart w:id="617" w:name="_Toc97379701"/>
      <w:bookmarkStart w:id="618" w:name="_Toc104711039"/>
      <w:bookmarkStart w:id="619" w:name="_Toc171628674"/>
      <w:bookmarkEnd w:id="614"/>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615"/>
      <w:bookmarkEnd w:id="616"/>
      <w:bookmarkEnd w:id="617"/>
      <w:bookmarkEnd w:id="618"/>
      <w:bookmarkEnd w:id="619"/>
    </w:p>
    <w:p w14:paraId="2289A0E7" w14:textId="77777777" w:rsidR="00034EE8" w:rsidRPr="000D5530" w:rsidRDefault="00034EE8" w:rsidP="00034EE8">
      <w:pPr>
        <w:pStyle w:val="Heading4"/>
        <w:rPr>
          <w:rFonts w:eastAsia="DengXian"/>
        </w:rPr>
      </w:pPr>
      <w:bookmarkStart w:id="620" w:name="_CR6_5_3_1"/>
      <w:bookmarkStart w:id="621" w:name="_Toc97379702"/>
      <w:bookmarkStart w:id="622" w:name="_Toc104711040"/>
      <w:bookmarkStart w:id="623" w:name="_Toc171628675"/>
      <w:bookmarkEnd w:id="620"/>
      <w:r w:rsidRPr="000D5530">
        <w:rPr>
          <w:rFonts w:eastAsia="DengXian" w:hint="eastAsia"/>
        </w:rPr>
        <w:t>6.5.3.1</w:t>
      </w:r>
      <w:r>
        <w:rPr>
          <w:rFonts w:eastAsia="DengXian" w:hint="eastAsia"/>
        </w:rPr>
        <w:tab/>
      </w:r>
      <w:r w:rsidRPr="000D5530">
        <w:rPr>
          <w:rFonts w:eastAsia="DengXian" w:hint="eastAsia"/>
        </w:rPr>
        <w:t>General</w:t>
      </w:r>
      <w:bookmarkEnd w:id="621"/>
      <w:bookmarkEnd w:id="622"/>
      <w:bookmarkEnd w:id="623"/>
    </w:p>
    <w:p w14:paraId="14EE8627" w14:textId="7F4D4B2D" w:rsidR="00034EE8" w:rsidRDefault="00034EE8" w:rsidP="00034EE8">
      <w:pPr>
        <w:rPr>
          <w:noProof/>
          <w:lang w:val="en-US" w:eastAsia="zh-CN"/>
        </w:rPr>
      </w:pPr>
      <w:bookmarkStart w:id="624"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w:t>
      </w:r>
      <w:r w:rsidR="0097548E">
        <w:rPr>
          <w:noProof/>
          <w:lang w:val="en-US" w:eastAsia="zh-CN"/>
        </w:rPr>
        <w:t xml:space="preserve">payload size of the </w:t>
      </w:r>
      <w:r>
        <w:rPr>
          <w:noProof/>
          <w:lang w:val="en-US" w:eastAsia="zh-CN"/>
        </w:rPr>
        <w:t>received message ex</w:t>
      </w:r>
      <w:r w:rsidR="00F2162C">
        <w:rPr>
          <w:noProof/>
          <w:lang w:val="en-US" w:eastAsia="zh-CN"/>
        </w:rPr>
        <w:t>c</w:t>
      </w:r>
      <w:r>
        <w:rPr>
          <w:noProof/>
          <w:lang w:val="en-US" w:eastAsia="zh-CN"/>
        </w:rPr>
        <w:t>eeds the</w:t>
      </w:r>
      <w:r w:rsidR="0097548E">
        <w:rPr>
          <w:noProof/>
          <w:lang w:val="en-US" w:eastAsia="zh-CN"/>
        </w:rPr>
        <w:t xml:space="preserve"> </w:t>
      </w:r>
      <w:r w:rsidR="0097548E">
        <w:t>MSGin5G Client</w:t>
      </w:r>
      <w:r w:rsidR="0097548E">
        <w:rPr>
          <w:lang w:eastAsia="zh-CN"/>
        </w:rPr>
        <w:t xml:space="preserve"> Supported MSGin5G </w:t>
      </w:r>
      <w:r w:rsidR="0097548E">
        <w:t>segment size</w:t>
      </w:r>
      <w:r>
        <w:rPr>
          <w:noProof/>
          <w:lang w:val="en-US" w:eastAsia="zh-CN"/>
        </w:rPr>
        <w:t xml:space="preserve"> </w:t>
      </w:r>
      <w:r>
        <w:t>of the target UE</w:t>
      </w:r>
      <w:r>
        <w:rPr>
          <w:noProof/>
          <w:lang w:val="en-US" w:eastAsia="zh-CN"/>
        </w:rPr>
        <w:t>)</w:t>
      </w:r>
      <w:r>
        <w:rPr>
          <w:lang w:eastAsia="zh-CN"/>
        </w:rPr>
        <w:t>.</w:t>
      </w:r>
    </w:p>
    <w:p w14:paraId="1D9D3D8B" w14:textId="14ABEFAD"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segmented message delivery request, </w:t>
      </w:r>
      <w:r>
        <w:rPr>
          <w:noProof/>
          <w:lang w:val="en-US"/>
        </w:rPr>
        <w:t>message segments recovery request or</w:t>
      </w:r>
      <w:r w:rsidRPr="006B05C9">
        <w:rPr>
          <w:noProof/>
          <w:lang w:val="en-US"/>
        </w:rPr>
        <w:t xml:space="preserve"> </w:t>
      </w:r>
      <w:r>
        <w:rPr>
          <w:noProof/>
          <w:lang w:val="en-US"/>
        </w:rPr>
        <w:t>message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625" w:name="_CR6_5_3_2"/>
      <w:bookmarkStart w:id="626" w:name="_Toc97379703"/>
      <w:bookmarkStart w:id="627" w:name="_Toc104711041"/>
      <w:bookmarkStart w:id="628" w:name="_Toc171628676"/>
      <w:bookmarkEnd w:id="62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624"/>
      <w:r w:rsidRPr="0021398D">
        <w:rPr>
          <w:rFonts w:eastAsia="DengXian"/>
        </w:rPr>
        <w:t xml:space="preserve"> targeting to a MSGin5G UE</w:t>
      </w:r>
      <w:bookmarkEnd w:id="626"/>
      <w:bookmarkEnd w:id="627"/>
      <w:bookmarkEnd w:id="628"/>
    </w:p>
    <w:p w14:paraId="4B3E22BD" w14:textId="34A96536" w:rsidR="00034EE8" w:rsidRDefault="0056601F" w:rsidP="00034EE8">
      <w:r>
        <w:rPr>
          <w:lang w:eastAsia="zh-CN"/>
        </w:rPr>
        <w:t xml:space="preserve">Upon receiving a message segment targeting to MSGin5G UE, the MSGin5G Server </w:t>
      </w:r>
      <w:r>
        <w:t>check</w:t>
      </w:r>
      <w:r>
        <w:rPr>
          <w:rFonts w:hint="eastAsia"/>
          <w:lang w:eastAsia="zh-CN"/>
        </w:rPr>
        <w:t>s</w:t>
      </w:r>
      <w:r>
        <w:t xml:space="preserve"> if the </w:t>
      </w:r>
      <w:ins w:id="629" w:author="CR0138" w:date="2025-03-04T08:44:00Z">
        <w:r>
          <w:rPr>
            <w:rFonts w:eastAsia="SimSun" w:hint="eastAsia"/>
            <w:lang w:val="en-US" w:eastAsia="zh-CN"/>
          </w:rPr>
          <w:t xml:space="preserve">payload of this MSGin5G message </w:t>
        </w:r>
      </w:ins>
      <w:r>
        <w:t>segment</w:t>
      </w:r>
      <w:del w:id="630" w:author="CR0138" w:date="2025-03-04T08:44:00Z">
        <w:r>
          <w:delText xml:space="preserve"> size </w:delText>
        </w:r>
      </w:del>
      <w:ins w:id="631" w:author="MCC" w:date="2025-03-10T11:01:00Z">
        <w:r w:rsidR="00707775">
          <w:t xml:space="preserve"> </w:t>
        </w:r>
      </w:ins>
      <w:r>
        <w:t xml:space="preserve">exceeds the </w:t>
      </w:r>
      <w:del w:id="632" w:author="CR0138" w:date="2025-03-04T08:44:00Z">
        <w:r>
          <w:delText xml:space="preserve">configured </w:delText>
        </w:r>
      </w:del>
      <w:r>
        <w:t>MSGin5G Client</w:t>
      </w:r>
      <w:r>
        <w:rPr>
          <w:lang w:eastAsia="zh-CN"/>
        </w:rPr>
        <w:t xml:space="preserve"> Supported MSGin5G </w:t>
      </w:r>
      <w:r>
        <w:t>segment size of the targeted UE,</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2482125"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w:t>
      </w:r>
      <w:r w:rsidR="0097548E">
        <w:t xml:space="preserve">the payload of </w:t>
      </w:r>
      <w:r w:rsidRPr="0069773E">
        <w:t xml:space="preserve">each segment is smaller than the </w:t>
      </w:r>
      <w:r w:rsidR="0097548E">
        <w:t>MSGin5G Client</w:t>
      </w:r>
      <w:r w:rsidR="0097548E">
        <w:rPr>
          <w:lang w:eastAsia="zh-CN"/>
        </w:rPr>
        <w:t xml:space="preserve"> Supported MSGin5G </w:t>
      </w:r>
      <w:r w:rsidR="0097548E">
        <w:t>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633" w:name="_CR6_5_3_3"/>
      <w:bookmarkStart w:id="634" w:name="_Toc97379704"/>
      <w:bookmarkStart w:id="635" w:name="_Toc104711042"/>
      <w:bookmarkStart w:id="636" w:name="_Toc171628677"/>
      <w:bookmarkEnd w:id="633"/>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634"/>
      <w:bookmarkEnd w:id="635"/>
      <w:bookmarkEnd w:id="636"/>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637" w:name="_CR6_5_3_4"/>
      <w:bookmarkStart w:id="638" w:name="_Toc97379705"/>
      <w:bookmarkStart w:id="639" w:name="_Toc104711043"/>
      <w:bookmarkStart w:id="640" w:name="_Toc171628678"/>
      <w:bookmarkEnd w:id="637"/>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638"/>
      <w:bookmarkEnd w:id="639"/>
      <w:bookmarkEnd w:id="640"/>
    </w:p>
    <w:p w14:paraId="690DDF17" w14:textId="4B33C4A4"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w:t>
      </w:r>
      <w:r>
        <w:rPr>
          <w:lang w:eastAsia="zh-CN"/>
        </w:rPr>
        <w:lastRenderedPageBreak/>
        <w:t xml:space="preserve">MSGin5G UE, the </w:t>
      </w:r>
      <w:r>
        <w:rPr>
          <w:noProof/>
          <w:lang w:val="en-US"/>
        </w:rPr>
        <w:t>MSGin5G Server shall constru</w:t>
      </w:r>
      <w:r w:rsidR="00B75F34">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1C0BA132"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r w:rsidR="004920A4" w:rsidRPr="007523EA">
        <w:t>received</w:t>
      </w:r>
      <w:r w:rsidRPr="007523EA">
        <w:t xml:space="preserve"> </w:t>
      </w:r>
      <w:r w:rsidRPr="007523EA">
        <w:rPr>
          <w:rFonts w:hint="eastAsia"/>
        </w:rPr>
        <w:t>CoAP POST request message</w:t>
      </w:r>
      <w:r w:rsidRPr="007523EA">
        <w:t xml:space="preserve"> except the Option header; and</w:t>
      </w:r>
    </w:p>
    <w:p w14:paraId="7BC55E29" w14:textId="77777777" w:rsidR="00034EE8"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4F36C369" w14:textId="77777777" w:rsidR="00FB44FD" w:rsidRPr="007523EA" w:rsidRDefault="00FB44FD" w:rsidP="00034EE8">
      <w:pPr>
        <w:pStyle w:val="B1"/>
      </w:pPr>
    </w:p>
    <w:p w14:paraId="5DBA4913" w14:textId="77777777" w:rsidR="00034EE8" w:rsidRPr="0021398D" w:rsidRDefault="00034EE8" w:rsidP="00034EE8">
      <w:pPr>
        <w:pStyle w:val="Heading4"/>
        <w:rPr>
          <w:rFonts w:eastAsia="DengXian"/>
        </w:rPr>
      </w:pPr>
      <w:bookmarkStart w:id="641" w:name="_CR6_5_3_5"/>
      <w:bookmarkStart w:id="642" w:name="_Toc97379706"/>
      <w:bookmarkStart w:id="643" w:name="_Toc104711044"/>
      <w:bookmarkStart w:id="644" w:name="_Toc171628679"/>
      <w:bookmarkEnd w:id="641"/>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642"/>
      <w:bookmarkEnd w:id="643"/>
      <w:bookmarkEnd w:id="644"/>
    </w:p>
    <w:p w14:paraId="4E92333F" w14:textId="0533B7EF"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w:t>
      </w:r>
      <w:r w:rsidR="00596637">
        <w:rPr>
          <w:noProof/>
          <w:lang w:val="en-US"/>
        </w:rPr>
        <w:t>c</w:t>
      </w:r>
      <w:r>
        <w:rPr>
          <w:noProof/>
          <w:lang w:val="en-US"/>
        </w:rPr>
        <w:t>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645" w:name="_CR6_6"/>
      <w:bookmarkStart w:id="646" w:name="_Toc86042614"/>
      <w:bookmarkStart w:id="647" w:name="_Toc86043171"/>
      <w:bookmarkStart w:id="648" w:name="_Toc97379707"/>
      <w:bookmarkStart w:id="649" w:name="_Toc104711045"/>
      <w:bookmarkStart w:id="650" w:name="_Toc171628680"/>
      <w:bookmarkEnd w:id="645"/>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646"/>
      <w:bookmarkEnd w:id="647"/>
      <w:r>
        <w:rPr>
          <w:rFonts w:eastAsia="DengXian"/>
          <w:lang w:eastAsia="zh-CN"/>
        </w:rPr>
        <w:t xml:space="preserve"> and Unsubscription</w:t>
      </w:r>
      <w:bookmarkEnd w:id="648"/>
      <w:bookmarkEnd w:id="649"/>
      <w:bookmarkEnd w:id="650"/>
    </w:p>
    <w:p w14:paraId="332EC8AD" w14:textId="77777777" w:rsidR="00034EE8" w:rsidRDefault="00034EE8" w:rsidP="00034EE8">
      <w:pPr>
        <w:pStyle w:val="Heading3"/>
        <w:rPr>
          <w:lang w:eastAsia="zh-CN"/>
        </w:rPr>
      </w:pPr>
      <w:bookmarkStart w:id="651" w:name="_CR6_6_1"/>
      <w:bookmarkStart w:id="652" w:name="_Toc97379708"/>
      <w:bookmarkStart w:id="653" w:name="_Toc104711046"/>
      <w:bookmarkStart w:id="654" w:name="_Toc171628681"/>
      <w:bookmarkEnd w:id="651"/>
      <w:r>
        <w:rPr>
          <w:rFonts w:hint="eastAsia"/>
          <w:lang w:eastAsia="zh-CN"/>
        </w:rPr>
        <w:t>6.6.1</w:t>
      </w:r>
      <w:r>
        <w:rPr>
          <w:rFonts w:hint="eastAsia"/>
          <w:lang w:eastAsia="zh-CN"/>
        </w:rPr>
        <w:tab/>
        <w:t>General</w:t>
      </w:r>
      <w:bookmarkEnd w:id="652"/>
      <w:bookmarkEnd w:id="653"/>
      <w:bookmarkEnd w:id="654"/>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4C4E2CCB"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w:t>
      </w:r>
      <w:r w:rsidR="00C6491B">
        <w:rPr>
          <w:rFonts w:hint="eastAsia"/>
          <w:lang w:val="en-US" w:eastAsia="zh-CN"/>
        </w:rPr>
        <w:t>Messaging Topic</w:t>
      </w:r>
      <w:r>
        <w:rPr>
          <w:lang w:val="en-US" w:eastAsia="zh-CN"/>
        </w:rPr>
        <w:t xml:space="preserve">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w:t>
      </w:r>
      <w:r w:rsidR="00C6491B">
        <w:rPr>
          <w:rFonts w:hint="eastAsia"/>
          <w:lang w:val="en-US" w:eastAsia="zh-CN"/>
        </w:rPr>
        <w:t>Messaging Topic</w:t>
      </w:r>
      <w:r>
        <w:rPr>
          <w:lang w:val="en-US" w:eastAsia="zh-CN"/>
        </w:rPr>
        <w:t xml:space="preserve"> is a resource to observe.</w:t>
      </w:r>
    </w:p>
    <w:p w14:paraId="0F892979" w14:textId="677CE137" w:rsidR="00714005" w:rsidRDefault="00714005" w:rsidP="00034EE8">
      <w:pPr>
        <w:rPr>
          <w:lang w:val="en-US" w:eastAsia="zh-CN"/>
        </w:rPr>
      </w:pPr>
      <w:r>
        <w:rPr>
          <w:rFonts w:hint="eastAsia"/>
          <w:lang w:val="en-US" w:eastAsia="zh-CN"/>
        </w:rPr>
        <w:t xml:space="preserve">If multiple </w:t>
      </w:r>
      <w:r>
        <w:rPr>
          <w:rFonts w:eastAsia="SimSun"/>
          <w:lang w:eastAsia="zh-CN"/>
        </w:rPr>
        <w:t>MSGin5G Servers</w:t>
      </w:r>
      <w:r>
        <w:rPr>
          <w:rFonts w:eastAsia="SimSun" w:hint="eastAsia"/>
          <w:lang w:val="en-US" w:eastAsia="zh-CN"/>
        </w:rPr>
        <w:t xml:space="preserve"> are deployed, t</w:t>
      </w:r>
      <w:r>
        <w:rPr>
          <w:rFonts w:eastAsia="SimSun"/>
          <w:lang w:eastAsia="zh-CN"/>
        </w:rPr>
        <w:t>o enable the message delivery based on Messaging Topic between different MSGin5G Servers, an MSGin5G Server shall subscribe the Messaging Topic list from other MSGin5G Servers as specified in clause </w:t>
      </w:r>
      <w:r>
        <w:rPr>
          <w:rFonts w:eastAsia="SimSun" w:hint="eastAsia"/>
          <w:lang w:val="en-US" w:eastAsia="zh-CN"/>
        </w:rPr>
        <w:t>5.4.2.2 of 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eastAsia="SimSun"/>
          <w:lang w:eastAsia="zh-CN"/>
        </w:rPr>
        <w:t xml:space="preserve">. </w:t>
      </w:r>
      <w:r>
        <w:rPr>
          <w:rFonts w:eastAsia="SimSun" w:hint="eastAsia"/>
          <w:lang w:val="en-US" w:eastAsia="zh-CN"/>
        </w:rPr>
        <w:t xml:space="preserve">The </w:t>
      </w:r>
      <w:r>
        <w:rPr>
          <w:rFonts w:eastAsia="DengXian"/>
          <w:lang w:val="en-US" w:eastAsia="zh-CN"/>
        </w:rPr>
        <w:t xml:space="preserve">MSGin5G Server may work in </w:t>
      </w:r>
      <w:r>
        <w:rPr>
          <w:rFonts w:eastAsia="DengXian" w:hint="eastAsia"/>
          <w:lang w:val="en-US" w:eastAsia="zh-CN"/>
        </w:rPr>
        <w:t>either Mod.A or Mod.B specified in 3GPP</w:t>
      </w:r>
      <w:r>
        <w:rPr>
          <w:rFonts w:eastAsia="DengXian"/>
          <w:lang w:val="en-US" w:eastAsia="zh-CN"/>
        </w:rPr>
        <w:t> </w:t>
      </w:r>
      <w:r>
        <w:rPr>
          <w:rFonts w:eastAsia="DengXian" w:hint="eastAsia"/>
          <w:lang w:val="en-US" w:eastAsia="zh-CN"/>
        </w:rPr>
        <w:t>TS</w:t>
      </w:r>
      <w:r>
        <w:rPr>
          <w:rFonts w:eastAsia="DengXian"/>
          <w:lang w:val="en-US" w:eastAsia="zh-CN"/>
        </w:rPr>
        <w:t> </w:t>
      </w:r>
      <w:r>
        <w:rPr>
          <w:rFonts w:eastAsia="DengXian" w:hint="eastAsia"/>
          <w:lang w:val="en-US" w:eastAsia="zh-CN"/>
        </w:rPr>
        <w:t>23.554</w:t>
      </w:r>
      <w:r>
        <w:rPr>
          <w:rFonts w:eastAsia="DengXian"/>
          <w:lang w:val="en-US" w:eastAsia="zh-CN"/>
        </w:rPr>
        <w:t> </w:t>
      </w:r>
      <w:r>
        <w:rPr>
          <w:rFonts w:eastAsia="DengXian" w:hint="eastAsia"/>
          <w:lang w:val="en-US" w:eastAsia="zh-CN"/>
        </w:rPr>
        <w:t xml:space="preserve">[2] </w:t>
      </w:r>
      <w:r>
        <w:rPr>
          <w:lang w:eastAsia="zh-CN"/>
        </w:rPr>
        <w:t>based on the service policy</w:t>
      </w:r>
      <w:r>
        <w:rPr>
          <w:rFonts w:eastAsia="DengXian" w:hint="eastAsia"/>
          <w:lang w:val="en-US" w:eastAsia="zh-CN"/>
        </w:rPr>
        <w:t>.</w:t>
      </w:r>
    </w:p>
    <w:p w14:paraId="2075DA9C" w14:textId="77777777" w:rsidR="00034EE8" w:rsidRPr="000615BA" w:rsidRDefault="00034EE8" w:rsidP="00034EE8">
      <w:pPr>
        <w:pStyle w:val="Heading3"/>
        <w:rPr>
          <w:lang w:eastAsia="zh-CN"/>
        </w:rPr>
      </w:pPr>
      <w:bookmarkStart w:id="655" w:name="_CR6_6_2"/>
      <w:bookmarkStart w:id="656" w:name="_Toc86042615"/>
      <w:bookmarkStart w:id="657" w:name="_Toc86043172"/>
      <w:bookmarkStart w:id="658" w:name="_Toc97379709"/>
      <w:bookmarkStart w:id="659" w:name="_Toc104711047"/>
      <w:bookmarkStart w:id="660" w:name="_Toc171628682"/>
      <w:bookmarkEnd w:id="655"/>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656"/>
      <w:bookmarkEnd w:id="657"/>
      <w:bookmarkEnd w:id="658"/>
      <w:bookmarkEnd w:id="659"/>
      <w:bookmarkEnd w:id="660"/>
    </w:p>
    <w:p w14:paraId="6450470B" w14:textId="77777777" w:rsidR="00034EE8" w:rsidRPr="0030142C" w:rsidRDefault="00034EE8" w:rsidP="00034EE8">
      <w:pPr>
        <w:pStyle w:val="Heading4"/>
        <w:rPr>
          <w:noProof/>
          <w:lang w:val="en-US" w:eastAsia="zh-CN"/>
        </w:rPr>
      </w:pPr>
      <w:bookmarkStart w:id="661" w:name="_CR6_6_2_1"/>
      <w:bookmarkStart w:id="662" w:name="_Toc97379710"/>
      <w:bookmarkStart w:id="663" w:name="_Toc104711048"/>
      <w:bookmarkStart w:id="664" w:name="_Toc171628683"/>
      <w:bookmarkEnd w:id="661"/>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662"/>
      <w:bookmarkEnd w:id="663"/>
      <w:bookmarkEnd w:id="664"/>
    </w:p>
    <w:p w14:paraId="76C26FEC" w14:textId="6E19529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w:t>
      </w:r>
      <w:r w:rsidR="00C6491B">
        <w:rPr>
          <w:rFonts w:hint="eastAsia"/>
          <w:lang w:val="en-US" w:eastAsia="zh-CN"/>
        </w:rPr>
        <w:t>Messaging Topic</w:t>
      </w:r>
      <w:r>
        <w:rPr>
          <w:noProof/>
          <w:lang w:val="en-US" w:eastAsia="zh-CN"/>
        </w:rPr>
        <w:t xml:space="preserve">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5C826BCE"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56165AF4" w14:textId="126EAEE8" w:rsidR="00034EE8" w:rsidRPr="00F77B94" w:rsidRDefault="00034EE8" w:rsidP="00034EE8">
      <w:pPr>
        <w:pStyle w:val="B1"/>
      </w:pPr>
      <w:r w:rsidRPr="00F77B94">
        <w:rPr>
          <w:rFonts w:hint="eastAsia"/>
        </w:rPr>
        <w:t>d</w:t>
      </w:r>
      <w:r w:rsidRPr="00F77B94">
        <w:t>)</w:t>
      </w:r>
      <w:r w:rsidRPr="00F77B94">
        <w:tab/>
        <w:t xml:space="preserve">shall include the Observe Option with the value "0" which indicates the request is for observing a resource, i.e. for subscribing a </w:t>
      </w:r>
      <w:r w:rsidR="00C6491B">
        <w:rPr>
          <w:rFonts w:hint="eastAsia"/>
          <w:lang w:val="en-US" w:eastAsia="zh-CN"/>
        </w:rPr>
        <w:t>Messaging Topic</w:t>
      </w:r>
      <w:r w:rsidRPr="00F77B94">
        <w:t>;</w:t>
      </w:r>
    </w:p>
    <w:p w14:paraId="32AC1404" w14:textId="77777777" w:rsidR="00034EE8" w:rsidRPr="00F77B94" w:rsidRDefault="00034EE8" w:rsidP="00034EE8">
      <w:pPr>
        <w:pStyle w:val="B1"/>
      </w:pPr>
      <w:r w:rsidRPr="00F77B94">
        <w:rPr>
          <w:rFonts w:hint="eastAsia"/>
        </w:rPr>
        <w:lastRenderedPageBreak/>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3B38B16E"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w:t>
      </w:r>
      <w:r w:rsidR="00C6491B">
        <w:rPr>
          <w:rFonts w:hint="eastAsia"/>
          <w:lang w:val="en-US" w:eastAsia="zh-CN"/>
        </w:rPr>
        <w:t>Messaging Topic</w:t>
      </w:r>
      <w:r w:rsidRPr="00F77B94">
        <w:t xml:space="preserve"> subscription; and</w:t>
      </w:r>
    </w:p>
    <w:p w14:paraId="127B7B18" w14:textId="08FB96D1"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w:t>
      </w:r>
      <w:r w:rsidR="00C6491B">
        <w:rPr>
          <w:rFonts w:hint="eastAsia"/>
          <w:lang w:val="en-US" w:eastAsia="zh-CN"/>
        </w:rPr>
        <w:t>Messaging Topic</w:t>
      </w:r>
      <w:r w:rsidRPr="00F77B94">
        <w:t xml:space="preserve">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665" w:name="_CR6_6_2_2"/>
      <w:bookmarkStart w:id="666" w:name="_Toc97379711"/>
      <w:bookmarkStart w:id="667" w:name="_Toc104711049"/>
      <w:bookmarkStart w:id="668" w:name="_Toc171628684"/>
      <w:bookmarkEnd w:id="665"/>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666"/>
      <w:bookmarkEnd w:id="667"/>
      <w:bookmarkEnd w:id="668"/>
    </w:p>
    <w:p w14:paraId="6D6D242F" w14:textId="36D578D6" w:rsidR="00034EE8" w:rsidRDefault="00034EE8" w:rsidP="00034EE8">
      <w:pPr>
        <w:rPr>
          <w:noProof/>
          <w:lang w:val="en-US" w:eastAsia="zh-CN"/>
        </w:rPr>
      </w:pPr>
      <w:r>
        <w:rPr>
          <w:noProof/>
          <w:lang w:val="en-US" w:eastAsia="zh-CN"/>
        </w:rPr>
        <w:t xml:space="preserve">If the MSGin5G Client needs to unsubscribe a </w:t>
      </w:r>
      <w:r w:rsidR="00C6491B">
        <w:rPr>
          <w:rFonts w:hint="eastAsia"/>
          <w:lang w:val="en-US" w:eastAsia="zh-CN"/>
        </w:rPr>
        <w:t>Messaging Topic</w:t>
      </w:r>
      <w:r>
        <w:rPr>
          <w:noProof/>
          <w:lang w:val="en-US" w:eastAsia="zh-CN"/>
        </w:rPr>
        <w:t xml:space="preserve">,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36898A53" w:rsidR="00034EE8" w:rsidRPr="00F77B94" w:rsidRDefault="00034EE8" w:rsidP="00034EE8">
      <w:pPr>
        <w:pStyle w:val="B1"/>
      </w:pPr>
      <w:r w:rsidRPr="00F77B94">
        <w:rPr>
          <w:rFonts w:hint="eastAsia"/>
        </w:rPr>
        <w:t>c</w:t>
      </w:r>
      <w:r w:rsidRPr="00F77B94">
        <w:t>)</w:t>
      </w:r>
      <w:r w:rsidRPr="00F77B94">
        <w:tab/>
        <w:t xml:space="preserve">shall include the </w:t>
      </w:r>
      <w:r w:rsidR="00C6491B">
        <w:rPr>
          <w:rFonts w:hint="eastAsia"/>
          <w:lang w:val="en-US" w:eastAsia="zh-CN"/>
        </w:rPr>
        <w:t>Messaging Topic</w:t>
      </w:r>
      <w:r w:rsidRPr="00F77B94">
        <w:t xml:space="preserve"> name in the Uri-Path </w:t>
      </w:r>
      <w:r w:rsidRPr="00F77B94">
        <w:rPr>
          <w:rFonts w:hint="eastAsia"/>
        </w:rPr>
        <w:t>Option</w:t>
      </w:r>
      <w:r w:rsidRPr="00F77B94">
        <w:t xml:space="preserve"> (e.g. "\top");</w:t>
      </w:r>
    </w:p>
    <w:p w14:paraId="19FBF75F" w14:textId="07DE1807" w:rsidR="00034EE8" w:rsidRPr="00F77B94" w:rsidRDefault="00034EE8" w:rsidP="00034EE8">
      <w:pPr>
        <w:pStyle w:val="B1"/>
      </w:pPr>
      <w:r w:rsidRPr="00F77B94">
        <w:rPr>
          <w:rFonts w:hint="eastAsia"/>
        </w:rPr>
        <w:t>d</w:t>
      </w:r>
      <w:r w:rsidRPr="00F77B94">
        <w:t>)</w:t>
      </w:r>
      <w:r w:rsidRPr="00F77B94">
        <w:tab/>
        <w:t xml:space="preserve">shall include the Observe Option with the value "1" which indicates the observer request to cancel the previous resource observation, i.e. the MSGin5G Client requests to unsubscribe the </w:t>
      </w:r>
      <w:r w:rsidR="00C6491B">
        <w:rPr>
          <w:rFonts w:hint="eastAsia"/>
          <w:lang w:val="en-US" w:eastAsia="zh-CN"/>
        </w:rPr>
        <w:t>Messaging Topic</w:t>
      </w:r>
      <w:r w:rsidRPr="00F77B94">
        <w:t>;</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6E4C67C2"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w:t>
      </w:r>
      <w:r w:rsidR="00C6491B">
        <w:rPr>
          <w:rFonts w:hint="eastAsia"/>
          <w:lang w:val="en-US" w:eastAsia="zh-CN"/>
        </w:rPr>
        <w:t>Messaging Topic</w:t>
      </w:r>
      <w:r w:rsidRPr="00F77B94">
        <w:t xml:space="preserve">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Default="00034EE8" w:rsidP="00034EE8">
      <w:pPr>
        <w:pStyle w:val="Heading3"/>
        <w:rPr>
          <w:lang w:eastAsia="zh-CN"/>
        </w:rPr>
      </w:pPr>
      <w:bookmarkStart w:id="669" w:name="_CR6_6_3"/>
      <w:bookmarkStart w:id="670" w:name="_Toc86042616"/>
      <w:bookmarkStart w:id="671" w:name="_Toc86043173"/>
      <w:bookmarkStart w:id="672" w:name="_Toc97379712"/>
      <w:bookmarkStart w:id="673" w:name="_Toc104711050"/>
      <w:bookmarkStart w:id="674" w:name="_Toc171628685"/>
      <w:bookmarkEnd w:id="669"/>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670"/>
      <w:bookmarkEnd w:id="671"/>
      <w:bookmarkEnd w:id="672"/>
      <w:bookmarkEnd w:id="673"/>
      <w:bookmarkEnd w:id="674"/>
    </w:p>
    <w:p w14:paraId="1A364B1E" w14:textId="76643F4B" w:rsidR="00714005" w:rsidRPr="00714005" w:rsidRDefault="00714005" w:rsidP="00714005">
      <w:pPr>
        <w:pStyle w:val="Heading4"/>
        <w:rPr>
          <w:lang w:eastAsia="zh-CN"/>
        </w:rPr>
      </w:pPr>
      <w:bookmarkStart w:id="675" w:name="_CR6_6_3_0"/>
      <w:bookmarkStart w:id="676" w:name="_Toc171628686"/>
      <w:bookmarkEnd w:id="675"/>
      <w:r>
        <w:rPr>
          <w:rFonts w:hint="eastAsia"/>
          <w:lang w:val="en-US" w:eastAsia="zh-CN"/>
        </w:rPr>
        <w:t>6.6.3.0</w:t>
      </w:r>
      <w:r>
        <w:rPr>
          <w:rFonts w:hint="eastAsia"/>
          <w:lang w:val="en-US" w:eastAsia="zh-CN"/>
        </w:rPr>
        <w:tab/>
      </w:r>
      <w:r w:rsidRPr="00714005">
        <w:rPr>
          <w:rFonts w:hint="eastAsia"/>
          <w:lang w:val="en-US" w:eastAsia="zh-CN"/>
        </w:rPr>
        <w:t>General</w:t>
      </w:r>
      <w:r>
        <w:rPr>
          <w:rFonts w:hint="eastAsia"/>
          <w:lang w:val="en-US" w:eastAsia="zh-CN"/>
        </w:rPr>
        <w:t xml:space="preserve"> procedures at </w:t>
      </w:r>
      <w:r w:rsidRPr="00714005">
        <w:rPr>
          <w:rFonts w:hint="eastAsia"/>
          <w:lang w:val="en-US" w:eastAsia="zh-CN"/>
        </w:rPr>
        <w:t>MSGin5G Server</w:t>
      </w:r>
      <w:bookmarkEnd w:id="676"/>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0435658E" w:rsidR="00034EE8" w:rsidRPr="00F77B94" w:rsidRDefault="00034EE8" w:rsidP="00034EE8">
      <w:pPr>
        <w:pStyle w:val="B1"/>
      </w:pPr>
      <w:r w:rsidRPr="00F77B94">
        <w:t>b)</w:t>
      </w:r>
      <w:r w:rsidRPr="00F77B94">
        <w:tab/>
        <w:t xml:space="preserve">the </w:t>
      </w:r>
      <w:r w:rsidR="00C6491B">
        <w:rPr>
          <w:rFonts w:hint="eastAsia"/>
          <w:lang w:val="en-US" w:eastAsia="zh-CN"/>
        </w:rPr>
        <w:t>Messaging Topic</w:t>
      </w:r>
      <w:r w:rsidRPr="00F77B94">
        <w:t xml:space="preserve">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677" w:name="_CR6_6_3_1"/>
      <w:bookmarkStart w:id="678" w:name="_Toc97379713"/>
      <w:bookmarkStart w:id="679" w:name="_Toc104711051"/>
      <w:bookmarkStart w:id="680" w:name="_Toc171628687"/>
      <w:bookmarkEnd w:id="677"/>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678"/>
      <w:bookmarkEnd w:id="679"/>
      <w:bookmarkEnd w:id="680"/>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665E20AD" w14:textId="0F85B79B" w:rsidR="00714005" w:rsidRDefault="00714005" w:rsidP="00714005">
      <w:pPr>
        <w:pStyle w:val="B1"/>
        <w:rPr>
          <w:rFonts w:eastAsia="SimSun"/>
          <w:lang w:val="en-US" w:eastAsia="zh-CN"/>
        </w:rPr>
      </w:pPr>
      <w:r>
        <w:t>a)</w:t>
      </w:r>
      <w:r>
        <w:tab/>
        <w:t xml:space="preserve">if the </w:t>
      </w:r>
      <w:r>
        <w:rPr>
          <w:rFonts w:eastAsia="SimSun" w:hint="eastAsia"/>
          <w:lang w:val="en-US" w:eastAsia="zh-CN"/>
        </w:rPr>
        <w:t>Messaging</w:t>
      </w:r>
      <w:r>
        <w:t xml:space="preserve"> </w:t>
      </w:r>
      <w:r>
        <w:rPr>
          <w:rFonts w:eastAsia="SimSun" w:hint="eastAsia"/>
          <w:lang w:val="en-US" w:eastAsia="zh-CN"/>
        </w:rPr>
        <w:t>T</w:t>
      </w:r>
      <w:r>
        <w:t>opic does not exist</w:t>
      </w:r>
      <w:r>
        <w:rPr>
          <w:rFonts w:eastAsia="SimSun" w:hint="eastAsia"/>
          <w:lang w:val="en-US" w:eastAsia="zh-CN"/>
        </w:rPr>
        <w:t xml:space="preserve"> locally:</w:t>
      </w:r>
    </w:p>
    <w:p w14:paraId="44187705" w14:textId="77777777" w:rsidR="00714005" w:rsidRDefault="00714005" w:rsidP="00714005">
      <w:pPr>
        <w:pStyle w:val="B2"/>
        <w:rPr>
          <w:rFonts w:eastAsia="SimSun"/>
          <w:lang w:val="en-US" w:eastAsia="zh-CN"/>
        </w:rPr>
      </w:pPr>
      <w:r>
        <w:rPr>
          <w:rFonts w:eastAsia="SimSun" w:hint="eastAsia"/>
          <w:lang w:val="en-US" w:eastAsia="zh-CN"/>
        </w:rPr>
        <w:t>1)</w:t>
      </w:r>
      <w:r>
        <w:rPr>
          <w:rFonts w:eastAsia="SimSun" w:hint="eastAsia"/>
          <w:lang w:val="en-US" w:eastAsia="zh-CN"/>
        </w:rPr>
        <w:tab/>
        <w:t>if the Messaging Topic exists on the other MSGin5G Server ,</w:t>
      </w:r>
    </w:p>
    <w:p w14:paraId="799AE36A" w14:textId="77777777" w:rsidR="00714005" w:rsidRDefault="00714005" w:rsidP="00714005">
      <w:pPr>
        <w:pStyle w:val="B3"/>
        <w:rPr>
          <w:lang w:val="en-US" w:eastAsia="zh-CN"/>
        </w:rPr>
      </w:pPr>
      <w:r>
        <w:rPr>
          <w:rFonts w:hint="eastAsia"/>
          <w:lang w:val="en-US" w:eastAsia="zh-CN"/>
        </w:rPr>
        <w:lastRenderedPageBreak/>
        <w:t>i)</w:t>
      </w:r>
      <w:r>
        <w:rPr>
          <w:rFonts w:hint="eastAsia"/>
          <w:lang w:val="en-US" w:eastAsia="zh-CN"/>
        </w:rPr>
        <w:tab/>
        <w:t xml:space="preserve"> if the MSGin5G Server works in Mod.A as specified in clause 8.8.4.1 of 3GPP TS 23.554 [2], the MSGin5G Server forwards the </w:t>
      </w:r>
      <w:r>
        <w:t>Messaging Topic Subscription</w:t>
      </w:r>
      <w:r>
        <w:rPr>
          <w:rFonts w:eastAsia="SimSun" w:hint="eastAsia"/>
          <w:lang w:val="en-US" w:eastAsia="zh-CN"/>
        </w:rPr>
        <w:t xml:space="preserve"> to the</w:t>
      </w:r>
      <w:r>
        <w:rPr>
          <w:rFonts w:hint="eastAsia"/>
          <w:lang w:val="en-US" w:eastAsia="zh-CN"/>
        </w:rPr>
        <w:t xml:space="preserve"> other MSGin5G Server B; or</w:t>
      </w:r>
    </w:p>
    <w:p w14:paraId="4613493A" w14:textId="77777777" w:rsidR="00714005" w:rsidRDefault="00714005" w:rsidP="00714005">
      <w:pPr>
        <w:pStyle w:val="B3"/>
        <w:rPr>
          <w:lang w:val="en-US" w:eastAsia="zh-CN"/>
        </w:rPr>
      </w:pPr>
      <w:r>
        <w:rPr>
          <w:rFonts w:hint="eastAsia"/>
          <w:lang w:val="en-US" w:eastAsia="zh-CN"/>
        </w:rPr>
        <w:t>ii)</w:t>
      </w:r>
      <w:r>
        <w:rPr>
          <w:rFonts w:hint="eastAsia"/>
          <w:lang w:val="en-US" w:eastAsia="zh-CN"/>
        </w:rPr>
        <w:tab/>
        <w:t xml:space="preserve">if the MSGin5G Server works in Mod.B as specified in clause 8.8.4.1 of 3GPP TS 23.554 [2], the  MSGin5G Server subscribes the message topic on the MSgin5G Server B as specified in clause 5.4.2.5 of </w:t>
      </w:r>
      <w:r>
        <w:rPr>
          <w:rFonts w:eastAsia="SimSun" w:hint="eastAsia"/>
          <w:lang w:val="en-US" w:eastAsia="zh-CN"/>
        </w:rPr>
        <w:t>3GPP</w:t>
      </w:r>
      <w:r>
        <w:rPr>
          <w:rFonts w:eastAsia="SimSun"/>
          <w:lang w:eastAsia="zh-CN"/>
        </w:rPr>
        <w:t> </w:t>
      </w:r>
      <w:r>
        <w:rPr>
          <w:rFonts w:eastAsia="SimSun" w:hint="eastAsia"/>
          <w:lang w:val="en-US" w:eastAsia="zh-CN"/>
        </w:rPr>
        <w:t>TS</w:t>
      </w:r>
      <w:r>
        <w:rPr>
          <w:rFonts w:eastAsia="SimSun"/>
          <w:lang w:eastAsia="zh-CN"/>
        </w:rPr>
        <w:t> </w:t>
      </w:r>
      <w:r>
        <w:rPr>
          <w:rFonts w:eastAsia="SimSun" w:hint="eastAsia"/>
          <w:lang w:val="en-US" w:eastAsia="zh-CN"/>
        </w:rPr>
        <w:t>29.538</w:t>
      </w:r>
      <w:r>
        <w:rPr>
          <w:rFonts w:eastAsia="SimSun"/>
          <w:lang w:eastAsia="zh-CN"/>
        </w:rPr>
        <w:t> </w:t>
      </w:r>
      <w:r>
        <w:rPr>
          <w:rFonts w:eastAsia="SimSun" w:hint="eastAsia"/>
          <w:lang w:val="en-US" w:eastAsia="zh-CN"/>
        </w:rPr>
        <w:t>[7]</w:t>
      </w:r>
      <w:r>
        <w:rPr>
          <w:rFonts w:hint="eastAsia"/>
          <w:lang w:val="en-US" w:eastAsia="zh-CN"/>
        </w:rPr>
        <w:t>, or</w:t>
      </w:r>
    </w:p>
    <w:p w14:paraId="6CED0950" w14:textId="77777777" w:rsidR="00714005" w:rsidRDefault="00714005" w:rsidP="00714005">
      <w:pPr>
        <w:pStyle w:val="B2"/>
        <w:rPr>
          <w:rFonts w:eastAsia="SimSun"/>
          <w:lang w:val="en-US" w:eastAsia="zh-CN"/>
        </w:rPr>
      </w:pPr>
      <w:r>
        <w:rPr>
          <w:rFonts w:eastAsia="SimSun" w:hint="eastAsia"/>
          <w:lang w:val="en-US" w:eastAsia="zh-CN"/>
        </w:rPr>
        <w:t>2)</w:t>
      </w:r>
      <w:r>
        <w:rPr>
          <w:rFonts w:eastAsia="SimSun" w:hint="eastAsia"/>
          <w:lang w:val="en-US" w:eastAsia="zh-CN"/>
        </w:rPr>
        <w:tab/>
        <w:t>if the message topic does not exist on any MSGin5G Server B:</w:t>
      </w:r>
    </w:p>
    <w:p w14:paraId="5C8B3AB2" w14:textId="17E15F92" w:rsidR="00714005" w:rsidRDefault="00714005" w:rsidP="00714005">
      <w:pPr>
        <w:pStyle w:val="B3"/>
        <w:rPr>
          <w:lang w:val="en-US" w:eastAsia="zh-CN"/>
        </w:rPr>
      </w:pPr>
      <w:r>
        <w:rPr>
          <w:rFonts w:hint="eastAsia"/>
          <w:lang w:val="en-US" w:eastAsia="zh-CN"/>
        </w:rPr>
        <w:t>i)</w:t>
      </w:r>
      <w:r>
        <w:rPr>
          <w:rFonts w:hint="eastAsia"/>
          <w:lang w:val="en-US" w:eastAsia="zh-CN"/>
        </w:rPr>
        <w:tab/>
        <w:t>the MSGin5G Server creates the message topic locally; and</w:t>
      </w:r>
    </w:p>
    <w:p w14:paraId="3D89D7E1" w14:textId="1F6E40F4" w:rsidR="00034EE8" w:rsidRPr="00F77B94" w:rsidRDefault="00714005" w:rsidP="00714005">
      <w:pPr>
        <w:pStyle w:val="B3"/>
      </w:pPr>
      <w:r>
        <w:rPr>
          <w:rFonts w:hint="eastAsia"/>
          <w:lang w:val="en-US" w:eastAsia="zh-CN"/>
        </w:rPr>
        <w:t>ii)</w:t>
      </w:r>
      <w:r>
        <w:rPr>
          <w:rFonts w:hint="eastAsia"/>
          <w:lang w:val="en-US" w:eastAsia="zh-CN"/>
        </w:rPr>
        <w:tab/>
        <w:t xml:space="preserve">if </w:t>
      </w:r>
      <w:r w:rsidRPr="00714005">
        <w:rPr>
          <w:lang w:val="en-US" w:eastAsia="zh-CN"/>
        </w:rPr>
        <w:t xml:space="preserve">there are Messaging Topic list subscriptions from other MSGin5G Server(s), the MSGin5G Server shall send a Messaging Topic list notification to the corresponding MSGin5G Server(s) as specified in </w:t>
      </w:r>
      <w:r>
        <w:rPr>
          <w:rFonts w:hint="eastAsia"/>
          <w:lang w:val="en-US" w:eastAsia="zh-CN"/>
        </w:rPr>
        <w:t xml:space="preserve">clause 5.4.2.4 of </w:t>
      </w:r>
      <w:r w:rsidRPr="00714005">
        <w:rPr>
          <w:rFonts w:hint="eastAsia"/>
          <w:lang w:val="en-US" w:eastAsia="zh-CN"/>
        </w:rPr>
        <w:t>3GPP</w:t>
      </w:r>
      <w:r w:rsidRPr="00714005">
        <w:rPr>
          <w:lang w:val="en-US" w:eastAsia="zh-CN"/>
        </w:rPr>
        <w:t> </w:t>
      </w:r>
      <w:r w:rsidRPr="00714005">
        <w:rPr>
          <w:rFonts w:hint="eastAsia"/>
          <w:lang w:val="en-US" w:eastAsia="zh-CN"/>
        </w:rPr>
        <w:t>TS</w:t>
      </w:r>
      <w:r w:rsidRPr="00714005">
        <w:rPr>
          <w:lang w:val="en-US" w:eastAsia="zh-CN"/>
        </w:rPr>
        <w:t> </w:t>
      </w:r>
      <w:r w:rsidRPr="00714005">
        <w:rPr>
          <w:rFonts w:hint="eastAsia"/>
          <w:lang w:val="en-US" w:eastAsia="zh-CN"/>
        </w:rPr>
        <w:t>29.538</w:t>
      </w:r>
      <w:r w:rsidRPr="00714005">
        <w:rPr>
          <w:lang w:val="en-US" w:eastAsia="zh-CN"/>
        </w:rPr>
        <w:t> </w:t>
      </w:r>
      <w:r w:rsidRPr="00714005">
        <w:rPr>
          <w:rFonts w:hint="eastAsia"/>
          <w:lang w:val="en-US" w:eastAsia="zh-CN"/>
        </w:rPr>
        <w:t>[7];</w:t>
      </w:r>
    </w:p>
    <w:p w14:paraId="6C2BAF6C" w14:textId="63BE974C" w:rsidR="00034EE8" w:rsidRPr="00F77B94" w:rsidRDefault="00034EE8" w:rsidP="00034EE8">
      <w:pPr>
        <w:pStyle w:val="B1"/>
      </w:pPr>
      <w:r w:rsidRPr="00F77B94">
        <w:t>b)</w:t>
      </w:r>
      <w:r w:rsidRPr="00F77B94">
        <w:tab/>
        <w:t xml:space="preserve">if the Originating UE Service ID is not in the list of the subscribers of the </w:t>
      </w:r>
      <w:r w:rsidR="00C6491B">
        <w:rPr>
          <w:rFonts w:hint="eastAsia"/>
          <w:lang w:val="en-US" w:eastAsia="zh-CN"/>
        </w:rPr>
        <w:t>Messaging Topic</w:t>
      </w:r>
      <w:r w:rsidRPr="00F77B94">
        <w:t>, add the Originating UE Service ID to the list of the subscribers of the topic, and record its expiration time if exists;</w:t>
      </w:r>
    </w:p>
    <w:p w14:paraId="62F5B685" w14:textId="21BF2377" w:rsidR="00034EE8" w:rsidRPr="00F77B94" w:rsidRDefault="00034EE8" w:rsidP="00034EE8">
      <w:pPr>
        <w:pStyle w:val="B1"/>
      </w:pPr>
      <w:r w:rsidRPr="00F77B94">
        <w:t>c)</w:t>
      </w:r>
      <w:r w:rsidRPr="00F77B94">
        <w:tab/>
        <w:t xml:space="preserve">if an entry with a matching Originating UE Service ID is already present in the list of the subscribers of the </w:t>
      </w:r>
      <w:r w:rsidR="00C6491B">
        <w:rPr>
          <w:rFonts w:hint="eastAsia"/>
          <w:lang w:val="en-US" w:eastAsia="zh-CN"/>
        </w:rPr>
        <w:t>Messaging Topic</w:t>
      </w:r>
      <w:r w:rsidRPr="00F77B94">
        <w:t>,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3CC05270" w:rsidR="00034EE8" w:rsidRPr="00F77B94" w:rsidRDefault="00034EE8" w:rsidP="00034EE8">
      <w:pPr>
        <w:pStyle w:val="B2"/>
      </w:pPr>
      <w:r w:rsidRPr="00F77B94">
        <w:t>2)</w:t>
      </w:r>
      <w:r w:rsidRPr="00F77B94">
        <w:tab/>
        <w:t xml:space="preserve">optionally, an "Expiration time" element set to indicate the expiration time of the </w:t>
      </w:r>
      <w:r w:rsidR="00C6491B">
        <w:rPr>
          <w:rFonts w:hint="eastAsia"/>
          <w:lang w:val="en-US" w:eastAsia="zh-CN"/>
        </w:rPr>
        <w:t>Messaging Topic</w:t>
      </w:r>
      <w:r w:rsidRPr="00F77B94">
        <w:t xml:space="preserve"> subscription.</w:t>
      </w:r>
    </w:p>
    <w:p w14:paraId="344D5877" w14:textId="399D9BA7"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 xml:space="preserve">the </w:t>
      </w:r>
      <w:r w:rsidR="00C6491B">
        <w:rPr>
          <w:rFonts w:hint="eastAsia"/>
          <w:lang w:val="en-US" w:eastAsia="zh-CN"/>
        </w:rPr>
        <w:t>Messaging Topic</w:t>
      </w:r>
      <w:r>
        <w:rPr>
          <w:noProof/>
        </w:rPr>
        <w:t xml:space="preserve"> when the expiration time reached</w:t>
      </w:r>
      <w:r w:rsidR="00CD4082">
        <w:rPr>
          <w:noProof/>
        </w:rPr>
        <w:t>.</w:t>
      </w:r>
    </w:p>
    <w:p w14:paraId="1647A892" w14:textId="77777777" w:rsidR="00034EE8" w:rsidRPr="00C379CB" w:rsidRDefault="00034EE8" w:rsidP="00034EE8">
      <w:pPr>
        <w:pStyle w:val="Heading4"/>
      </w:pPr>
      <w:bookmarkStart w:id="681" w:name="_CR6_6_3_2"/>
      <w:bookmarkStart w:id="682" w:name="_Toc97379714"/>
      <w:bookmarkStart w:id="683" w:name="_Toc104711052"/>
      <w:bookmarkStart w:id="684" w:name="_Toc171628688"/>
      <w:bookmarkEnd w:id="681"/>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682"/>
      <w:bookmarkEnd w:id="683"/>
      <w:bookmarkEnd w:id="684"/>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551C76B7" w:rsidR="00034EE8" w:rsidRPr="00F77B94" w:rsidRDefault="00034EE8" w:rsidP="00034EE8">
      <w:pPr>
        <w:pStyle w:val="B1"/>
      </w:pPr>
      <w:r w:rsidRPr="00F77B94">
        <w:t>a)</w:t>
      </w:r>
      <w:r w:rsidRPr="00F77B94">
        <w:tab/>
        <w:t xml:space="preserve">if the </w:t>
      </w:r>
      <w:r w:rsidR="00C6491B">
        <w:rPr>
          <w:rFonts w:hint="eastAsia"/>
          <w:lang w:val="en-US" w:eastAsia="zh-CN"/>
        </w:rPr>
        <w:t>Messaging Topic</w:t>
      </w:r>
      <w:r w:rsidRPr="00F77B94">
        <w:t xml:space="preserve"> exists, </w:t>
      </w:r>
      <w:r w:rsidRPr="00F77B94">
        <w:rPr>
          <w:rFonts w:hint="eastAsia"/>
        </w:rPr>
        <w:t>the</w:t>
      </w:r>
      <w:r w:rsidRPr="00F77B94">
        <w:t xml:space="preserve"> MSGin5G Server shall remove the Originating UE Service ID from list of the subscribers of the </w:t>
      </w:r>
      <w:r w:rsidR="00C6491B">
        <w:rPr>
          <w:rFonts w:hint="eastAsia"/>
          <w:lang w:val="en-US" w:eastAsia="zh-CN"/>
        </w:rPr>
        <w:t>Messaging Topic</w:t>
      </w:r>
      <w:r w:rsidRPr="00F77B94">
        <w:t>;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685" w:name="_CR6_7"/>
      <w:bookmarkStart w:id="686" w:name="_Toc97379715"/>
      <w:bookmarkStart w:id="687" w:name="_Toc104711053"/>
      <w:bookmarkStart w:id="688" w:name="_Toc171628689"/>
      <w:bookmarkStart w:id="689" w:name="_Toc86042617"/>
      <w:bookmarkStart w:id="690" w:name="_Toc86043174"/>
      <w:bookmarkEnd w:id="685"/>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686"/>
      <w:bookmarkEnd w:id="687"/>
      <w:bookmarkEnd w:id="688"/>
    </w:p>
    <w:p w14:paraId="5289FC17" w14:textId="77777777" w:rsidR="00034EE8" w:rsidRDefault="00034EE8" w:rsidP="00034EE8">
      <w:pPr>
        <w:pStyle w:val="Heading2"/>
        <w:rPr>
          <w:lang w:eastAsia="zh-CN"/>
        </w:rPr>
      </w:pPr>
      <w:bookmarkStart w:id="691" w:name="_CR6_8"/>
      <w:bookmarkStart w:id="692" w:name="_Toc86042625"/>
      <w:bookmarkStart w:id="693" w:name="_Toc86043182"/>
      <w:bookmarkStart w:id="694" w:name="_Toc97379716"/>
      <w:bookmarkStart w:id="695" w:name="_Toc104711054"/>
      <w:bookmarkStart w:id="696" w:name="_Toc171628690"/>
      <w:bookmarkEnd w:id="689"/>
      <w:bookmarkEnd w:id="690"/>
      <w:bookmarkEnd w:id="691"/>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692"/>
      <w:bookmarkEnd w:id="693"/>
      <w:bookmarkEnd w:id="694"/>
      <w:bookmarkEnd w:id="695"/>
      <w:bookmarkEnd w:id="696"/>
    </w:p>
    <w:p w14:paraId="1298F259" w14:textId="77777777" w:rsidR="00034EE8" w:rsidRPr="000615BA" w:rsidRDefault="00034EE8" w:rsidP="00034EE8">
      <w:pPr>
        <w:pStyle w:val="Heading3"/>
        <w:rPr>
          <w:noProof/>
          <w:lang w:val="en-US"/>
        </w:rPr>
      </w:pPr>
      <w:bookmarkStart w:id="697" w:name="_CR6_8_1"/>
      <w:bookmarkStart w:id="698" w:name="_Toc86042626"/>
      <w:bookmarkStart w:id="699" w:name="_Toc86043183"/>
      <w:bookmarkStart w:id="700" w:name="_Toc97379717"/>
      <w:bookmarkStart w:id="701" w:name="_Toc104711055"/>
      <w:bookmarkStart w:id="702" w:name="_Toc171628691"/>
      <w:bookmarkEnd w:id="697"/>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698"/>
      <w:bookmarkEnd w:id="699"/>
      <w:bookmarkEnd w:id="700"/>
      <w:bookmarkEnd w:id="701"/>
      <w:bookmarkEnd w:id="702"/>
    </w:p>
    <w:p w14:paraId="1095FAB4" w14:textId="55ABD768" w:rsidR="00034EE8" w:rsidRDefault="00034EE8" w:rsidP="00034EE8">
      <w:pPr>
        <w:rPr>
          <w:lang w:val="en-US"/>
        </w:rPr>
      </w:pPr>
      <w:r w:rsidRPr="00623E95">
        <w:t xml:space="preserve">The </w:t>
      </w:r>
      <w:r>
        <w:t>MSGin5G Service</w:t>
      </w:r>
      <w:r w:rsidRPr="00623E95">
        <w:t xml:space="preserve"> functional entities</w:t>
      </w:r>
      <w:r w:rsidR="001D00E3">
        <w:rPr>
          <w:rFonts w:eastAsia="SimSun" w:hint="eastAsia"/>
          <w:lang w:val="en-US" w:eastAsia="zh-CN"/>
        </w:rPr>
        <w:t>, i.e.</w:t>
      </w:r>
      <w:r w:rsidRPr="00623E95">
        <w:t xml:space="preserve"> </w:t>
      </w:r>
      <w:r>
        <w:t>MSGin5G Client</w:t>
      </w:r>
      <w:r w:rsidRPr="00623E95">
        <w:t xml:space="preserve"> and MSGin5G </w:t>
      </w:r>
      <w:r>
        <w:rPr>
          <w:rFonts w:hint="eastAsia"/>
          <w:lang w:eastAsia="zh-CN"/>
        </w:rPr>
        <w:t>S</w:t>
      </w:r>
      <w:r w:rsidRPr="00623E95">
        <w:t>erver</w:t>
      </w:r>
      <w:r w:rsidR="001D00E3">
        <w:t>,</w:t>
      </w:r>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rsidR="00245372">
        <w:t>,</w:t>
      </w:r>
      <w:r>
        <w:t xml:space="preserve"> </w:t>
      </w:r>
      <w:r w:rsidRPr="000956D1">
        <w:t>3GPP TS </w:t>
      </w:r>
      <w:r>
        <w:t>24</w:t>
      </w:r>
      <w:r w:rsidRPr="000956D1">
        <w:t>.</w:t>
      </w:r>
      <w:r>
        <w:t>548</w:t>
      </w:r>
      <w:r w:rsidRPr="000956D1">
        <w:t> [</w:t>
      </w:r>
      <w:r>
        <w:rPr>
          <w:rFonts w:hint="eastAsia"/>
          <w:lang w:eastAsia="zh-CN"/>
        </w:rPr>
        <w:t>14</w:t>
      </w:r>
      <w:r w:rsidRPr="000956D1">
        <w:t>]</w:t>
      </w:r>
      <w:r w:rsidR="00245372">
        <w:t xml:space="preserve">, and </w:t>
      </w:r>
      <w:r w:rsidR="00245372" w:rsidRPr="000956D1">
        <w:t>3GPP TS </w:t>
      </w:r>
      <w:r w:rsidR="00245372">
        <w:t>24</w:t>
      </w:r>
      <w:r w:rsidR="00245372" w:rsidRPr="000956D1">
        <w:t>.</w:t>
      </w:r>
      <w:r w:rsidR="00245372">
        <w:t>543</w:t>
      </w:r>
      <w:r w:rsidR="00245372" w:rsidRPr="000956D1">
        <w:t> [</w:t>
      </w:r>
      <w:r w:rsidR="00245372">
        <w:t>23</w:t>
      </w:r>
      <w:r w:rsidR="00245372" w:rsidRPr="000956D1">
        <w:t>]</w:t>
      </w:r>
      <w:r w:rsidR="00245372">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lastRenderedPageBreak/>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703" w:name="_CR6_8_2"/>
      <w:bookmarkStart w:id="704" w:name="_Toc86042627"/>
      <w:bookmarkStart w:id="705" w:name="_Toc86043184"/>
      <w:bookmarkStart w:id="706" w:name="_Toc97379718"/>
      <w:bookmarkStart w:id="707" w:name="_Toc104711056"/>
      <w:bookmarkStart w:id="708" w:name="_Toc171628692"/>
      <w:bookmarkEnd w:id="703"/>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704"/>
      <w:bookmarkEnd w:id="705"/>
      <w:bookmarkEnd w:id="706"/>
      <w:bookmarkEnd w:id="707"/>
      <w:bookmarkEnd w:id="708"/>
    </w:p>
    <w:p w14:paraId="269E894D" w14:textId="77777777" w:rsidR="00034EE8" w:rsidRDefault="00034EE8" w:rsidP="00034EE8">
      <w:pPr>
        <w:pStyle w:val="Heading4"/>
        <w:rPr>
          <w:rFonts w:eastAsia="DengXian"/>
        </w:rPr>
      </w:pPr>
      <w:bookmarkStart w:id="709" w:name="_CR6_8_2_1"/>
      <w:bookmarkStart w:id="710" w:name="_Toc97379719"/>
      <w:bookmarkStart w:id="711" w:name="_Toc104711057"/>
      <w:bookmarkStart w:id="712" w:name="_Toc171628693"/>
      <w:bookmarkStart w:id="713" w:name="_Toc86042628"/>
      <w:bookmarkStart w:id="714" w:name="_Toc86043185"/>
      <w:bookmarkEnd w:id="709"/>
      <w:r>
        <w:rPr>
          <w:rFonts w:eastAsia="DengXian"/>
        </w:rPr>
        <w:t>6.8.2.1</w:t>
      </w:r>
      <w:r>
        <w:rPr>
          <w:rFonts w:eastAsia="DengXian"/>
        </w:rPr>
        <w:tab/>
        <w:t>General</w:t>
      </w:r>
      <w:bookmarkEnd w:id="710"/>
      <w:bookmarkEnd w:id="711"/>
      <w:bookmarkEnd w:id="712"/>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715" w:name="_CR6_8_3"/>
      <w:bookmarkStart w:id="716" w:name="_Toc86042630"/>
      <w:bookmarkStart w:id="717" w:name="_Toc86043187"/>
      <w:bookmarkStart w:id="718" w:name="_Toc97379720"/>
      <w:bookmarkStart w:id="719" w:name="_Toc104711058"/>
      <w:bookmarkStart w:id="720" w:name="_Toc171628694"/>
      <w:bookmarkEnd w:id="713"/>
      <w:bookmarkEnd w:id="714"/>
      <w:bookmarkEnd w:id="71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716"/>
      <w:bookmarkEnd w:id="717"/>
      <w:bookmarkEnd w:id="718"/>
      <w:bookmarkEnd w:id="719"/>
      <w:bookmarkEnd w:id="720"/>
    </w:p>
    <w:p w14:paraId="049C3351" w14:textId="77777777" w:rsidR="00034EE8" w:rsidRDefault="00034EE8" w:rsidP="00034EE8">
      <w:pPr>
        <w:pStyle w:val="Heading4"/>
        <w:rPr>
          <w:rFonts w:eastAsia="DengXian"/>
        </w:rPr>
      </w:pPr>
      <w:bookmarkStart w:id="721" w:name="_CR6_8_3_1"/>
      <w:bookmarkStart w:id="722" w:name="_Toc97379721"/>
      <w:bookmarkStart w:id="723" w:name="_Toc104711059"/>
      <w:bookmarkStart w:id="724" w:name="_Toc171628695"/>
      <w:bookmarkEnd w:id="721"/>
      <w:r>
        <w:rPr>
          <w:rFonts w:eastAsia="DengXian"/>
        </w:rPr>
        <w:t>6.8.3.1</w:t>
      </w:r>
      <w:r>
        <w:rPr>
          <w:rFonts w:eastAsia="DengXian"/>
        </w:rPr>
        <w:tab/>
        <w:t>General</w:t>
      </w:r>
      <w:bookmarkEnd w:id="722"/>
      <w:bookmarkEnd w:id="723"/>
      <w:bookmarkEnd w:id="724"/>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54D672C4"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r w:rsidR="003D16AC">
        <w:rPr>
          <w:lang w:eastAsia="zh-CN"/>
        </w:rPr>
        <w:t xml:space="preserve"> and</w:t>
      </w:r>
    </w:p>
    <w:p w14:paraId="65CA8101" w14:textId="7A8F15C3" w:rsidR="009F4720" w:rsidRDefault="009F4720" w:rsidP="009F4720">
      <w:pPr>
        <w:pStyle w:val="B1"/>
        <w:rPr>
          <w:lang w:eastAsia="zh-CN"/>
        </w:rPr>
      </w:pPr>
      <w:r>
        <w:rPr>
          <w:rFonts w:hint="eastAsia"/>
          <w:lang w:eastAsia="zh-CN"/>
        </w:rPr>
        <w:t>i)</w:t>
      </w:r>
      <w:r>
        <w:rPr>
          <w:rFonts w:hint="eastAsia"/>
          <w:lang w:eastAsia="zh-CN"/>
        </w:rPr>
        <w:tab/>
        <w:t xml:space="preserve">Group deletion specified in clause </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12</w:t>
      </w:r>
      <w:r>
        <w:rPr>
          <w:rFonts w:hint="eastAsia"/>
          <w:lang w:eastAsia="zh-CN"/>
        </w:rPr>
        <w:t>.</w:t>
      </w:r>
    </w:p>
    <w:p w14:paraId="2DB975A4" w14:textId="75571E7E" w:rsidR="002540EA" w:rsidRDefault="002540EA" w:rsidP="00DB623C">
      <w:pPr>
        <w:pStyle w:val="NO"/>
      </w:pPr>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18CE3DC7" w14:textId="77777777" w:rsidR="00245372" w:rsidRDefault="00245372" w:rsidP="00245372">
      <w:pPr>
        <w:pStyle w:val="Heading3"/>
        <w:rPr>
          <w:lang w:eastAsia="zh-CN"/>
        </w:rPr>
      </w:pPr>
      <w:bookmarkStart w:id="725" w:name="_CR6_8_4"/>
      <w:bookmarkStart w:id="726" w:name="_Toc171628696"/>
      <w:bookmarkEnd w:id="72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w:t>
      </w:r>
      <w:r>
        <w:rPr>
          <w:lang w:eastAsia="zh-CN"/>
        </w:rPr>
        <w:t>4</w:t>
      </w:r>
      <w:r w:rsidRPr="000615BA">
        <w:rPr>
          <w:rFonts w:hint="eastAsia"/>
          <w:lang w:eastAsia="zh-CN"/>
        </w:rPr>
        <w:tab/>
      </w:r>
      <w:r>
        <w:rPr>
          <w:lang w:eastAsia="zh-CN"/>
        </w:rPr>
        <w:t>Data delivery</w:t>
      </w:r>
      <w:r w:rsidRPr="000615BA">
        <w:rPr>
          <w:lang w:eastAsia="zh-CN"/>
        </w:rPr>
        <w:t xml:space="preserve"> management service</w:t>
      </w:r>
      <w:bookmarkEnd w:id="726"/>
    </w:p>
    <w:p w14:paraId="3B24B2E4" w14:textId="77777777" w:rsidR="00245372" w:rsidRDefault="00245372" w:rsidP="00245372">
      <w:pPr>
        <w:pStyle w:val="Heading4"/>
        <w:rPr>
          <w:rFonts w:eastAsia="DengXian"/>
        </w:rPr>
      </w:pPr>
      <w:bookmarkStart w:id="727" w:name="_CR6_8_4_1"/>
      <w:bookmarkStart w:id="728" w:name="_Toc171628697"/>
      <w:bookmarkEnd w:id="727"/>
      <w:r>
        <w:rPr>
          <w:rFonts w:eastAsia="DengXian"/>
        </w:rPr>
        <w:t>6.8.4.1</w:t>
      </w:r>
      <w:r>
        <w:rPr>
          <w:rFonts w:eastAsia="DengXian"/>
        </w:rPr>
        <w:tab/>
        <w:t>General</w:t>
      </w:r>
      <w:bookmarkEnd w:id="728"/>
    </w:p>
    <w:p w14:paraId="7DBBF986" w14:textId="63BAED3C" w:rsidR="00245372" w:rsidRPr="00540493" w:rsidRDefault="00245372" w:rsidP="00245372">
      <w:r>
        <w:t>T</w:t>
      </w:r>
      <w:r w:rsidRPr="009A56C5">
        <w:t>he MSGin5G Client and MSGin5G Server</w:t>
      </w:r>
      <w:r>
        <w:t xml:space="preserve"> functionalities can be integrated in the SEALDD </w:t>
      </w:r>
      <w:r w:rsidRPr="009A56C5">
        <w:t>enabler</w:t>
      </w:r>
      <w:r>
        <w:t xml:space="preserve"> layer as defined by 3GPP</w:t>
      </w:r>
      <w:r w:rsidRPr="004D3578">
        <w:t> </w:t>
      </w:r>
      <w:r>
        <w:t>TS</w:t>
      </w:r>
      <w:r w:rsidRPr="004D3578">
        <w:t> </w:t>
      </w:r>
      <w:r>
        <w:t>23.433</w:t>
      </w:r>
      <w:r w:rsidRPr="004D3578">
        <w:t> </w:t>
      </w:r>
      <w:r>
        <w:t>[</w:t>
      </w:r>
      <w:r w:rsidR="009D4D1A">
        <w:t>22</w:t>
      </w:r>
      <w:r>
        <w:t>] Annex</w:t>
      </w:r>
      <w:r w:rsidRPr="004D3578">
        <w:t> </w:t>
      </w:r>
      <w:r>
        <w:t xml:space="preserve">B, and then the </w:t>
      </w:r>
      <w:r w:rsidRPr="00245372">
        <w:t xml:space="preserve">MSGin5G Client </w:t>
      </w:r>
      <w:r>
        <w:t xml:space="preserve">functionality </w:t>
      </w:r>
      <w:r w:rsidRPr="00245372">
        <w:t xml:space="preserve">is integrated in the </w:t>
      </w:r>
      <w:r w:rsidRPr="00BB1821">
        <w:t>S</w:t>
      </w:r>
      <w:r>
        <w:t>EAL Data Delivery Management Client</w:t>
      </w:r>
      <w:r w:rsidRPr="00245372">
        <w:t xml:space="preserve"> (SDDM-C) and the MSGin5G Server </w:t>
      </w:r>
      <w:r>
        <w:t xml:space="preserve">functionality </w:t>
      </w:r>
      <w:r w:rsidRPr="00245372">
        <w:t xml:space="preserve">is integrated in the </w:t>
      </w:r>
      <w:r w:rsidRPr="00BB1821">
        <w:t>S</w:t>
      </w:r>
      <w:r>
        <w:t xml:space="preserve">EAL Data Delivery Management </w:t>
      </w:r>
      <w:r w:rsidRPr="00245372">
        <w:t>Server (SDDM-S)</w:t>
      </w:r>
      <w:r w:rsidRPr="00675956">
        <w:t xml:space="preserve"> </w:t>
      </w:r>
      <w:r>
        <w:t xml:space="preserve">as specified by </w:t>
      </w:r>
      <w:r w:rsidRPr="000956D1">
        <w:t>3GPP TS </w:t>
      </w:r>
      <w:r>
        <w:t>24</w:t>
      </w:r>
      <w:r w:rsidRPr="000956D1">
        <w:t>.</w:t>
      </w:r>
      <w:r>
        <w:t>543</w:t>
      </w:r>
      <w:r w:rsidRPr="000956D1">
        <w:t> [</w:t>
      </w:r>
      <w:r w:rsidR="009D4D1A">
        <w:t>23</w:t>
      </w:r>
      <w:r w:rsidRPr="000956D1">
        <w:t>]</w:t>
      </w:r>
      <w:r w:rsidRPr="00245372">
        <w:t xml:space="preserve">. The SDDM-C and the SDDM-S can use MSGin5G </w:t>
      </w:r>
      <w:r>
        <w:t>functionalities</w:t>
      </w:r>
      <w:r w:rsidRPr="00245372" w:rsidDel="00930945">
        <w:t xml:space="preserve"> </w:t>
      </w:r>
      <w:r w:rsidRPr="00245372">
        <w:t>to send SEALDD traffic in MSGin5G message format defined by the present specification.</w:t>
      </w:r>
    </w:p>
    <w:p w14:paraId="46B81CDF" w14:textId="77777777" w:rsidR="00034EE8" w:rsidRPr="000615BA" w:rsidRDefault="00034EE8" w:rsidP="00034EE8">
      <w:pPr>
        <w:pStyle w:val="Heading1"/>
      </w:pPr>
      <w:bookmarkStart w:id="729" w:name="_CR7"/>
      <w:bookmarkStart w:id="730" w:name="_Toc502244459"/>
      <w:bookmarkStart w:id="731" w:name="_Toc27581264"/>
      <w:bookmarkStart w:id="732" w:name="_Toc45189028"/>
      <w:bookmarkStart w:id="733" w:name="_Toc51947716"/>
      <w:bookmarkStart w:id="734" w:name="_Toc75495666"/>
      <w:bookmarkStart w:id="735" w:name="_Toc86042633"/>
      <w:bookmarkStart w:id="736" w:name="_Toc86043190"/>
      <w:bookmarkStart w:id="737" w:name="_Toc97379722"/>
      <w:bookmarkStart w:id="738" w:name="_Toc104711060"/>
      <w:bookmarkStart w:id="739" w:name="_Toc171628698"/>
      <w:bookmarkEnd w:id="729"/>
      <w:r>
        <w:rPr>
          <w:rFonts w:hint="eastAsia"/>
          <w:lang w:eastAsia="zh-CN"/>
        </w:rPr>
        <w:lastRenderedPageBreak/>
        <w:t>7</w:t>
      </w:r>
      <w:r w:rsidRPr="000615BA">
        <w:tab/>
        <w:t>Coding</w:t>
      </w:r>
      <w:bookmarkEnd w:id="730"/>
      <w:bookmarkEnd w:id="731"/>
      <w:bookmarkEnd w:id="732"/>
      <w:bookmarkEnd w:id="733"/>
      <w:bookmarkEnd w:id="734"/>
      <w:bookmarkEnd w:id="735"/>
      <w:bookmarkEnd w:id="736"/>
      <w:bookmarkEnd w:id="737"/>
      <w:bookmarkEnd w:id="738"/>
      <w:bookmarkEnd w:id="739"/>
    </w:p>
    <w:p w14:paraId="20388456" w14:textId="77777777" w:rsidR="00034EE8" w:rsidRDefault="00034EE8" w:rsidP="00034EE8">
      <w:pPr>
        <w:pStyle w:val="Heading2"/>
        <w:rPr>
          <w:lang w:eastAsia="zh-CN"/>
        </w:rPr>
      </w:pPr>
      <w:bookmarkStart w:id="740" w:name="_CR7_1"/>
      <w:bookmarkStart w:id="741" w:name="_Toc502244460"/>
      <w:bookmarkStart w:id="742" w:name="_Toc27581265"/>
      <w:bookmarkStart w:id="743" w:name="_Toc45189029"/>
      <w:bookmarkStart w:id="744" w:name="_Toc51947717"/>
      <w:bookmarkStart w:id="745" w:name="_Toc75495667"/>
      <w:bookmarkStart w:id="746" w:name="_Toc86042634"/>
      <w:bookmarkStart w:id="747" w:name="_Toc86043191"/>
      <w:bookmarkStart w:id="748" w:name="_Toc97379723"/>
      <w:bookmarkStart w:id="749" w:name="_Toc104711061"/>
      <w:bookmarkStart w:id="750" w:name="_Toc171628699"/>
      <w:bookmarkEnd w:id="740"/>
      <w:r>
        <w:rPr>
          <w:rFonts w:hint="eastAsia"/>
          <w:lang w:eastAsia="zh-CN"/>
        </w:rPr>
        <w:t>7</w:t>
      </w:r>
      <w:r w:rsidRPr="000615BA">
        <w:t>.1</w:t>
      </w:r>
      <w:r w:rsidRPr="000615BA">
        <w:tab/>
        <w:t>General</w:t>
      </w:r>
      <w:bookmarkEnd w:id="741"/>
      <w:bookmarkEnd w:id="742"/>
      <w:bookmarkEnd w:id="743"/>
      <w:bookmarkEnd w:id="744"/>
      <w:bookmarkEnd w:id="745"/>
      <w:bookmarkEnd w:id="746"/>
      <w:bookmarkEnd w:id="747"/>
      <w:bookmarkEnd w:id="748"/>
      <w:bookmarkEnd w:id="749"/>
      <w:bookmarkEnd w:id="750"/>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152C0146"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w:t>
      </w:r>
      <w:r w:rsidR="00674B6D">
        <w:t>r</w:t>
      </w:r>
      <w:r w:rsidRPr="00C1295C">
        <w:rPr>
          <w:rFonts w:hint="eastAsia"/>
        </w:rPr>
        <w:t>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5439922D"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w:t>
      </w:r>
    </w:p>
    <w:p w14:paraId="5EC88ACD" w14:textId="77777777" w:rsidR="00034EE8"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6DB3610F" w14:textId="77777777" w:rsidR="00674B6D" w:rsidRDefault="00674B6D" w:rsidP="00674B6D">
      <w:pPr>
        <w:pStyle w:val="B1"/>
      </w:pPr>
      <w:r>
        <w:t>h</w:t>
      </w:r>
      <w:r w:rsidRPr="00C1295C">
        <w:rPr>
          <w:rFonts w:hint="eastAsia"/>
        </w:rPr>
        <w:t>)</w:t>
      </w:r>
      <w:r w:rsidRPr="00C1295C">
        <w:rPr>
          <w:rFonts w:hint="eastAsia"/>
        </w:rPr>
        <w:tab/>
      </w:r>
      <w:r w:rsidRPr="003871A2">
        <w:t>"</w:t>
      </w:r>
      <w:r>
        <w:t>B</w:t>
      </w:r>
      <w:r w:rsidRPr="003871A2">
        <w:rPr>
          <w:rFonts w:hint="eastAsia"/>
        </w:rPr>
        <w:t>REG</w:t>
      </w:r>
      <w:r w:rsidRPr="003871A2">
        <w:t xml:space="preserve">" </w:t>
      </w:r>
      <w:r>
        <w:t>refers to</w:t>
      </w:r>
      <w:r w:rsidRPr="003871A2">
        <w:t xml:space="preserve"> </w:t>
      </w:r>
      <w:r>
        <w:t xml:space="preserve">bulk </w:t>
      </w:r>
      <w:r w:rsidRPr="003871A2">
        <w:t>registration</w:t>
      </w:r>
      <w:r>
        <w:t>;</w:t>
      </w:r>
    </w:p>
    <w:p w14:paraId="159F5DEF" w14:textId="77777777" w:rsidR="00674B6D" w:rsidRDefault="00674B6D" w:rsidP="00674B6D">
      <w:pPr>
        <w:pStyle w:val="B1"/>
      </w:pPr>
      <w:r>
        <w:t>i</w:t>
      </w:r>
      <w:r w:rsidRPr="00C1295C">
        <w:rPr>
          <w:rFonts w:hint="eastAsia"/>
        </w:rPr>
        <w:t>)</w:t>
      </w:r>
      <w:r w:rsidRPr="00C1295C">
        <w:rPr>
          <w:rFonts w:hint="eastAsia"/>
        </w:rPr>
        <w:tab/>
      </w:r>
      <w:r w:rsidRPr="003871A2">
        <w:t>"</w:t>
      </w:r>
      <w:r>
        <w:t>B</w:t>
      </w:r>
      <w:r w:rsidRPr="000217EE">
        <w:t>DE</w:t>
      </w:r>
      <w:r w:rsidRPr="000217EE">
        <w:rPr>
          <w:rFonts w:hint="eastAsia"/>
        </w:rPr>
        <w:t>REG</w:t>
      </w:r>
      <w:r w:rsidRPr="003871A2">
        <w:t xml:space="preserve">" </w:t>
      </w:r>
      <w:r>
        <w:t>refers to</w:t>
      </w:r>
      <w:r w:rsidRPr="003871A2">
        <w:t xml:space="preserve"> </w:t>
      </w:r>
      <w:r>
        <w:t>bulk de-</w:t>
      </w:r>
      <w:r w:rsidRPr="003871A2">
        <w:t>registration</w:t>
      </w:r>
      <w:r>
        <w:t>;</w:t>
      </w:r>
    </w:p>
    <w:p w14:paraId="1DE35971" w14:textId="77777777" w:rsidR="00674B6D" w:rsidRDefault="00674B6D" w:rsidP="00674B6D">
      <w:pPr>
        <w:pStyle w:val="B1"/>
      </w:pPr>
      <w:r>
        <w:t>j</w:t>
      </w:r>
      <w:r w:rsidRPr="00C1295C">
        <w:rPr>
          <w:rFonts w:hint="eastAsia"/>
        </w:rPr>
        <w:t>)</w:t>
      </w:r>
      <w:r w:rsidRPr="00C1295C">
        <w:rPr>
          <w:rFonts w:hint="eastAsia"/>
        </w:rPr>
        <w:tab/>
      </w:r>
      <w:r w:rsidRPr="003871A2">
        <w:t>"</w:t>
      </w:r>
      <w:r>
        <w:t>REGRESP</w:t>
      </w:r>
      <w:r w:rsidRPr="003871A2">
        <w:t xml:space="preserve">" </w:t>
      </w:r>
      <w:r>
        <w:t>refers to</w:t>
      </w:r>
      <w:r w:rsidRPr="003871A2">
        <w:t xml:space="preserve"> registration</w:t>
      </w:r>
      <w:r w:rsidRPr="00EC0F26">
        <w:t xml:space="preserve"> </w:t>
      </w:r>
      <w:r>
        <w:t>response;</w:t>
      </w:r>
    </w:p>
    <w:p w14:paraId="35EAFFB2" w14:textId="77777777" w:rsidR="00674B6D" w:rsidRDefault="00674B6D" w:rsidP="00674B6D">
      <w:pPr>
        <w:pStyle w:val="B1"/>
      </w:pPr>
      <w:r>
        <w:t>k</w:t>
      </w:r>
      <w:r w:rsidRPr="00C1295C">
        <w:rPr>
          <w:rFonts w:hint="eastAsia"/>
        </w:rPr>
        <w:t>)</w:t>
      </w:r>
      <w:r w:rsidRPr="00C1295C">
        <w:rPr>
          <w:rFonts w:hint="eastAsia"/>
        </w:rPr>
        <w:tab/>
      </w:r>
      <w:r w:rsidRPr="003871A2">
        <w:t>"</w:t>
      </w:r>
      <w:r w:rsidRPr="000217EE">
        <w:t>DE</w:t>
      </w:r>
      <w:r w:rsidRPr="000217EE">
        <w:rPr>
          <w:rFonts w:hint="eastAsia"/>
        </w:rPr>
        <w:t>R</w:t>
      </w:r>
      <w:r>
        <w:t>EGRESP</w:t>
      </w:r>
      <w:r w:rsidRPr="003871A2">
        <w:t xml:space="preserve">" </w:t>
      </w:r>
      <w:r>
        <w:t>refers to</w:t>
      </w:r>
      <w:r w:rsidRPr="003871A2">
        <w:t xml:space="preserve"> </w:t>
      </w:r>
      <w:r>
        <w:t>de-</w:t>
      </w:r>
      <w:r w:rsidRPr="003871A2">
        <w:t>registration</w:t>
      </w:r>
      <w:r w:rsidRPr="00EC0F26">
        <w:t xml:space="preserve"> </w:t>
      </w:r>
      <w:r>
        <w:t>response; and</w:t>
      </w:r>
    </w:p>
    <w:p w14:paraId="273E25BF" w14:textId="1360199F" w:rsidR="00674B6D" w:rsidRPr="00C1295C" w:rsidRDefault="00674B6D" w:rsidP="00674B6D">
      <w:pPr>
        <w:pStyle w:val="B1"/>
      </w:pPr>
      <w:r>
        <w:t>l</w:t>
      </w:r>
      <w:r w:rsidRPr="00C1295C">
        <w:rPr>
          <w:rFonts w:hint="eastAsia"/>
        </w:rPr>
        <w:t>)</w:t>
      </w:r>
      <w:r w:rsidRPr="00C1295C">
        <w:rPr>
          <w:rFonts w:hint="eastAsia"/>
        </w:rPr>
        <w:tab/>
      </w:r>
      <w:r w:rsidRPr="003871A2">
        <w:t>"</w:t>
      </w:r>
      <w:r>
        <w:t>GW</w:t>
      </w:r>
      <w:r w:rsidRPr="003871A2">
        <w:rPr>
          <w:rFonts w:hint="eastAsia"/>
        </w:rPr>
        <w:t>REG</w:t>
      </w:r>
      <w:r w:rsidRPr="003871A2">
        <w:t xml:space="preserve">" </w:t>
      </w:r>
      <w:r>
        <w:t>refers to gateway</w:t>
      </w:r>
      <w:r w:rsidRPr="003871A2">
        <w:t xml:space="preserve"> registration</w:t>
      </w:r>
      <w:r w:rsidRPr="00C1295C">
        <w:rPr>
          <w:rFonts w:hint="eastAsia"/>
        </w:rPr>
        <w:t>.</w:t>
      </w:r>
    </w:p>
    <w:p w14:paraId="4E81C7B8" w14:textId="77777777" w:rsidR="00034EE8" w:rsidRPr="000615BA" w:rsidRDefault="00034EE8" w:rsidP="00034EE8">
      <w:pPr>
        <w:pStyle w:val="Heading2"/>
        <w:rPr>
          <w:lang w:eastAsia="zh-CN"/>
        </w:rPr>
      </w:pPr>
      <w:bookmarkStart w:id="751" w:name="_CR7_2"/>
      <w:bookmarkStart w:id="752" w:name="_Toc97379724"/>
      <w:bookmarkStart w:id="753" w:name="_Toc104711062"/>
      <w:bookmarkStart w:id="754" w:name="_Toc171628700"/>
      <w:bookmarkEnd w:id="751"/>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752"/>
      <w:bookmarkEnd w:id="753"/>
      <w:bookmarkEnd w:id="754"/>
    </w:p>
    <w:p w14:paraId="63D7B13D" w14:textId="77777777" w:rsidR="00034EE8" w:rsidRPr="0077692A" w:rsidRDefault="00034EE8" w:rsidP="00034EE8">
      <w:pPr>
        <w:pStyle w:val="Heading3"/>
      </w:pPr>
      <w:bookmarkStart w:id="755" w:name="_CR7_2_1"/>
      <w:bookmarkStart w:id="756" w:name="_Toc43231239"/>
      <w:bookmarkStart w:id="757" w:name="_Toc43296170"/>
      <w:bookmarkStart w:id="758" w:name="_Toc43400287"/>
      <w:bookmarkStart w:id="759" w:name="_Toc43400904"/>
      <w:bookmarkStart w:id="760" w:name="_Toc45216729"/>
      <w:bookmarkStart w:id="761" w:name="_Toc51938275"/>
      <w:bookmarkStart w:id="762" w:name="_Toc51938810"/>
      <w:bookmarkStart w:id="763" w:name="_Toc68190499"/>
      <w:bookmarkStart w:id="764" w:name="_Toc83059499"/>
      <w:bookmarkStart w:id="765" w:name="_Toc97379725"/>
      <w:bookmarkStart w:id="766" w:name="_Toc104711063"/>
      <w:bookmarkStart w:id="767" w:name="_Toc171628701"/>
      <w:bookmarkEnd w:id="755"/>
      <w:r>
        <w:rPr>
          <w:rFonts w:hint="eastAsia"/>
          <w:lang w:eastAsia="zh-CN"/>
        </w:rPr>
        <w:t>7</w:t>
      </w:r>
      <w:r>
        <w:t>.2.1</w:t>
      </w:r>
      <w:r>
        <w:tab/>
        <w:t>General</w:t>
      </w:r>
      <w:bookmarkEnd w:id="756"/>
      <w:bookmarkEnd w:id="757"/>
      <w:bookmarkEnd w:id="758"/>
      <w:bookmarkEnd w:id="759"/>
      <w:bookmarkEnd w:id="760"/>
      <w:bookmarkEnd w:id="761"/>
      <w:bookmarkEnd w:id="762"/>
      <w:bookmarkEnd w:id="763"/>
      <w:bookmarkEnd w:id="764"/>
      <w:bookmarkEnd w:id="765"/>
      <w:bookmarkEnd w:id="766"/>
      <w:bookmarkEnd w:id="767"/>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768" w:name="_Toc43231240"/>
      <w:bookmarkStart w:id="769" w:name="_Toc43296171"/>
      <w:bookmarkStart w:id="770" w:name="_Toc43400288"/>
      <w:bookmarkStart w:id="771" w:name="_Toc43400905"/>
      <w:bookmarkStart w:id="772" w:name="_Toc45216730"/>
      <w:bookmarkStart w:id="773" w:name="_Toc51938276"/>
      <w:bookmarkStart w:id="774" w:name="_Toc51938811"/>
      <w:bookmarkStart w:id="775" w:name="_Toc68190500"/>
      <w:bookmarkStart w:id="776" w:name="_Toc83059500"/>
      <w:bookmarkStart w:id="777" w:name="_Toc97379726"/>
    </w:p>
    <w:p w14:paraId="67B965AD" w14:textId="77777777" w:rsidR="00034EE8" w:rsidRPr="000B2651" w:rsidRDefault="00034EE8" w:rsidP="00034EE8">
      <w:pPr>
        <w:pStyle w:val="Heading3"/>
      </w:pPr>
      <w:bookmarkStart w:id="778" w:name="_CR7_2_2"/>
      <w:bookmarkStart w:id="779" w:name="_Toc104711064"/>
      <w:bookmarkStart w:id="780" w:name="_Toc171628702"/>
      <w:bookmarkEnd w:id="778"/>
      <w:r>
        <w:rPr>
          <w:rFonts w:hint="eastAsia"/>
          <w:lang w:eastAsia="zh-CN"/>
        </w:rPr>
        <w:t>7</w:t>
      </w:r>
      <w:r>
        <w:t>.2.2</w:t>
      </w:r>
      <w:r>
        <w:tab/>
        <w:t>Application u</w:t>
      </w:r>
      <w:r w:rsidRPr="000B2651">
        <w:t>nique ID</w:t>
      </w:r>
      <w:bookmarkEnd w:id="768"/>
      <w:bookmarkEnd w:id="769"/>
      <w:bookmarkEnd w:id="770"/>
      <w:bookmarkEnd w:id="771"/>
      <w:bookmarkEnd w:id="772"/>
      <w:bookmarkEnd w:id="773"/>
      <w:bookmarkEnd w:id="774"/>
      <w:bookmarkEnd w:id="775"/>
      <w:bookmarkEnd w:id="776"/>
      <w:bookmarkEnd w:id="777"/>
      <w:bookmarkEnd w:id="779"/>
      <w:bookmarkEnd w:id="780"/>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781" w:name="_CR7_2_3"/>
      <w:bookmarkStart w:id="782" w:name="_Toc43231241"/>
      <w:bookmarkStart w:id="783" w:name="_Toc43296172"/>
      <w:bookmarkStart w:id="784" w:name="_Toc43400289"/>
      <w:bookmarkStart w:id="785" w:name="_Toc43400906"/>
      <w:bookmarkStart w:id="786" w:name="_Toc45216731"/>
      <w:bookmarkStart w:id="787" w:name="_Toc51938277"/>
      <w:bookmarkStart w:id="788" w:name="_Toc51938812"/>
      <w:bookmarkStart w:id="789" w:name="_Toc68190501"/>
      <w:bookmarkStart w:id="790" w:name="_Toc83059501"/>
      <w:bookmarkStart w:id="791" w:name="_Toc97379727"/>
      <w:bookmarkStart w:id="792" w:name="_Toc104711065"/>
      <w:bookmarkStart w:id="793" w:name="_Toc171628703"/>
      <w:bookmarkEnd w:id="781"/>
      <w:r>
        <w:rPr>
          <w:rFonts w:hint="eastAsia"/>
          <w:lang w:eastAsia="zh-CN"/>
        </w:rPr>
        <w:t>7</w:t>
      </w:r>
      <w:r>
        <w:t>.2.3</w:t>
      </w:r>
      <w:r>
        <w:tab/>
        <w:t>Structure</w:t>
      </w:r>
      <w:bookmarkEnd w:id="782"/>
      <w:bookmarkEnd w:id="783"/>
      <w:bookmarkEnd w:id="784"/>
      <w:bookmarkEnd w:id="785"/>
      <w:bookmarkEnd w:id="786"/>
      <w:bookmarkEnd w:id="787"/>
      <w:bookmarkEnd w:id="788"/>
      <w:bookmarkEnd w:id="789"/>
      <w:bookmarkEnd w:id="790"/>
      <w:bookmarkEnd w:id="791"/>
      <w:bookmarkEnd w:id="792"/>
      <w:bookmarkEnd w:id="793"/>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굴림체"/>
        </w:rPr>
      </w:pPr>
      <w:bookmarkStart w:id="794" w:name="_CR7_2_4"/>
      <w:bookmarkStart w:id="795" w:name="_Toc43231242"/>
      <w:bookmarkStart w:id="796" w:name="_Toc43296173"/>
      <w:bookmarkStart w:id="797" w:name="_Toc43400290"/>
      <w:bookmarkStart w:id="798" w:name="_Toc43400907"/>
      <w:bookmarkStart w:id="799" w:name="_Toc45216732"/>
      <w:bookmarkStart w:id="800" w:name="_Toc51938278"/>
      <w:bookmarkStart w:id="801" w:name="_Toc51938813"/>
      <w:bookmarkStart w:id="802" w:name="_Toc68190502"/>
      <w:bookmarkStart w:id="803" w:name="_Toc83059502"/>
      <w:bookmarkStart w:id="804" w:name="_Toc97379728"/>
      <w:bookmarkStart w:id="805" w:name="_Toc104711066"/>
      <w:bookmarkStart w:id="806" w:name="_Toc171628704"/>
      <w:bookmarkEnd w:id="794"/>
      <w:r>
        <w:rPr>
          <w:rFonts w:hint="eastAsia"/>
          <w:lang w:eastAsia="zh-CN"/>
        </w:rPr>
        <w:lastRenderedPageBreak/>
        <w:t>7</w:t>
      </w:r>
      <w:r w:rsidRPr="00C83612">
        <w:rPr>
          <w:rFonts w:eastAsia="굴림체"/>
        </w:rPr>
        <w:t>.2.4</w:t>
      </w:r>
      <w:r w:rsidRPr="00C83612">
        <w:rPr>
          <w:rFonts w:eastAsia="굴림체"/>
        </w:rPr>
        <w:tab/>
        <w:t>XML schema</w:t>
      </w:r>
      <w:bookmarkEnd w:id="795"/>
      <w:bookmarkEnd w:id="796"/>
      <w:bookmarkEnd w:id="797"/>
      <w:bookmarkEnd w:id="798"/>
      <w:bookmarkEnd w:id="799"/>
      <w:bookmarkEnd w:id="800"/>
      <w:bookmarkEnd w:id="801"/>
      <w:bookmarkEnd w:id="802"/>
      <w:bookmarkEnd w:id="803"/>
      <w:bookmarkEnd w:id="804"/>
      <w:bookmarkEnd w:id="805"/>
      <w:bookmarkEnd w:id="806"/>
    </w:p>
    <w:p w14:paraId="340E9B5C" w14:textId="77777777" w:rsidR="00034EE8" w:rsidRDefault="00034EE8" w:rsidP="00034EE8">
      <w:pPr>
        <w:pStyle w:val="Heading4"/>
      </w:pPr>
      <w:bookmarkStart w:id="807" w:name="_CR7_2_4_1"/>
      <w:bookmarkStart w:id="808" w:name="_Toc20157542"/>
      <w:bookmarkStart w:id="809" w:name="_Toc27502599"/>
      <w:bookmarkStart w:id="810" w:name="_Toc43231243"/>
      <w:bookmarkStart w:id="811" w:name="_Toc43296174"/>
      <w:bookmarkStart w:id="812" w:name="_Toc43400291"/>
      <w:bookmarkStart w:id="813" w:name="_Toc43400908"/>
      <w:bookmarkStart w:id="814" w:name="_Toc45216733"/>
      <w:bookmarkStart w:id="815" w:name="_Toc51938279"/>
      <w:bookmarkStart w:id="816" w:name="_Toc51938814"/>
      <w:bookmarkStart w:id="817" w:name="_Toc68190503"/>
      <w:bookmarkStart w:id="818" w:name="_Toc83059503"/>
      <w:bookmarkStart w:id="819" w:name="_Toc97379729"/>
      <w:bookmarkStart w:id="820" w:name="_Toc104711067"/>
      <w:bookmarkStart w:id="821" w:name="_Toc171628705"/>
      <w:bookmarkEnd w:id="807"/>
      <w:r>
        <w:rPr>
          <w:rFonts w:hint="eastAsia"/>
          <w:lang w:eastAsia="zh-CN"/>
        </w:rPr>
        <w:t>7</w:t>
      </w:r>
      <w:r>
        <w:t>.2.4.1</w:t>
      </w:r>
      <w:r>
        <w:tab/>
        <w:t>General</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굴림체"/>
        </w:rPr>
        <w:t>3GPP TS 24.546 [</w:t>
      </w:r>
      <w:r>
        <w:rPr>
          <w:rFonts w:hint="eastAsia"/>
          <w:lang w:eastAsia="zh-CN"/>
        </w:rPr>
        <w:t>6</w:t>
      </w:r>
      <w:r w:rsidRPr="005A065C">
        <w:rPr>
          <w:rFonts w:eastAsia="굴림체"/>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822" w:name="_CR7_2_4_2"/>
      <w:bookmarkStart w:id="823" w:name="_Toc20157543"/>
      <w:bookmarkStart w:id="824" w:name="_Toc27502600"/>
      <w:bookmarkStart w:id="825" w:name="_Toc43231244"/>
      <w:bookmarkStart w:id="826" w:name="_Toc43296175"/>
      <w:bookmarkStart w:id="827" w:name="_Toc43400292"/>
      <w:bookmarkStart w:id="828" w:name="_Toc43400909"/>
      <w:bookmarkStart w:id="829" w:name="_Toc45216734"/>
      <w:bookmarkStart w:id="830" w:name="_Toc51938280"/>
      <w:bookmarkStart w:id="831" w:name="_Toc51938815"/>
      <w:bookmarkStart w:id="832" w:name="_Toc68190504"/>
      <w:bookmarkStart w:id="833" w:name="_Toc83059504"/>
      <w:bookmarkStart w:id="834" w:name="_Toc97379730"/>
      <w:bookmarkStart w:id="835" w:name="_Toc104711068"/>
      <w:bookmarkStart w:id="836" w:name="_Toc171628706"/>
      <w:bookmarkEnd w:id="822"/>
      <w:r>
        <w:rPr>
          <w:rFonts w:hint="eastAsia"/>
          <w:lang w:eastAsia="zh-CN"/>
        </w:rPr>
        <w:t>7</w:t>
      </w:r>
      <w:r>
        <w:t>.2.4.2</w:t>
      </w:r>
      <w:r>
        <w:tab/>
        <w:t xml:space="preserve">XML schema for </w:t>
      </w:r>
      <w:r>
        <w:rPr>
          <w:rFonts w:hint="eastAsia"/>
          <w:lang w:eastAsia="zh-CN"/>
        </w:rPr>
        <w:t>MSGin5G</w:t>
      </w:r>
      <w:r>
        <w:t xml:space="preserve"> specific extensions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굴림체"/>
        </w:rPr>
      </w:pPr>
    </w:p>
    <w:p w14:paraId="1F090131" w14:textId="77777777" w:rsidR="00034EE8" w:rsidRPr="00C83612" w:rsidRDefault="00034EE8" w:rsidP="00034EE8">
      <w:pPr>
        <w:pStyle w:val="Heading3"/>
        <w:rPr>
          <w:rFonts w:eastAsia="굴림체"/>
        </w:rPr>
      </w:pPr>
      <w:bookmarkStart w:id="837" w:name="_CR7_2_5"/>
      <w:bookmarkStart w:id="838" w:name="_Toc43231245"/>
      <w:bookmarkStart w:id="839" w:name="_Toc43296176"/>
      <w:bookmarkStart w:id="840" w:name="_Toc43400293"/>
      <w:bookmarkStart w:id="841" w:name="_Toc43400910"/>
      <w:bookmarkStart w:id="842" w:name="_Toc45216735"/>
      <w:bookmarkStart w:id="843" w:name="_Toc51938281"/>
      <w:bookmarkStart w:id="844" w:name="_Toc51938816"/>
      <w:bookmarkStart w:id="845" w:name="_Toc68190505"/>
      <w:bookmarkStart w:id="846" w:name="_Toc83059505"/>
      <w:bookmarkStart w:id="847" w:name="_Toc97379731"/>
      <w:bookmarkStart w:id="848" w:name="_Toc104711069"/>
      <w:bookmarkStart w:id="849" w:name="_Toc171628707"/>
      <w:bookmarkEnd w:id="837"/>
      <w:r>
        <w:rPr>
          <w:rFonts w:hint="eastAsia"/>
          <w:lang w:eastAsia="zh-CN"/>
        </w:rPr>
        <w:t>7</w:t>
      </w:r>
      <w:r w:rsidRPr="00C83612">
        <w:rPr>
          <w:rFonts w:eastAsia="굴림체"/>
        </w:rPr>
        <w:t>.2.5</w:t>
      </w:r>
      <w:r w:rsidRPr="00C83612">
        <w:rPr>
          <w:rFonts w:eastAsia="굴림체"/>
        </w:rPr>
        <w:tab/>
        <w:t>Data semantics</w:t>
      </w:r>
      <w:bookmarkEnd w:id="838"/>
      <w:bookmarkEnd w:id="839"/>
      <w:bookmarkEnd w:id="840"/>
      <w:bookmarkEnd w:id="841"/>
      <w:bookmarkEnd w:id="842"/>
      <w:bookmarkEnd w:id="843"/>
      <w:bookmarkEnd w:id="844"/>
      <w:bookmarkEnd w:id="845"/>
      <w:bookmarkEnd w:id="846"/>
      <w:bookmarkEnd w:id="847"/>
      <w:bookmarkEnd w:id="848"/>
      <w:bookmarkEnd w:id="849"/>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굴림체"/>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850" w:name="_CR7_2_6"/>
      <w:bookmarkStart w:id="851" w:name="_Toc43231246"/>
      <w:bookmarkStart w:id="852" w:name="_Toc43296177"/>
      <w:bookmarkStart w:id="853" w:name="_Toc43400294"/>
      <w:bookmarkStart w:id="854" w:name="_Toc43400911"/>
      <w:bookmarkStart w:id="855" w:name="_Toc45216736"/>
      <w:bookmarkStart w:id="856" w:name="_Toc51938282"/>
      <w:bookmarkStart w:id="857" w:name="_Toc51938817"/>
      <w:bookmarkStart w:id="858" w:name="_Toc68190506"/>
      <w:bookmarkStart w:id="859" w:name="_Toc83059506"/>
      <w:bookmarkStart w:id="860" w:name="_Toc97379732"/>
      <w:bookmarkStart w:id="861" w:name="_Toc104711070"/>
      <w:bookmarkStart w:id="862" w:name="_Toc171628708"/>
      <w:bookmarkEnd w:id="850"/>
      <w:r>
        <w:rPr>
          <w:rFonts w:hint="eastAsia"/>
          <w:lang w:eastAsia="zh-CN"/>
        </w:rPr>
        <w:t>7</w:t>
      </w:r>
      <w:r>
        <w:t>.2.6</w:t>
      </w:r>
      <w:r w:rsidRPr="0073469F">
        <w:tab/>
      </w:r>
      <w:r>
        <w:t>MIME types</w:t>
      </w:r>
      <w:bookmarkEnd w:id="851"/>
      <w:bookmarkEnd w:id="852"/>
      <w:bookmarkEnd w:id="853"/>
      <w:bookmarkEnd w:id="854"/>
      <w:bookmarkEnd w:id="855"/>
      <w:bookmarkEnd w:id="856"/>
      <w:bookmarkEnd w:id="857"/>
      <w:bookmarkEnd w:id="858"/>
      <w:bookmarkEnd w:id="859"/>
      <w:bookmarkEnd w:id="860"/>
      <w:bookmarkEnd w:id="861"/>
      <w:bookmarkEnd w:id="862"/>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굴림체"/>
        </w:rPr>
        <w:t>3GPP TS 24.546 [</w:t>
      </w:r>
      <w:r>
        <w:rPr>
          <w:rFonts w:hint="eastAsia"/>
          <w:lang w:eastAsia="zh-CN"/>
        </w:rPr>
        <w:t>6</w:t>
      </w:r>
      <w:r w:rsidRPr="005A065C">
        <w:rPr>
          <w:rFonts w:eastAsia="굴림체"/>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863" w:name="_CR7_3"/>
      <w:bookmarkStart w:id="864" w:name="_Toc86042635"/>
      <w:bookmarkStart w:id="865" w:name="_Toc86043192"/>
      <w:bookmarkStart w:id="866" w:name="_Toc97379733"/>
      <w:bookmarkStart w:id="867" w:name="_Toc104711071"/>
      <w:bookmarkStart w:id="868" w:name="_Toc171628709"/>
      <w:bookmarkEnd w:id="863"/>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864"/>
      <w:bookmarkEnd w:id="865"/>
      <w:bookmarkEnd w:id="866"/>
      <w:bookmarkEnd w:id="867"/>
      <w:bookmarkEnd w:id="868"/>
    </w:p>
    <w:p w14:paraId="0AF2D344" w14:textId="77777777" w:rsidR="00034EE8" w:rsidRDefault="00034EE8" w:rsidP="00034EE8">
      <w:pPr>
        <w:pStyle w:val="Heading3"/>
        <w:rPr>
          <w:rFonts w:eastAsia="DengXian"/>
          <w:lang w:eastAsia="zh-CN"/>
        </w:rPr>
      </w:pPr>
      <w:bookmarkStart w:id="869" w:name="_CR7_3_1"/>
      <w:bookmarkStart w:id="870" w:name="_Toc97379734"/>
      <w:bookmarkStart w:id="871" w:name="_Toc104711072"/>
      <w:bookmarkStart w:id="872" w:name="_Toc171628710"/>
      <w:bookmarkEnd w:id="869"/>
      <w:r>
        <w:rPr>
          <w:rFonts w:eastAsia="DengXian" w:hint="eastAsia"/>
          <w:lang w:eastAsia="zh-CN"/>
        </w:rPr>
        <w:t>7.3.1</w:t>
      </w:r>
      <w:r>
        <w:rPr>
          <w:rFonts w:eastAsia="DengXian" w:hint="eastAsia"/>
          <w:lang w:eastAsia="zh-CN"/>
        </w:rPr>
        <w:tab/>
        <w:t>General</w:t>
      </w:r>
      <w:bookmarkEnd w:id="870"/>
      <w:bookmarkEnd w:id="871"/>
      <w:bookmarkEnd w:id="872"/>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873" w:name="_CR7_3_2"/>
      <w:bookmarkStart w:id="874" w:name="_Toc97379735"/>
      <w:bookmarkStart w:id="875" w:name="_Toc104711073"/>
      <w:bookmarkStart w:id="876" w:name="_Toc171628711"/>
      <w:bookmarkEnd w:id="873"/>
      <w:r w:rsidRPr="0034788E">
        <w:rPr>
          <w:rFonts w:eastAsia="DengXian" w:hint="eastAsia"/>
          <w:lang w:eastAsia="zh-CN"/>
        </w:rPr>
        <w:lastRenderedPageBreak/>
        <w:t>7.3.2</w:t>
      </w:r>
      <w:r w:rsidRPr="0034788E">
        <w:rPr>
          <w:rFonts w:eastAsia="DengXian" w:hint="eastAsia"/>
          <w:lang w:eastAsia="zh-CN"/>
        </w:rPr>
        <w:tab/>
        <w:t>Configuration</w:t>
      </w:r>
      <w:bookmarkEnd w:id="874"/>
      <w:bookmarkEnd w:id="875"/>
      <w:bookmarkEnd w:id="876"/>
    </w:p>
    <w:p w14:paraId="5AA58301" w14:textId="77777777" w:rsidR="00034EE8" w:rsidRPr="00604AD2" w:rsidRDefault="00034EE8" w:rsidP="00034EE8">
      <w:pPr>
        <w:pStyle w:val="Heading4"/>
        <w:rPr>
          <w:lang w:eastAsia="zh-CN"/>
        </w:rPr>
      </w:pPr>
      <w:bookmarkStart w:id="877" w:name="_CR7_3_2_1"/>
      <w:bookmarkStart w:id="878" w:name="_Toc97379736"/>
      <w:bookmarkStart w:id="879" w:name="_Toc104711074"/>
      <w:bookmarkStart w:id="880" w:name="_Toc171628712"/>
      <w:bookmarkEnd w:id="877"/>
      <w:r w:rsidRPr="00604AD2">
        <w:rPr>
          <w:lang w:eastAsia="zh-CN"/>
        </w:rPr>
        <w:t>7.3.</w:t>
      </w:r>
      <w:r>
        <w:rPr>
          <w:rFonts w:hint="eastAsia"/>
          <w:lang w:eastAsia="zh-CN"/>
        </w:rPr>
        <w:t>2.1</w:t>
      </w:r>
      <w:r w:rsidRPr="00604AD2">
        <w:rPr>
          <w:lang w:eastAsia="zh-CN"/>
        </w:rPr>
        <w:tab/>
        <w:t>MSGin5G UE Configuration structure</w:t>
      </w:r>
      <w:bookmarkEnd w:id="878"/>
      <w:bookmarkEnd w:id="879"/>
      <w:bookmarkEnd w:id="880"/>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Default="00034EE8" w:rsidP="00034EE8">
      <w:pPr>
        <w:pStyle w:val="PL"/>
      </w:pPr>
      <w:r w:rsidRPr="008302F6">
        <w:t>}</w:t>
      </w:r>
    </w:p>
    <w:p w14:paraId="277A926E" w14:textId="77777777" w:rsidR="00902649" w:rsidRDefault="00902649" w:rsidP="00034EE8">
      <w:pPr>
        <w:pStyle w:val="PL"/>
      </w:pPr>
    </w:p>
    <w:p w14:paraId="6DCE09F1" w14:textId="5E3AF06B" w:rsidR="00902649" w:rsidRDefault="00902649" w:rsidP="00902649">
      <w:pPr>
        <w:keepNext/>
        <w:keepLines/>
        <w:spacing w:before="120"/>
        <w:ind w:left="1418" w:hanging="1418"/>
        <w:outlineLvl w:val="3"/>
        <w:rPr>
          <w:rFonts w:ascii="Arial" w:eastAsia="DengXian" w:hAnsi="Arial"/>
          <w:sz w:val="24"/>
          <w:lang w:eastAsia="zh-CN"/>
        </w:rPr>
      </w:pPr>
      <w:r>
        <w:rPr>
          <w:rFonts w:ascii="Arial" w:eastAsia="DengXian" w:hAnsi="Arial"/>
          <w:sz w:val="24"/>
          <w:lang w:eastAsia="zh-CN"/>
        </w:rPr>
        <w:t>7.3.</w:t>
      </w:r>
      <w:r>
        <w:rPr>
          <w:rFonts w:ascii="Arial" w:eastAsia="DengXian" w:hAnsi="Arial" w:hint="eastAsia"/>
          <w:sz w:val="24"/>
          <w:lang w:eastAsia="zh-CN"/>
        </w:rPr>
        <w:t>2.</w:t>
      </w:r>
      <w:r>
        <w:rPr>
          <w:rFonts w:ascii="Arial" w:eastAsia="DengXian" w:hAnsi="Arial"/>
          <w:sz w:val="24"/>
          <w:lang w:eastAsia="zh-CN"/>
        </w:rPr>
        <w:t>2</w:t>
      </w:r>
      <w:r>
        <w:rPr>
          <w:rFonts w:ascii="Arial" w:eastAsia="DengXian" w:hAnsi="Arial"/>
          <w:sz w:val="24"/>
          <w:lang w:eastAsia="zh-CN"/>
        </w:rPr>
        <w:tab/>
        <w:t>MSGin5G Gateway UE Configuration structure</w:t>
      </w:r>
    </w:p>
    <w:p w14:paraId="14604D2D"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2.3.3.1</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notification for </w:t>
      </w:r>
      <w:r>
        <w:rPr>
          <w:lang w:eastAsia="zh-CN"/>
        </w:rPr>
        <w:t xml:space="preserve">the configuration request </w:t>
      </w:r>
      <w:r>
        <w:rPr>
          <w:rFonts w:hint="eastAsia"/>
          <w:lang w:eastAsia="zh-CN"/>
        </w:rPr>
        <w:t xml:space="preserve">from </w:t>
      </w:r>
      <w:r>
        <w:rPr>
          <w:lang w:eastAsia="zh-CN"/>
        </w:rPr>
        <w:t xml:space="preserve">Constrained </w:t>
      </w:r>
      <w:r>
        <w:rPr>
          <w:rFonts w:hint="eastAsia"/>
          <w:lang w:eastAsia="zh-CN"/>
        </w:rPr>
        <w:t>UE</w:t>
      </w:r>
      <w:r>
        <w:rPr>
          <w:lang w:eastAsia="zh-CN"/>
        </w:rPr>
        <w:t xml:space="preserve"> </w:t>
      </w:r>
      <w:r>
        <w:t>is defined below</w:t>
      </w:r>
      <w:r>
        <w:rPr>
          <w:rFonts w:eastAsia="DengXian"/>
          <w:lang w:eastAsia="zh-CN"/>
        </w:rPr>
        <w:t>:</w:t>
      </w:r>
    </w:p>
    <w:p w14:paraId="4D7D7D1B" w14:textId="77777777" w:rsidR="00902649" w:rsidRDefault="00902649" w:rsidP="00902649">
      <w:pPr>
        <w:pStyle w:val="PL"/>
      </w:pPr>
      <w:r>
        <w:t>{</w:t>
      </w:r>
    </w:p>
    <w:p w14:paraId="623552C4" w14:textId="77777777" w:rsidR="00902649" w:rsidRDefault="00902649" w:rsidP="00902649">
      <w:pPr>
        <w:pStyle w:val="PL"/>
      </w:pPr>
      <w:r>
        <w:t xml:space="preserve">  "$schema": "http://json-schema.org/draft-07/schema#",</w:t>
      </w:r>
    </w:p>
    <w:p w14:paraId="32B520DD" w14:textId="77777777" w:rsidR="00902649" w:rsidRDefault="00902649" w:rsidP="00902649">
      <w:pPr>
        <w:pStyle w:val="PL"/>
      </w:pPr>
      <w:r>
        <w:t xml:space="preserve">  "$id": "http://www.3gpp.org/MSGin5G/</w:t>
      </w:r>
      <w:r>
        <w:rPr>
          <w:rFonts w:eastAsia="DengXian"/>
        </w:rPr>
        <w:t>MSGin5G Gateway_UE_Bulk_Configuration_notification_schema</w:t>
      </w:r>
      <w:r>
        <w:t>",</w:t>
      </w:r>
    </w:p>
    <w:p w14:paraId="69BA9B32" w14:textId="77777777" w:rsidR="00902649" w:rsidRDefault="00902649" w:rsidP="00902649">
      <w:pPr>
        <w:pStyle w:val="PL"/>
      </w:pPr>
      <w:r>
        <w:t xml:space="preserve">  "title": "</w:t>
      </w:r>
      <w:r>
        <w:rPr>
          <w:rFonts w:eastAsia="DengXian"/>
        </w:rPr>
        <w:t>MSGin5G Gateway UE Bulk Configuration notification</w:t>
      </w:r>
      <w:r>
        <w:t>",</w:t>
      </w:r>
    </w:p>
    <w:p w14:paraId="36E0AFFF" w14:textId="77777777" w:rsidR="00902649" w:rsidRDefault="00902649" w:rsidP="00902649">
      <w:pPr>
        <w:pStyle w:val="PL"/>
      </w:pPr>
      <w:r>
        <w:t xml:space="preserve">  "type": "object",</w:t>
      </w:r>
    </w:p>
    <w:p w14:paraId="64CC9384" w14:textId="77777777" w:rsidR="00902649" w:rsidRDefault="00902649" w:rsidP="00902649">
      <w:pPr>
        <w:pStyle w:val="PL"/>
      </w:pPr>
      <w:r>
        <w:t xml:space="preserve">  "properties": {</w:t>
      </w:r>
    </w:p>
    <w:p w14:paraId="17440C8B" w14:textId="77777777" w:rsidR="00902649" w:rsidRDefault="00902649" w:rsidP="00902649">
      <w:pPr>
        <w:pStyle w:val="PL"/>
      </w:pPr>
      <w:r>
        <w:rPr>
          <w:rFonts w:hint="eastAsia"/>
        </w:rPr>
        <w:t xml:space="preserve">    "</w:t>
      </w:r>
      <w:r>
        <w:rPr>
          <w:lang w:eastAsia="zh-CN"/>
        </w:rPr>
        <w:t>m</w:t>
      </w:r>
      <w:r>
        <w:rPr>
          <w:rFonts w:hint="eastAsia"/>
          <w:lang w:eastAsia="zh-CN"/>
        </w:rPr>
        <w:t>ax</w:t>
      </w:r>
      <w:r>
        <w:rPr>
          <w:lang w:eastAsia="zh-CN"/>
        </w:rPr>
        <w:t>Conf</w:t>
      </w:r>
      <w:r>
        <w:t>Time</w:t>
      </w:r>
      <w:r>
        <w:rPr>
          <w:rFonts w:hint="eastAsia"/>
        </w:rPr>
        <w:t>": {</w:t>
      </w:r>
    </w:p>
    <w:p w14:paraId="28A1DEF4" w14:textId="77777777" w:rsidR="00902649" w:rsidRDefault="00902649" w:rsidP="00902649">
      <w:pPr>
        <w:pStyle w:val="PL"/>
      </w:pPr>
      <w:r>
        <w:rPr>
          <w:rFonts w:hint="eastAsia"/>
        </w:rPr>
        <w:t xml:space="preserve">      "type": "</w:t>
      </w:r>
      <w:r>
        <w:rPr>
          <w:lang w:val="en-US"/>
        </w:rPr>
        <w:t>integer</w:t>
      </w:r>
      <w:r>
        <w:rPr>
          <w:rFonts w:hint="eastAsia"/>
        </w:rPr>
        <w:t>",</w:t>
      </w:r>
    </w:p>
    <w:p w14:paraId="64F301CB" w14:textId="77777777" w:rsidR="00902649" w:rsidRDefault="00902649" w:rsidP="00902649">
      <w:pPr>
        <w:pStyle w:val="PL"/>
      </w:pPr>
      <w:r>
        <w:rPr>
          <w:rFonts w:hint="eastAsia"/>
        </w:rPr>
        <w:t xml:space="preserve">      "description": "Refer to</w:t>
      </w:r>
      <w:r>
        <w:t xml:space="preserve"> the </w:t>
      </w:r>
      <w:r>
        <w:rPr>
          <w:rFonts w:hint="eastAsia"/>
          <w:lang w:eastAsia="zh-CN"/>
        </w:rPr>
        <w:t>maximum</w:t>
      </w:r>
      <w:r>
        <w:rPr>
          <w:lang w:eastAsia="zh-CN"/>
        </w:rPr>
        <w:t xml:space="preserve"> wait time </w:t>
      </w:r>
      <w:r w:rsidRPr="00992288">
        <w:rPr>
          <w:rFonts w:hint="eastAsia"/>
          <w:lang w:eastAsia="zh-CN"/>
        </w:rPr>
        <w:t>in seconds</w:t>
      </w:r>
      <w:r w:rsidRPr="00992288">
        <w:rPr>
          <w:lang w:eastAsia="zh-CN"/>
        </w:rPr>
        <w:t xml:space="preserve"> </w:t>
      </w:r>
      <w:r>
        <w:rPr>
          <w:lang w:eastAsia="zh-CN"/>
        </w:rPr>
        <w:t xml:space="preserve">for the bulk </w:t>
      </w:r>
      <w:r>
        <w:rPr>
          <w:rFonts w:hint="eastAsia"/>
          <w:lang w:eastAsia="zh-CN"/>
        </w:rPr>
        <w:t>configuration</w:t>
      </w:r>
      <w:r>
        <w:rPr>
          <w:lang w:eastAsia="zh-CN"/>
        </w:rPr>
        <w:t xml:space="preserve"> request to be sent to the MSGin5G Server</w:t>
      </w:r>
      <w:r>
        <w:rPr>
          <w:rFonts w:hint="eastAsia"/>
          <w:lang w:eastAsia="zh-CN"/>
        </w:rPr>
        <w:t>"</w:t>
      </w:r>
    </w:p>
    <w:p w14:paraId="5998A9B4" w14:textId="77777777" w:rsidR="00902649" w:rsidRDefault="00902649" w:rsidP="00902649">
      <w:pPr>
        <w:pStyle w:val="PL"/>
      </w:pPr>
      <w:r>
        <w:rPr>
          <w:rFonts w:hint="eastAsia"/>
        </w:rPr>
        <w:t xml:space="preserve">    }</w:t>
      </w:r>
    </w:p>
    <w:p w14:paraId="50B339E1" w14:textId="77777777" w:rsidR="00902649" w:rsidRDefault="00902649" w:rsidP="00902649">
      <w:pPr>
        <w:pStyle w:val="PL"/>
      </w:pPr>
      <w:r>
        <w:t xml:space="preserve">  },</w:t>
      </w:r>
    </w:p>
    <w:p w14:paraId="06C03E44" w14:textId="77777777" w:rsidR="00902649" w:rsidRDefault="00902649" w:rsidP="00902649">
      <w:pPr>
        <w:pStyle w:val="PL"/>
      </w:pPr>
      <w:r>
        <w:t xml:space="preserve">    "required": [</w:t>
      </w:r>
    </w:p>
    <w:p w14:paraId="18215BCC" w14:textId="77777777" w:rsidR="00902649" w:rsidRDefault="00902649" w:rsidP="00902649">
      <w:pPr>
        <w:pStyle w:val="PL"/>
      </w:pPr>
      <w:r>
        <w:t xml:space="preserve">    "</w:t>
      </w:r>
      <w:r>
        <w:rPr>
          <w:lang w:eastAsia="zh-CN"/>
        </w:rPr>
        <w:t>m</w:t>
      </w:r>
      <w:r>
        <w:rPr>
          <w:rFonts w:hint="eastAsia"/>
          <w:lang w:eastAsia="zh-CN"/>
        </w:rPr>
        <w:t>ax</w:t>
      </w:r>
      <w:r>
        <w:rPr>
          <w:lang w:eastAsia="zh-CN"/>
        </w:rPr>
        <w:t>Conf</w:t>
      </w:r>
      <w:r>
        <w:t>Time"</w:t>
      </w:r>
    </w:p>
    <w:p w14:paraId="52CB5136" w14:textId="77777777" w:rsidR="00902649" w:rsidRDefault="00902649" w:rsidP="00902649">
      <w:pPr>
        <w:pStyle w:val="PL"/>
      </w:pPr>
      <w:r>
        <w:t xml:space="preserve">  ]</w:t>
      </w:r>
    </w:p>
    <w:p w14:paraId="5CF775FB" w14:textId="77777777" w:rsidR="00902649" w:rsidRDefault="00902649" w:rsidP="00902649">
      <w:pPr>
        <w:pStyle w:val="PL"/>
      </w:pPr>
      <w:r>
        <w:t>}</w:t>
      </w:r>
    </w:p>
    <w:p w14:paraId="1C761792" w14:textId="77777777" w:rsidR="00902649" w:rsidRDefault="00902649" w:rsidP="00902649">
      <w:pPr>
        <w:pStyle w:val="PL"/>
      </w:pPr>
    </w:p>
    <w:p w14:paraId="7972F967"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 xml:space="preserve">properties are defined as shorten form and the relationship between the properties and IEs used in </w:t>
      </w:r>
      <w:r>
        <w:rPr>
          <w:rFonts w:eastAsia="DengXian" w:hint="eastAsia"/>
          <w:lang w:eastAsia="zh-CN"/>
        </w:rPr>
        <w:lastRenderedPageBreak/>
        <w:t>clause</w:t>
      </w:r>
      <w:r>
        <w:rPr>
          <w:rFonts w:eastAsia="DengXian"/>
        </w:rPr>
        <w:t> </w:t>
      </w:r>
      <w:r>
        <w:rPr>
          <w:rFonts w:eastAsia="DengXian" w:hint="eastAsia"/>
          <w:lang w:eastAsia="zh-CN"/>
        </w:rPr>
        <w:t>6.</w:t>
      </w:r>
      <w:r>
        <w:rPr>
          <w:rFonts w:eastAsia="DengXian"/>
          <w:lang w:eastAsia="zh-CN"/>
        </w:rPr>
        <w:t>2.3.3.2</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the bulk configuration request to MSGin5G Server </w:t>
      </w:r>
      <w:r>
        <w:t>is defined below</w:t>
      </w:r>
      <w:r>
        <w:rPr>
          <w:rFonts w:eastAsia="DengXian"/>
          <w:lang w:eastAsia="zh-CN"/>
        </w:rPr>
        <w:t>:</w:t>
      </w:r>
    </w:p>
    <w:p w14:paraId="4AD6DB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2FB1A9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DB623A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Gateway_UE_Bulk_Configuration_request_schema",</w:t>
      </w:r>
    </w:p>
    <w:p w14:paraId="5F83D5F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request",</w:t>
      </w:r>
    </w:p>
    <w:p w14:paraId="5FB3C2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E306F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3293EE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"listUeId": {</w:t>
      </w:r>
    </w:p>
    <w:p w14:paraId="105EC41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1E9470C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l</w:t>
      </w:r>
      <w:r>
        <w:rPr>
          <w:rFonts w:ascii="Courier New" w:eastAsia="DengXian" w:hAnsi="Courier New" w:hint="eastAsia"/>
          <w:sz w:val="16"/>
        </w:rPr>
        <w:t xml:space="preserve">ist of MSGin5G UE ID of </w:t>
      </w:r>
      <w:r>
        <w:rPr>
          <w:rFonts w:ascii="Courier New" w:eastAsia="DengXian" w:hAnsi="Courier New"/>
          <w:sz w:val="16"/>
        </w:rPr>
        <w:t>Constrain</w:t>
      </w:r>
      <w:r>
        <w:rPr>
          <w:rFonts w:ascii="Courier New" w:eastAsia="DengXian" w:hAnsi="Courier New" w:hint="eastAsia"/>
          <w:sz w:val="16"/>
        </w:rPr>
        <w:t xml:space="preserve"> UE</w:t>
      </w:r>
      <w:r>
        <w:rPr>
          <w:rFonts w:ascii="Courier New" w:eastAsia="DengXian" w:hAnsi="Courier New"/>
          <w:sz w:val="16"/>
        </w:rPr>
        <w:t>"</w:t>
      </w:r>
      <w:r>
        <w:rPr>
          <w:rFonts w:ascii="Courier New" w:eastAsia="DengXian" w:hAnsi="Courier New" w:hint="eastAsia"/>
          <w:sz w:val="16"/>
          <w:lang w:val="en-US" w:eastAsia="zh-CN"/>
        </w:rPr>
        <w:t>,</w:t>
      </w:r>
    </w:p>
    <w:p w14:paraId="3FB8644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1FEAEE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"#/$defs/UeId"</w:t>
      </w:r>
    </w:p>
    <w:p w14:paraId="12BF0E2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68EF3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"bulkConFlag": {</w:t>
      </w:r>
    </w:p>
    <w:p w14:paraId="750DBC2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w:t>
      </w:r>
      <w:r w:rsidRPr="00DA40A5">
        <w:rPr>
          <w:rFonts w:ascii="Courier New" w:eastAsia="DengXian" w:hAnsi="Courier New" w:hint="eastAsia"/>
          <w:sz w:val="16"/>
        </w:rPr>
        <w:t>boolean</w:t>
      </w:r>
      <w:r>
        <w:rPr>
          <w:rFonts w:ascii="Courier New" w:eastAsia="DengXian" w:hAnsi="Courier New"/>
          <w:sz w:val="16"/>
        </w:rPr>
        <w:t>",</w:t>
      </w:r>
    </w:p>
    <w:p w14:paraId="2AF87DB0" w14:textId="77777777" w:rsidR="00902649" w:rsidRPr="00AC5432"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AC5432">
        <w:rPr>
          <w:rFonts w:ascii="Courier New" w:eastAsia="DengXian" w:hAnsi="Courier New" w:hint="eastAsia"/>
          <w:sz w:val="16"/>
        </w:rPr>
        <w:t>default</w:t>
      </w:r>
      <w:r>
        <w:rPr>
          <w:rFonts w:ascii="Courier New" w:eastAsia="DengXian" w:hAnsi="Courier New"/>
          <w:sz w:val="16"/>
        </w:rPr>
        <w:t>": "false",</w:t>
      </w:r>
    </w:p>
    <w:p w14:paraId="19FA881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indicates this request is used for MSGin5G UE bulk configuration"</w:t>
      </w:r>
    </w:p>
    <w:p w14:paraId="3B442C0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159050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"addInfos": {</w:t>
      </w:r>
    </w:p>
    <w:p w14:paraId="0F23594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A25C4C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"description": "Refer to other related informations",</w:t>
      </w:r>
    </w:p>
    <w:p w14:paraId="75FBC0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561666B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"#/$defs/AddInfo"</w:t>
      </w:r>
    </w:p>
    <w:p w14:paraId="346E782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D055B6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91087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FF7D7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["listUeId", "bulkConFlag"],</w:t>
      </w:r>
    </w:p>
    <w:p w14:paraId="0B7D718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"$defs": {</w:t>
      </w:r>
    </w:p>
    <w:p w14:paraId="66796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bookmarkStart w:id="881" w:name="_Hlk156212352"/>
      <w:r>
        <w:rPr>
          <w:rFonts w:ascii="Courier New" w:eastAsia="DengXian" w:hAnsi="Courier New"/>
          <w:sz w:val="16"/>
        </w:rPr>
        <w:t xml:space="preserve">    "AddInfo": {</w:t>
      </w:r>
    </w:p>
    <w:p w14:paraId="59A99E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5B30D60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7B90B1F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790883F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BB3A6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7BD3B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6192C23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631DE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244B1C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064202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0C31D58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bookmarkEnd w:id="881"/>
    <w:p w14:paraId="6EDA5F3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"UeId": {</w:t>
      </w:r>
    </w:p>
    <w:p w14:paraId="4A835E0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2CBC04D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4412B06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"MSGin5GUeid": {</w:t>
      </w:r>
    </w:p>
    <w:p w14:paraId="1C073D4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5CC5E9E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p>
    <w:p w14:paraId="2FAA8C4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CD5097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3D9DDF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["MSGin5GUeid"]</w:t>
      </w:r>
    </w:p>
    <w:p w14:paraId="6826547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182D7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39828F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6F694D6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35CB1394"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4ABAE038" w14:textId="77777777" w:rsidR="00902649" w:rsidRDefault="00902649" w:rsidP="00902649">
      <w:pPr>
        <w:rPr>
          <w:rFonts w:eastAsia="DengXian"/>
          <w:lang w:eastAsia="zh-CN"/>
        </w:rPr>
      </w:pPr>
      <w:r>
        <w:rPr>
          <w:rFonts w:eastAsia="DengXian"/>
          <w:lang w:eastAsia="zh-CN"/>
        </w:rPr>
        <w:t>The schema is based on JSON Schema Draft-07</w:t>
      </w:r>
      <w:r>
        <w:rPr>
          <w:rFonts w:eastAsia="DengXian"/>
        </w:rPr>
        <w:t> </w:t>
      </w:r>
      <w:r>
        <w:rPr>
          <w:rFonts w:eastAsia="DengXian"/>
          <w:lang w:eastAsia="zh-CN"/>
        </w:rPr>
        <w:t>[8]</w:t>
      </w:r>
      <w:r>
        <w:rPr>
          <w:rFonts w:eastAsia="DengXian" w:hint="eastAsia"/>
          <w:lang w:eastAsia="zh-CN"/>
        </w:rPr>
        <w:t xml:space="preserve">. For reducing the overhead of </w:t>
      </w:r>
      <w:r>
        <w:rPr>
          <w:rFonts w:eastAsia="DengXian"/>
          <w:lang w:eastAsia="zh-CN"/>
        </w:rPr>
        <w:t xml:space="preserve">the message used in </w:t>
      </w:r>
      <w:r>
        <w:rPr>
          <w:rFonts w:eastAsia="DengXian" w:hint="eastAsia"/>
          <w:lang w:eastAsia="zh-CN"/>
        </w:rPr>
        <w:t xml:space="preserve">MSGin5G </w:t>
      </w:r>
      <w:r>
        <w:rPr>
          <w:rFonts w:eastAsia="DengXian"/>
          <w:lang w:eastAsia="zh-CN"/>
        </w:rPr>
        <w:t>service</w:t>
      </w:r>
      <w:r>
        <w:rPr>
          <w:rFonts w:eastAsia="DengXian" w:hint="eastAsia"/>
          <w:lang w:eastAsia="zh-CN"/>
        </w:rPr>
        <w:t>, the</w:t>
      </w:r>
      <w:r>
        <w:rPr>
          <w:rFonts w:eastAsia="DengXian"/>
          <w:lang w:eastAsia="zh-CN"/>
        </w:rPr>
        <w:t xml:space="preserve"> </w:t>
      </w:r>
      <w:r>
        <w:rPr>
          <w:rFonts w:eastAsia="DengXian" w:hint="eastAsia"/>
          <w:lang w:eastAsia="zh-CN"/>
        </w:rPr>
        <w:t>properties are defined as shorten form and the relationship between the properties and IEs used in clause</w:t>
      </w:r>
      <w:r>
        <w:rPr>
          <w:rFonts w:eastAsia="DengXian"/>
        </w:rPr>
        <w:t> </w:t>
      </w:r>
      <w:r>
        <w:rPr>
          <w:rFonts w:eastAsia="DengXian" w:hint="eastAsia"/>
          <w:lang w:eastAsia="zh-CN"/>
        </w:rPr>
        <w:t>6.</w:t>
      </w:r>
      <w:r>
        <w:rPr>
          <w:rFonts w:eastAsia="DengXian"/>
          <w:lang w:eastAsia="zh-CN"/>
        </w:rPr>
        <w:t>2.3.3.3</w:t>
      </w:r>
      <w:r>
        <w:rPr>
          <w:rFonts w:eastAsia="DengXian" w:hint="eastAsia"/>
          <w:lang w:eastAsia="zh-CN"/>
        </w:rPr>
        <w:t xml:space="preserve"> are described in the description of the properties,</w:t>
      </w:r>
      <w:r>
        <w:rPr>
          <w:rFonts w:eastAsia="DengXian"/>
          <w:lang w:eastAsia="zh-CN"/>
        </w:rPr>
        <w:t xml:space="preserve"> </w:t>
      </w:r>
      <w:r>
        <w:rPr>
          <w:rFonts w:hint="eastAsia"/>
          <w:lang w:eastAsia="zh-CN"/>
        </w:rPr>
        <w:t>T</w:t>
      </w:r>
      <w:r>
        <w:t>he JSON schema</w:t>
      </w:r>
      <w:r>
        <w:rPr>
          <w:rFonts w:hint="eastAsia"/>
          <w:lang w:eastAsia="zh-CN"/>
        </w:rPr>
        <w:t xml:space="preserve"> </w:t>
      </w:r>
      <w:r>
        <w:rPr>
          <w:lang w:eastAsia="zh-CN"/>
        </w:rPr>
        <w:t xml:space="preserve">of </w:t>
      </w:r>
      <w:r>
        <w:t xml:space="preserve">CoAP 2.05 response for </w:t>
      </w:r>
      <w:r>
        <w:rPr>
          <w:lang w:eastAsia="zh-CN"/>
        </w:rPr>
        <w:t xml:space="preserve">the configuration request </w:t>
      </w:r>
      <w:r>
        <w:rPr>
          <w:rFonts w:hint="eastAsia"/>
          <w:lang w:eastAsia="zh-CN"/>
        </w:rPr>
        <w:t xml:space="preserve">from </w:t>
      </w:r>
      <w:r>
        <w:rPr>
          <w:lang w:eastAsia="zh-CN"/>
        </w:rPr>
        <w:t xml:space="preserve">MSGin5G Server </w:t>
      </w:r>
      <w:r>
        <w:t>is defined below</w:t>
      </w:r>
      <w:r>
        <w:rPr>
          <w:rFonts w:eastAsia="DengXian"/>
          <w:lang w:eastAsia="zh-CN"/>
        </w:rPr>
        <w:t>:</w:t>
      </w:r>
    </w:p>
    <w:p w14:paraId="7E389AC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C97E89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"$schema": "http://json-schema.org/draft-07/schema#",</w:t>
      </w:r>
    </w:p>
    <w:p w14:paraId="4AC1D5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"$id": "http://www.3gpp.org/MSGin5G/MSGin5G Gateway_UE_Bulk_Configuration_response_schema",</w:t>
      </w:r>
    </w:p>
    <w:p w14:paraId="0932D14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"title": "MSGin5G Gateway UE Bulk Configuration response",</w:t>
      </w:r>
    </w:p>
    <w:p w14:paraId="7D92EA5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083577E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646BB68"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"listConInfo": {</w:t>
      </w:r>
    </w:p>
    <w:p w14:paraId="6290455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"array",</w:t>
      </w:r>
    </w:p>
    <w:p w14:paraId="53C2170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"description": "Refer to each element of the list </w:t>
      </w:r>
      <w:r>
        <w:rPr>
          <w:rFonts w:ascii="Courier New" w:eastAsia="DengXian" w:hAnsi="Courier New" w:hint="eastAsia"/>
          <w:sz w:val="16"/>
        </w:rPr>
        <w:t xml:space="preserve">is used to complete the configuration of the constrained </w:t>
      </w:r>
      <w:r>
        <w:rPr>
          <w:rFonts w:ascii="Courier New" w:eastAsia="DengXian" w:hAnsi="Courier New"/>
          <w:sz w:val="16"/>
        </w:rPr>
        <w:t>UEs"</w:t>
      </w:r>
      <w:r>
        <w:rPr>
          <w:rFonts w:ascii="Courier New" w:eastAsia="DengXian" w:hAnsi="Courier New" w:hint="eastAsia"/>
          <w:sz w:val="16"/>
          <w:lang w:val="en-US" w:eastAsia="zh-CN"/>
        </w:rPr>
        <w:t>,</w:t>
      </w:r>
    </w:p>
    <w:p w14:paraId="57F9D5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682B86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"#/$defs/ConfInfo"</w:t>
      </w:r>
    </w:p>
    <w:p w14:paraId="7FE8042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02F43EB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6F1781C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["listConInfo"],</w:t>
      </w:r>
    </w:p>
    <w:p w14:paraId="73DB3E3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"$defs": {</w:t>
      </w:r>
    </w:p>
    <w:p w14:paraId="3CEF6D8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lastRenderedPageBreak/>
        <w:t xml:space="preserve">    "ConfInfo": {</w:t>
      </w:r>
    </w:p>
    <w:p w14:paraId="48496C8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43D5F9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02D33CA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"ServiceId": {</w:t>
      </w:r>
    </w:p>
    <w:p w14:paraId="7CCB003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12D39872"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C17D1"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"serverAddr": {</w:t>
      </w:r>
    </w:p>
    <w:p w14:paraId="4B7A94E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38B0266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r w:rsidRPr="00FB106E">
        <w:rPr>
          <w:rFonts w:ascii="Courier New" w:eastAsia="DengXian" w:hAnsi="Courier New"/>
          <w:sz w:val="16"/>
        </w:rPr>
        <w:t>format</w:t>
      </w:r>
      <w:r>
        <w:rPr>
          <w:rFonts w:ascii="Courier New" w:eastAsia="DengXian" w:hAnsi="Courier New"/>
          <w:sz w:val="16"/>
        </w:rPr>
        <w:t>": "</w:t>
      </w:r>
      <w:r w:rsidRPr="00FB106E">
        <w:rPr>
          <w:rFonts w:ascii="Courier New" w:eastAsia="DengXian" w:hAnsi="Courier New"/>
          <w:sz w:val="16"/>
        </w:rPr>
        <w:t>uri</w:t>
      </w:r>
      <w:r>
        <w:rPr>
          <w:rFonts w:ascii="Courier New" w:eastAsia="DengXian" w:hAnsi="Courier New"/>
          <w:sz w:val="16"/>
        </w:rPr>
        <w:t>"</w:t>
      </w:r>
    </w:p>
    <w:p w14:paraId="58BF3E1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BBE33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"specInfo": {</w:t>
      </w:r>
    </w:p>
    <w:p w14:paraId="0AD4317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"type": "array"</w:t>
      </w:r>
      <w:r>
        <w:rPr>
          <w:rFonts w:ascii="Courier New" w:eastAsia="DengXian" w:hAnsi="Courier New" w:hint="eastAsia"/>
          <w:sz w:val="16"/>
          <w:lang w:val="en-US" w:eastAsia="zh-CN"/>
        </w:rPr>
        <w:t>,</w:t>
      </w:r>
    </w:p>
    <w:p w14:paraId="097A0DC7"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"items": {</w:t>
      </w:r>
    </w:p>
    <w:p w14:paraId="2A6F4E9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"$ref": "#/$defs/AddInfo"</w:t>
      </w:r>
    </w:p>
    <w:p w14:paraId="0B2661F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5A888D7A"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43A8783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119536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["ServiceId", "serverAddr"]</w:t>
      </w:r>
    </w:p>
    <w:p w14:paraId="33A0E2A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en-US" w:eastAsia="zh-CN"/>
        </w:rPr>
      </w:pPr>
      <w:r>
        <w:rPr>
          <w:rFonts w:ascii="Courier New" w:eastAsia="DengXian" w:hAnsi="Courier New"/>
          <w:sz w:val="16"/>
        </w:rPr>
        <w:t xml:space="preserve">    }</w:t>
      </w:r>
      <w:r>
        <w:rPr>
          <w:rFonts w:ascii="Courier New" w:eastAsia="DengXian" w:hAnsi="Courier New" w:hint="eastAsia"/>
          <w:sz w:val="16"/>
          <w:lang w:val="en-US" w:eastAsia="zh-CN"/>
        </w:rPr>
        <w:t>,</w:t>
      </w:r>
    </w:p>
    <w:p w14:paraId="3E239A13"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"AddInfo": {</w:t>
      </w:r>
    </w:p>
    <w:p w14:paraId="76DAA55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"object",</w:t>
      </w:r>
    </w:p>
    <w:p w14:paraId="3D05DDA9"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"properties": {</w:t>
      </w:r>
    </w:p>
    <w:p w14:paraId="25157B5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"name": {</w:t>
      </w:r>
    </w:p>
    <w:p w14:paraId="442924A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7970CE8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77B0B88F"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"value": {</w:t>
      </w:r>
    </w:p>
    <w:p w14:paraId="51A52EC6"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"type": "string"</w:t>
      </w:r>
    </w:p>
    <w:p w14:paraId="49004044"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29AE3E7B"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1C9FBCFE"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"required": ["name", "value"]</w:t>
      </w:r>
    </w:p>
    <w:p w14:paraId="37221A9D"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263D7AC"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 xml:space="preserve">  }</w:t>
      </w:r>
    </w:p>
    <w:p w14:paraId="3B55A4C5"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Pr>
          <w:rFonts w:ascii="Courier New" w:eastAsia="DengXian" w:hAnsi="Courier New"/>
          <w:sz w:val="16"/>
        </w:rPr>
        <w:t>}</w:t>
      </w:r>
    </w:p>
    <w:p w14:paraId="5F9EF7C0" w14:textId="77777777" w:rsidR="00902649"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CB5148">
        <w:rPr>
          <w:rFonts w:ascii="Courier New" w:eastAsia="DengXian" w:hAnsi="Courier New" w:hint="eastAsia"/>
          <w:sz w:val="16"/>
        </w:rPr>
        <w:t>}</w:t>
      </w:r>
    </w:p>
    <w:p w14:paraId="709366F3" w14:textId="77777777" w:rsidR="00902649" w:rsidRPr="00CB5148" w:rsidRDefault="00902649" w:rsidP="009026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ED58DA6" w14:textId="77777777" w:rsidR="00902649" w:rsidRPr="008302F6" w:rsidRDefault="00902649" w:rsidP="00034EE8">
      <w:pPr>
        <w:pStyle w:val="PL"/>
      </w:pPr>
    </w:p>
    <w:p w14:paraId="289C1914" w14:textId="77777777" w:rsidR="00034EE8" w:rsidRPr="00E11027" w:rsidRDefault="00034EE8" w:rsidP="00034EE8">
      <w:pPr>
        <w:pStyle w:val="Heading3"/>
        <w:rPr>
          <w:rFonts w:eastAsia="DengXian"/>
          <w:lang w:eastAsia="zh-CN"/>
        </w:rPr>
      </w:pPr>
      <w:bookmarkStart w:id="882" w:name="_CR7_3_3"/>
      <w:bookmarkStart w:id="883" w:name="_Toc97379737"/>
      <w:bookmarkStart w:id="884" w:name="_Toc104711075"/>
      <w:bookmarkStart w:id="885" w:name="_Toc171628713"/>
      <w:bookmarkEnd w:id="882"/>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883"/>
      <w:bookmarkEnd w:id="884"/>
      <w:bookmarkEnd w:id="885"/>
    </w:p>
    <w:p w14:paraId="077ADA1A" w14:textId="77777777" w:rsidR="00034EE8" w:rsidRPr="00E11027" w:rsidRDefault="00034EE8" w:rsidP="00034EE8">
      <w:pPr>
        <w:pStyle w:val="Heading4"/>
        <w:rPr>
          <w:lang w:eastAsia="zh-CN"/>
        </w:rPr>
      </w:pPr>
      <w:bookmarkStart w:id="886" w:name="_CR7_3_3_1"/>
      <w:bookmarkStart w:id="887" w:name="_Toc91148405"/>
      <w:bookmarkStart w:id="888" w:name="_Toc97379738"/>
      <w:bookmarkStart w:id="889" w:name="_Toc104711076"/>
      <w:bookmarkStart w:id="890" w:name="_Toc171628714"/>
      <w:bookmarkEnd w:id="886"/>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887"/>
      <w:r w:rsidRPr="00E11027">
        <w:rPr>
          <w:lang w:eastAsia="zh-CN"/>
        </w:rPr>
        <w:t>MSGin5G UE Registration structure</w:t>
      </w:r>
      <w:bookmarkEnd w:id="888"/>
      <w:bookmarkEnd w:id="889"/>
      <w:bookmarkEnd w:id="890"/>
    </w:p>
    <w:p w14:paraId="0F0DD604" w14:textId="4DEB53B5"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sidR="00CF0024" w:rsidRPr="00CF0024">
        <w:rPr>
          <w:lang w:eastAsia="zh-CN"/>
        </w:rPr>
        <w:t xml:space="preserve"> </w:t>
      </w:r>
      <w:r w:rsidR="00CF0024">
        <w:rPr>
          <w:lang w:eastAsia="zh-CN"/>
        </w:rPr>
        <w:t xml:space="preserve">and </w:t>
      </w:r>
      <w:r w:rsidR="00CF0024">
        <w:t>clause 6.3.4.2.1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2CF51242" w14:textId="76973587" w:rsidR="00784C44" w:rsidRDefault="00034EE8" w:rsidP="00784C44">
      <w:pPr>
        <w:pStyle w:val="PL"/>
      </w:pPr>
      <w:r w:rsidRPr="008302F6">
        <w:t xml:space="preserve">    },</w:t>
      </w:r>
    </w:p>
    <w:p w14:paraId="50CA396E" w14:textId="77777777" w:rsidR="00784C44" w:rsidRPr="0098491E" w:rsidRDefault="00784C44" w:rsidP="00784C44">
      <w:pPr>
        <w:pStyle w:val="PL"/>
      </w:pPr>
      <w:r w:rsidRPr="0098491E">
        <w:rPr>
          <w:rFonts w:hint="eastAsia"/>
        </w:rPr>
        <w:t xml:space="preserve">    "</w:t>
      </w:r>
      <w:r>
        <w:t>urgentTag</w:t>
      </w:r>
      <w:r w:rsidRPr="0098491E">
        <w:rPr>
          <w:rFonts w:hint="eastAsia"/>
        </w:rPr>
        <w:t>": {</w:t>
      </w:r>
    </w:p>
    <w:p w14:paraId="790A076D" w14:textId="77777777" w:rsidR="00784C44" w:rsidRPr="0098491E" w:rsidRDefault="00784C44" w:rsidP="00784C44">
      <w:pPr>
        <w:pStyle w:val="PL"/>
      </w:pPr>
      <w:r w:rsidRPr="0098491E">
        <w:rPr>
          <w:rFonts w:hint="eastAsia"/>
        </w:rPr>
        <w:t xml:space="preserve">      "type": "boolean",</w:t>
      </w:r>
    </w:p>
    <w:p w14:paraId="10CBD1F8" w14:textId="77777777" w:rsidR="00784C44" w:rsidRPr="0098491E" w:rsidRDefault="00784C44" w:rsidP="00784C44">
      <w:pPr>
        <w:pStyle w:val="PL"/>
      </w:pPr>
      <w:r w:rsidRPr="0098491E">
        <w:rPr>
          <w:rFonts w:hint="eastAsia"/>
        </w:rPr>
        <w:t xml:space="preserve">      "default": false,</w:t>
      </w:r>
    </w:p>
    <w:p w14:paraId="11511E5A" w14:textId="1A4E0980" w:rsidR="005E4014" w:rsidRPr="0098491E" w:rsidRDefault="00784C44" w:rsidP="005E4014">
      <w:pPr>
        <w:pStyle w:val="PL"/>
      </w:pPr>
      <w:r w:rsidRPr="0098491E">
        <w:rPr>
          <w:rFonts w:hint="eastAsia"/>
        </w:rPr>
        <w:t xml:space="preserve">      "description": "Refer to </w:t>
      </w:r>
      <w:r>
        <w:t>registration not urgent</w:t>
      </w:r>
      <w:r w:rsidR="005E4014" w:rsidRPr="005E4014">
        <w:t xml:space="preserve"> </w:t>
      </w:r>
      <w:r w:rsidR="005E4014">
        <w:t>in case of registration via a Gateway UE</w:t>
      </w:r>
      <w:r w:rsidR="005E4014" w:rsidRPr="0098491E">
        <w:rPr>
          <w:rFonts w:hint="eastAsia"/>
        </w:rPr>
        <w:t>"</w:t>
      </w:r>
    </w:p>
    <w:p w14:paraId="70062142" w14:textId="77777777" w:rsidR="005E4014" w:rsidRDefault="005E4014" w:rsidP="005E4014">
      <w:pPr>
        <w:pStyle w:val="PL"/>
      </w:pPr>
      <w:r w:rsidRPr="0098491E">
        <w:rPr>
          <w:rFonts w:hint="eastAsia"/>
        </w:rPr>
        <w:t xml:space="preserve">    },</w:t>
      </w:r>
    </w:p>
    <w:p w14:paraId="3636D484" w14:textId="77777777" w:rsidR="005E4014" w:rsidRDefault="005E4014" w:rsidP="005E4014">
      <w:pPr>
        <w:pStyle w:val="PL"/>
      </w:pPr>
      <w:r>
        <w:t xml:space="preserve">    "waitTime":{</w:t>
      </w:r>
    </w:p>
    <w:p w14:paraId="7083A963" w14:textId="77777777" w:rsidR="005E4014" w:rsidRDefault="005E4014" w:rsidP="005E4014">
      <w:pPr>
        <w:pStyle w:val="PL"/>
      </w:pPr>
      <w:r>
        <w:t xml:space="preserve">      "type": "integer",</w:t>
      </w:r>
    </w:p>
    <w:p w14:paraId="06062837" w14:textId="77777777" w:rsidR="005E4014" w:rsidRDefault="005E4014" w:rsidP="005E4014">
      <w:pPr>
        <w:pStyle w:val="PL"/>
      </w:pPr>
      <w:r>
        <w:t xml:space="preserve">      "description": Refer to the wait time in seconds in case of non-urgent registration via a Gateway UE"</w:t>
      </w:r>
    </w:p>
    <w:p w14:paraId="7642C3D3" w14:textId="3541732A" w:rsidR="00784C44" w:rsidRPr="0098491E" w:rsidRDefault="005E4014" w:rsidP="005E4014">
      <w:pPr>
        <w:pStyle w:val="PL"/>
      </w:pPr>
      <w:r>
        <w:t xml:space="preserve">    },</w:t>
      </w:r>
      <w:r w:rsidR="00784C44" w:rsidRPr="0098491E">
        <w:rPr>
          <w:rFonts w:hint="eastAsia"/>
        </w:rPr>
        <w:t>"</w:t>
      </w:r>
    </w:p>
    <w:p w14:paraId="4DCEC5F2" w14:textId="289EB0DA" w:rsidR="00034EE8" w:rsidRPr="008302F6" w:rsidRDefault="00784C44" w:rsidP="00034EE8">
      <w:pPr>
        <w:pStyle w:val="PL"/>
      </w:pPr>
      <w:r w:rsidRPr="0098491E">
        <w:rPr>
          <w:rFonts w:hint="eastAsia"/>
        </w:rPr>
        <w:t xml:space="preserve">    },</w:t>
      </w:r>
    </w:p>
    <w:p w14:paraId="108CBAD2" w14:textId="77777777" w:rsidR="00034EE8" w:rsidRPr="008302F6" w:rsidRDefault="00034EE8" w:rsidP="00034EE8">
      <w:pPr>
        <w:pStyle w:val="PL"/>
      </w:pPr>
      <w:r w:rsidRPr="008302F6">
        <w:lastRenderedPageBreak/>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0DD0CE4E" w14:textId="77777777" w:rsidR="00252B0A" w:rsidRDefault="00034EE8" w:rsidP="00252B0A">
      <w:pPr>
        <w:pStyle w:val="PL"/>
      </w:pPr>
      <w:r w:rsidRPr="008302F6">
        <w:rPr>
          <w:rFonts w:hint="eastAsia"/>
        </w:rPr>
        <w:t xml:space="preserve">          "type": "string"</w:t>
      </w:r>
      <w:r w:rsidR="00252B0A">
        <w:t>,</w:t>
      </w:r>
    </w:p>
    <w:p w14:paraId="367B15BC" w14:textId="0781017B" w:rsidR="00034EE8" w:rsidRPr="008302F6" w:rsidRDefault="00252B0A"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"uri",</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295A4884" w:rsidR="00034EE8" w:rsidRDefault="00034EE8" w:rsidP="00034EE8">
      <w:pPr>
        <w:pStyle w:val="PL"/>
      </w:pPr>
      <w:r w:rsidRPr="008302F6">
        <w:t xml:space="preserve">              "description": "Refer to MSGin5G Client Port"</w:t>
      </w:r>
    </w:p>
    <w:p w14:paraId="07370EF8" w14:textId="77777777" w:rsidR="007E341E" w:rsidRDefault="007E341E" w:rsidP="007E341E">
      <w:pPr>
        <w:pStyle w:val="PL"/>
        <w:rPr>
          <w:rFonts w:eastAsia="SimSun"/>
          <w:lang w:val="en-US" w:eastAsia="zh-CN"/>
        </w:rPr>
      </w:pPr>
      <w:r>
        <w:t xml:space="preserve">            }</w:t>
      </w:r>
      <w:r>
        <w:rPr>
          <w:rFonts w:eastAsia="SimSun" w:hint="eastAsia"/>
          <w:lang w:val="en-US" w:eastAsia="zh-CN"/>
        </w:rPr>
        <w:t>,</w:t>
      </w:r>
    </w:p>
    <w:p w14:paraId="6645FF42" w14:textId="77777777" w:rsidR="007E341E" w:rsidRDefault="007E341E" w:rsidP="007E341E">
      <w:pPr>
        <w:pStyle w:val="PL"/>
      </w:pPr>
      <w:r>
        <w:t xml:space="preserve">            "cliPort</w:t>
      </w:r>
      <w:r>
        <w:rPr>
          <w:rFonts w:eastAsia="SimSun" w:hint="eastAsia"/>
          <w:lang w:val="en-US" w:eastAsia="zh-CN"/>
        </w:rPr>
        <w:t>s</w:t>
      </w:r>
      <w:r>
        <w:t>": {</w:t>
      </w:r>
    </w:p>
    <w:p w14:paraId="265E658A" w14:textId="77777777" w:rsidR="007E341E" w:rsidRDefault="007E341E" w:rsidP="007E341E">
      <w:pPr>
        <w:pStyle w:val="PL"/>
      </w:pPr>
      <w:r>
        <w:t xml:space="preserve">              "type": "</w:t>
      </w:r>
      <w:r>
        <w:rPr>
          <w:rFonts w:eastAsia="SimSun" w:hint="eastAsia"/>
          <w:lang w:val="en-US" w:eastAsia="zh-CN"/>
        </w:rPr>
        <w:t>array</w:t>
      </w:r>
      <w:r>
        <w:t>",</w:t>
      </w:r>
    </w:p>
    <w:p w14:paraId="0E6A1B74" w14:textId="77777777" w:rsidR="007E341E" w:rsidRDefault="007E341E" w:rsidP="007E341E">
      <w:pPr>
        <w:pStyle w:val="PL"/>
        <w:rPr>
          <w:rFonts w:eastAsia="SimSun"/>
          <w:lang w:val="en-US" w:eastAsia="zh-CN"/>
        </w:rPr>
      </w:pPr>
      <w:r>
        <w:t xml:space="preserve">              "description": "Refer to MSGin5G Client Ports"</w:t>
      </w:r>
      <w:r>
        <w:rPr>
          <w:rFonts w:eastAsia="SimSun" w:hint="eastAsia"/>
          <w:lang w:val="en-US" w:eastAsia="zh-CN"/>
        </w:rPr>
        <w:t>,</w:t>
      </w:r>
    </w:p>
    <w:p w14:paraId="17ABED16" w14:textId="77777777" w:rsidR="007E341E" w:rsidRDefault="007E341E" w:rsidP="007E341E">
      <w:pPr>
        <w:pStyle w:val="PL"/>
      </w:pPr>
      <w:r>
        <w:t xml:space="preserve">  </w:t>
      </w:r>
      <w:r>
        <w:rPr>
          <w:rFonts w:eastAsia="SimSun" w:hint="eastAsia"/>
          <w:lang w:val="en-US" w:eastAsia="zh-CN"/>
        </w:rPr>
        <w:t xml:space="preserve">        </w:t>
      </w:r>
      <w:r>
        <w:t xml:space="preserve">    "items": {</w:t>
      </w:r>
    </w:p>
    <w:p w14:paraId="39B32475" w14:textId="77777777" w:rsidR="007E341E" w:rsidRDefault="007E341E" w:rsidP="007E341E">
      <w:pPr>
        <w:pStyle w:val="PL"/>
      </w:pPr>
      <w:r>
        <w:t xml:space="preserve">     </w:t>
      </w:r>
      <w:r>
        <w:rPr>
          <w:rFonts w:eastAsia="SimSun" w:hint="eastAsia"/>
          <w:lang w:val="en-US" w:eastAsia="zh-CN"/>
        </w:rPr>
        <w:t xml:space="preserve">      </w:t>
      </w:r>
      <w:r>
        <w:t xml:space="preserve">   "$ref": "#/$defs/</w:t>
      </w:r>
      <w:r>
        <w:rPr>
          <w:rFonts w:eastAsia="SimSun" w:hint="eastAsia"/>
          <w:lang w:val="en-US" w:eastAsia="zh-CN"/>
        </w:rPr>
        <w:t>port</w:t>
      </w:r>
      <w:r>
        <w:t>Info"</w:t>
      </w:r>
    </w:p>
    <w:p w14:paraId="288A7093" w14:textId="77777777" w:rsidR="007E341E" w:rsidRDefault="007E341E" w:rsidP="007E341E">
      <w:pPr>
        <w:pStyle w:val="PL"/>
      </w:pPr>
      <w:r>
        <w:t xml:space="preserve">    </w:t>
      </w:r>
      <w:r>
        <w:rPr>
          <w:rFonts w:eastAsia="SimSun" w:hint="eastAsia"/>
          <w:lang w:val="en-US" w:eastAsia="zh-CN"/>
        </w:rPr>
        <w:t xml:space="preserve">        </w:t>
      </w:r>
      <w:r>
        <w:t xml:space="preserve">  }</w:t>
      </w:r>
    </w:p>
    <w:p w14:paraId="620D8999" w14:textId="77777777" w:rsidR="007E341E" w:rsidRDefault="007E341E" w:rsidP="007E341E">
      <w:pPr>
        <w:pStyle w:val="PL"/>
      </w:pPr>
      <w:r>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Default="00034EE8" w:rsidP="00034EE8">
      <w:pPr>
        <w:pStyle w:val="PL"/>
      </w:pPr>
      <w:r w:rsidRPr="008302F6">
        <w:t xml:space="preserve">            "ueId",</w:t>
      </w:r>
    </w:p>
    <w:p w14:paraId="1446C585" w14:textId="77777777" w:rsidR="00963AA6" w:rsidRDefault="00963AA6" w:rsidP="00963AA6">
      <w:pPr>
        <w:pStyle w:val="PL"/>
        <w:rPr>
          <w:rFonts w:eastAsia="SimSun"/>
          <w:lang w:val="en-US" w:eastAsia="zh-CN"/>
        </w:rPr>
      </w:pPr>
      <w:r>
        <w:t xml:space="preserve">            </w:t>
      </w:r>
      <w:r>
        <w:rPr>
          <w:rFonts w:eastAsia="SimSun" w:hint="eastAsia"/>
          <w:lang w:val="en-US" w:eastAsia="zh-CN"/>
        </w:rPr>
        <w:t>{</w:t>
      </w:r>
    </w:p>
    <w:p w14:paraId="7A142DD8" w14:textId="77777777" w:rsidR="00963AA6" w:rsidRDefault="00963AA6" w:rsidP="00963AA6">
      <w:pPr>
        <w:pStyle w:val="PL"/>
        <w:rPr>
          <w:rFonts w:eastAsia="SimSun"/>
          <w:lang w:val="en-US" w:eastAsia="zh-CN"/>
        </w:rPr>
      </w:pPr>
      <w:r>
        <w:t xml:space="preserve">                </w:t>
      </w:r>
      <w:r>
        <w:rPr>
          <w:rFonts w:hint="eastAsia"/>
        </w:rPr>
        <w:t>"</w:t>
      </w:r>
      <w:r>
        <w:rPr>
          <w:rFonts w:eastAsia="SimSun" w:hint="eastAsia"/>
          <w:lang w:val="en-US" w:eastAsia="zh-CN"/>
        </w:rPr>
        <w:t>OneOf"</w:t>
      </w:r>
      <w:r>
        <w:t>:</w:t>
      </w:r>
      <w:r>
        <w:rPr>
          <w:rFonts w:eastAsia="SimSun" w:hint="eastAsia"/>
          <w:lang w:val="en-US" w:eastAsia="zh-CN"/>
        </w:rPr>
        <w:t>[</w:t>
      </w:r>
      <w:r>
        <w:t>"cliPort"</w:t>
      </w:r>
      <w:r>
        <w:rPr>
          <w:rFonts w:eastAsia="SimSun" w:hint="eastAsia"/>
          <w:lang w:val="en-US" w:eastAsia="zh-CN"/>
        </w:rPr>
        <w:t xml:space="preserve">, </w:t>
      </w:r>
      <w:r>
        <w:t>"cliPort</w:t>
      </w:r>
      <w:r>
        <w:rPr>
          <w:rFonts w:eastAsia="SimSun" w:hint="eastAsia"/>
          <w:lang w:val="en-US" w:eastAsia="zh-CN"/>
        </w:rPr>
        <w:t>s</w:t>
      </w:r>
      <w:r>
        <w:t>"</w:t>
      </w:r>
      <w:r>
        <w:rPr>
          <w:rFonts w:eastAsia="SimSun" w:hint="eastAsia"/>
          <w:lang w:val="en-US" w:eastAsia="zh-CN"/>
        </w:rPr>
        <w:t>]</w:t>
      </w:r>
    </w:p>
    <w:p w14:paraId="66AD2432" w14:textId="7FD8A6AE" w:rsidR="00963AA6" w:rsidRPr="00963AA6" w:rsidRDefault="00963AA6" w:rsidP="00034EE8">
      <w:pPr>
        <w:pStyle w:val="PL"/>
        <w:rPr>
          <w:rFonts w:eastAsia="SimSun"/>
          <w:lang w:val="en-US" w:eastAsia="zh-CN"/>
        </w:rPr>
      </w:pPr>
      <w:r>
        <w:t xml:space="preserve">            </w:t>
      </w:r>
      <w:r>
        <w:rPr>
          <w:rFonts w:eastAsia="SimSun" w:hint="eastAsia"/>
          <w:lang w:val="en-US" w:eastAsia="zh-CN"/>
        </w:rPr>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168140D9" w14:textId="2F5B9E37" w:rsidR="00034EE8" w:rsidRPr="008302F6" w:rsidRDefault="00034EE8" w:rsidP="00034EE8">
      <w:pPr>
        <w:pStyle w:val="PL"/>
      </w:pPr>
      <w:r w:rsidRPr="008302F6">
        <w:t xml:space="preserve">              "type": "</w:t>
      </w:r>
      <w:r w:rsidR="00F54F94">
        <w:t>integer</w:t>
      </w:r>
      <w:r w:rsidRPr="008302F6">
        <w:t>",</w:t>
      </w:r>
    </w:p>
    <w:p w14:paraId="77A18052" w14:textId="1916B0A6" w:rsidR="00034EE8" w:rsidRPr="008302F6" w:rsidRDefault="00034EE8" w:rsidP="00034EE8">
      <w:pPr>
        <w:pStyle w:val="PL"/>
      </w:pPr>
      <w:r w:rsidRPr="008302F6">
        <w:t xml:space="preserve">              "description": "Refer to Communication Duration Time</w:t>
      </w:r>
      <w:r w:rsidR="00F54F94">
        <w:t xml:space="preserve"> in seconds</w:t>
      </w:r>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3CF81F1E" w14:textId="7BAFCDEE" w:rsidR="00034EE8" w:rsidRPr="008302F6" w:rsidRDefault="00034EE8" w:rsidP="00034EE8">
      <w:pPr>
        <w:pStyle w:val="PL"/>
      </w:pPr>
      <w:r w:rsidRPr="008302F6">
        <w:t xml:space="preserve">              "type": "</w:t>
      </w:r>
      <w:r w:rsidR="00F54F94">
        <w:t>integer</w:t>
      </w:r>
      <w:r w:rsidRPr="008302F6">
        <w:t>",</w:t>
      </w:r>
    </w:p>
    <w:p w14:paraId="15CE99A4" w14:textId="4FE3874C" w:rsidR="00034EE8" w:rsidRPr="008302F6" w:rsidRDefault="00034EE8" w:rsidP="00034EE8">
      <w:pPr>
        <w:pStyle w:val="PL"/>
      </w:pPr>
      <w:r w:rsidRPr="008302F6">
        <w:t xml:space="preserve">              "description": "Refer to Periodic Communication Interval</w:t>
      </w:r>
      <w:r w:rsidR="00F54F94">
        <w:t xml:space="preserve"> in seconds</w:t>
      </w:r>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227C2E74" w:rsidR="00034EE8" w:rsidRPr="008302F6" w:rsidRDefault="00034EE8" w:rsidP="00034EE8">
      <w:pPr>
        <w:pStyle w:val="PL"/>
      </w:pPr>
      <w:r w:rsidRPr="008302F6">
        <w:t xml:space="preserve">              "type": "</w:t>
      </w:r>
      <w:r w:rsidR="005E4014">
        <w:t>integer</w:t>
      </w:r>
      <w:r w:rsidRPr="008302F6">
        <w:t>",</w:t>
      </w:r>
    </w:p>
    <w:p w14:paraId="6332F0AA" w14:textId="1F6A6B1F" w:rsidR="00034EE8" w:rsidRPr="008302F6" w:rsidRDefault="00034EE8" w:rsidP="00034EE8">
      <w:pPr>
        <w:pStyle w:val="PL"/>
      </w:pPr>
      <w:r w:rsidRPr="008302F6">
        <w:t xml:space="preserve">              "description": "Refer to Data Size Indication</w:t>
      </w:r>
      <w:r w:rsidR="005E4014">
        <w:t xml:space="preserve"> in octets</w:t>
      </w:r>
      <w:r w:rsidRPr="008302F6">
        <w:t>"</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6FE07A69" w14:textId="110EEFE3" w:rsidR="005E4014" w:rsidRDefault="00034EE8" w:rsidP="005E4014">
      <w:pPr>
        <w:pStyle w:val="PL"/>
      </w:pPr>
      <w:r w:rsidRPr="008302F6">
        <w:t xml:space="preserve">              "type": "</w:t>
      </w:r>
      <w:r w:rsidR="005E4014">
        <w:t>boolean</w:t>
      </w:r>
      <w:r w:rsidRPr="008302F6">
        <w:t>",</w:t>
      </w:r>
    </w:p>
    <w:p w14:paraId="53BB5D10" w14:textId="014889AE" w:rsidR="00034EE8" w:rsidRPr="008302F6" w:rsidRDefault="005E4014" w:rsidP="00034EE8">
      <w:pPr>
        <w:pStyle w:val="PL"/>
      </w:pPr>
      <w:r>
        <w:t xml:space="preserve">              "default": false,</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09A9B62E" w14:textId="77777777" w:rsidR="005E4014" w:rsidRDefault="00034EE8" w:rsidP="005E4014">
      <w:pPr>
        <w:pStyle w:val="PL"/>
      </w:pPr>
      <w:r w:rsidRPr="008302F6">
        <w:t xml:space="preserve">          },</w:t>
      </w:r>
    </w:p>
    <w:p w14:paraId="4EBEC7F2" w14:textId="77777777" w:rsidR="005E4014" w:rsidRDefault="005E4014" w:rsidP="005E4014">
      <w:pPr>
        <w:pStyle w:val="PL"/>
      </w:pPr>
      <w:r>
        <w:t xml:space="preserve">            "required": [</w:t>
      </w:r>
    </w:p>
    <w:p w14:paraId="08096276" w14:textId="77777777" w:rsidR="005E4014" w:rsidRDefault="005E4014" w:rsidP="005E4014">
      <w:pPr>
        <w:pStyle w:val="PL"/>
      </w:pPr>
      <w:r>
        <w:lastRenderedPageBreak/>
        <w:t xml:space="preserve">              "schTime",</w:t>
      </w:r>
    </w:p>
    <w:p w14:paraId="6B1310A5" w14:textId="77777777" w:rsidR="005E4014" w:rsidRDefault="005E4014" w:rsidP="005E4014">
      <w:pPr>
        <w:pStyle w:val="PL"/>
      </w:pPr>
      <w:r>
        <w:t xml:space="preserve">              "durTime"</w:t>
      </w:r>
    </w:p>
    <w:p w14:paraId="35CFD62F" w14:textId="0FBA5441" w:rsidR="00034EE8" w:rsidRPr="008302F6" w:rsidRDefault="005E4014" w:rsidP="00034EE8">
      <w:pPr>
        <w:pStyle w:val="PL"/>
      </w:pPr>
      <w:r>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25B980A1" w14:textId="77777777" w:rsidR="00F575BF" w:rsidRDefault="00034EE8" w:rsidP="00F575BF">
      <w:pPr>
        <w:pStyle w:val="PL"/>
      </w:pPr>
      <w:r w:rsidRPr="008302F6">
        <w:t xml:space="preserve">        }</w:t>
      </w:r>
      <w:r w:rsidR="00F575BF">
        <w:t>,</w:t>
      </w:r>
    </w:p>
    <w:p w14:paraId="58885F0D" w14:textId="77777777" w:rsidR="00F575BF" w:rsidRDefault="00F575BF" w:rsidP="00F575BF">
      <w:pPr>
        <w:pStyle w:val="PL"/>
      </w:pPr>
      <w:r w:rsidRPr="008302F6">
        <w:t xml:space="preserve">        "</w:t>
      </w:r>
      <w:r>
        <w:t>MaxSeg</w:t>
      </w:r>
      <w:r w:rsidRPr="008302F6">
        <w:t>": {</w:t>
      </w:r>
    </w:p>
    <w:p w14:paraId="02B36944" w14:textId="77777777" w:rsidR="00F575BF" w:rsidRPr="008302F6" w:rsidRDefault="00F575BF" w:rsidP="00F575BF">
      <w:pPr>
        <w:pStyle w:val="PL"/>
      </w:pPr>
      <w:r w:rsidRPr="0098491E">
        <w:rPr>
          <w:rFonts w:hint="eastAsia"/>
        </w:rPr>
        <w:t xml:space="preserve">      </w:t>
      </w:r>
      <w:r>
        <w:t xml:space="preserve">    </w:t>
      </w:r>
      <w:r w:rsidRPr="0098491E">
        <w:rPr>
          <w:rFonts w:hint="eastAsia"/>
        </w:rPr>
        <w:t>"type": "</w:t>
      </w:r>
      <w:r w:rsidRPr="00F11966">
        <w:rPr>
          <w:lang w:val="en-US"/>
        </w:rPr>
        <w:t>integer</w:t>
      </w:r>
      <w:r w:rsidRPr="0098491E">
        <w:rPr>
          <w:rFonts w:hint="eastAsia"/>
        </w:rPr>
        <w:t>",</w:t>
      </w:r>
    </w:p>
    <w:p w14:paraId="37DA0CA0" w14:textId="77777777" w:rsidR="00F575BF" w:rsidRDefault="00F575BF" w:rsidP="00F575BF">
      <w:pPr>
        <w:pStyle w:val="PL"/>
      </w:pPr>
      <w:r>
        <w:rPr>
          <w:rFonts w:hint="eastAsia"/>
          <w:lang w:eastAsia="zh-CN"/>
        </w:rPr>
        <w:t xml:space="preserve"> </w:t>
      </w:r>
      <w:r>
        <w:rPr>
          <w:lang w:eastAsia="zh-CN"/>
        </w:rPr>
        <w:t xml:space="preserve">         </w:t>
      </w:r>
      <w:r w:rsidRPr="0098491E">
        <w:rPr>
          <w:rFonts w:hint="eastAsia"/>
        </w:rPr>
        <w:t>"description":</w:t>
      </w:r>
      <w:r>
        <w:t xml:space="preserve"> </w:t>
      </w:r>
      <w:r w:rsidRPr="0098491E">
        <w:rPr>
          <w:rFonts w:hint="eastAsia"/>
        </w:rPr>
        <w:t>"Refer to</w:t>
      </w:r>
      <w:r>
        <w:t xml:space="preserve"> UE </w:t>
      </w:r>
      <w:r>
        <w:rPr>
          <w:lang w:eastAsia="zh-CN"/>
        </w:rPr>
        <w:t>Supported</w:t>
      </w:r>
      <w:r>
        <w:t xml:space="preserve"> </w:t>
      </w:r>
      <w:r>
        <w:rPr>
          <w:lang w:eastAsia="zh-CN"/>
        </w:rPr>
        <w:t xml:space="preserve">MSGin5G </w:t>
      </w:r>
      <w:r>
        <w:t>Segment Size element in bytes</w:t>
      </w:r>
      <w:r w:rsidRPr="0098491E">
        <w:rPr>
          <w:rFonts w:hint="eastAsia"/>
        </w:rPr>
        <w:t>"</w:t>
      </w:r>
      <w:r>
        <w:t>,</w:t>
      </w:r>
    </w:p>
    <w:p w14:paraId="43233570" w14:textId="77777777" w:rsidR="00F575BF" w:rsidRPr="003239CF" w:rsidRDefault="00F575BF" w:rsidP="00F575BF">
      <w:pPr>
        <w:pStyle w:val="PL"/>
      </w:pPr>
      <w:r>
        <w:t xml:space="preserve">          </w:t>
      </w:r>
      <w:r w:rsidRPr="0098491E">
        <w:rPr>
          <w:rFonts w:hint="eastAsia"/>
        </w:rPr>
        <w:t>"</w:t>
      </w:r>
      <w:r>
        <w:t>maximum</w:t>
      </w:r>
      <w:r w:rsidRPr="0098491E">
        <w:rPr>
          <w:rFonts w:hint="eastAsia"/>
        </w:rPr>
        <w:t>":</w:t>
      </w:r>
      <w:r>
        <w:t xml:space="preserve"> </w:t>
      </w:r>
      <w:r w:rsidRPr="0098491E">
        <w:rPr>
          <w:rFonts w:hint="eastAsia"/>
        </w:rPr>
        <w:t>"</w:t>
      </w:r>
      <w:r>
        <w:rPr>
          <w:lang w:val="en-US"/>
        </w:rPr>
        <w:t>2048</w:t>
      </w:r>
      <w:r w:rsidRPr="0098491E">
        <w:rPr>
          <w:rFonts w:hint="eastAsia"/>
        </w:rPr>
        <w:t>"</w:t>
      </w:r>
    </w:p>
    <w:p w14:paraId="41299446" w14:textId="0FA49D95" w:rsidR="00034EE8" w:rsidRPr="008302F6" w:rsidRDefault="00F575BF"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Default="00034EE8" w:rsidP="00034EE8">
      <w:pPr>
        <w:pStyle w:val="PL"/>
      </w:pPr>
      <w:r w:rsidRPr="008302F6">
        <w:t xml:space="preserve">      "description": "Refer to MSGin5G Client Profile"</w:t>
      </w:r>
    </w:p>
    <w:p w14:paraId="783BBD3C" w14:textId="77777777" w:rsidR="000D1B1D" w:rsidRDefault="000D1B1D" w:rsidP="000D1B1D">
      <w:pPr>
        <w:pStyle w:val="PL"/>
      </w:pPr>
      <w:r w:rsidRPr="008302F6">
        <w:t xml:space="preserve">    },</w:t>
      </w:r>
    </w:p>
    <w:p w14:paraId="26D7AE32" w14:textId="77777777" w:rsidR="000D1B1D" w:rsidRPr="0098491E" w:rsidRDefault="000D1B1D" w:rsidP="000D1B1D">
      <w:pPr>
        <w:pStyle w:val="PL"/>
      </w:pPr>
      <w:r w:rsidRPr="0098491E">
        <w:rPr>
          <w:rFonts w:hint="eastAsia"/>
        </w:rPr>
        <w:t xml:space="preserve">    "</w:t>
      </w:r>
      <w:r>
        <w:t>reqExpTime</w:t>
      </w:r>
      <w:r w:rsidRPr="0098491E">
        <w:rPr>
          <w:rFonts w:hint="eastAsia"/>
        </w:rPr>
        <w:t>": {</w:t>
      </w:r>
    </w:p>
    <w:p w14:paraId="3B427055" w14:textId="05157F7B" w:rsidR="000D1B1D" w:rsidRDefault="000D1B1D" w:rsidP="000D1B1D">
      <w:pPr>
        <w:pStyle w:val="PL"/>
      </w:pPr>
      <w:r w:rsidRPr="0098491E">
        <w:rPr>
          <w:rFonts w:hint="eastAsia"/>
        </w:rPr>
        <w:t xml:space="preserve">      "type": "</w:t>
      </w:r>
      <w:r w:rsidR="005E4014">
        <w:t>string</w:t>
      </w:r>
      <w:r w:rsidRPr="0098491E">
        <w:rPr>
          <w:rFonts w:hint="eastAsia"/>
        </w:rPr>
        <w:t>",</w:t>
      </w:r>
    </w:p>
    <w:p w14:paraId="4C164334" w14:textId="4DD7897D" w:rsidR="005E4014" w:rsidRPr="0098491E" w:rsidRDefault="005E4014" w:rsidP="000D1B1D">
      <w:pPr>
        <w:pStyle w:val="PL"/>
      </w:pPr>
      <w:r>
        <w:t xml:space="preserve">      "format": "date-time",</w:t>
      </w:r>
    </w:p>
    <w:p w14:paraId="67FE74E4" w14:textId="1C2C4B49" w:rsidR="000D1B1D" w:rsidRPr="008302F6" w:rsidRDefault="000D1B1D" w:rsidP="00034EE8">
      <w:pPr>
        <w:pStyle w:val="PL"/>
      </w:pPr>
      <w:r w:rsidRPr="0098491E">
        <w:rPr>
          <w:rFonts w:hint="eastAsia"/>
        </w:rPr>
        <w:t xml:space="preserve">      "description": "Refer to</w:t>
      </w:r>
      <w:r>
        <w:t xml:space="preserve"> </w:t>
      </w:r>
      <w:r w:rsidR="006B1528">
        <w:t>requested expiration</w:t>
      </w:r>
      <w:r w:rsidR="006B1528" w:rsidRPr="00727D63">
        <w:t xml:space="preserve"> </w:t>
      </w:r>
      <w:r w:rsidRPr="00727D63">
        <w:t>time</w:t>
      </w:r>
      <w:r>
        <w:t xml:space="preserve"> in seconds</w:t>
      </w:r>
      <w:r w:rsidRPr="0098491E">
        <w:rPr>
          <w:rFonts w:hint="eastAsia"/>
        </w:rPr>
        <w:t>"</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51487E58" w14:textId="77777777" w:rsidR="006B1528" w:rsidRDefault="00034EE8" w:rsidP="006B1528">
      <w:pPr>
        <w:pStyle w:val="PL"/>
      </w:pPr>
      <w:r w:rsidRPr="008302F6">
        <w:t xml:space="preserve">    "msgIden",</w:t>
      </w:r>
    </w:p>
    <w:p w14:paraId="4B300077" w14:textId="0F66233E" w:rsidR="00034EE8" w:rsidRPr="008302F6" w:rsidRDefault="006B1528" w:rsidP="00034EE8">
      <w:pPr>
        <w:pStyle w:val="PL"/>
      </w:pPr>
      <w:r>
        <w:t xml:space="preserve">    "msgType",</w:t>
      </w:r>
    </w:p>
    <w:p w14:paraId="7BB13048" w14:textId="3B1626EC" w:rsidR="00034EE8" w:rsidRDefault="00034EE8" w:rsidP="00034EE8">
      <w:pPr>
        <w:pStyle w:val="PL"/>
      </w:pPr>
      <w:r w:rsidRPr="008302F6">
        <w:t xml:space="preserve">    "oriAddr "</w:t>
      </w:r>
    </w:p>
    <w:p w14:paraId="355DF5C8" w14:textId="77777777" w:rsidR="00FF419F" w:rsidRDefault="00FF419F" w:rsidP="00FF419F">
      <w:pPr>
        <w:pStyle w:val="PL"/>
      </w:pPr>
      <w:r>
        <w:t xml:space="preserve">  ]</w:t>
      </w:r>
      <w:r>
        <w:rPr>
          <w:rFonts w:eastAsia="SimSun" w:hint="eastAsia"/>
          <w:lang w:val="en-US" w:eastAsia="zh-CN"/>
        </w:rPr>
        <w:t>,</w:t>
      </w:r>
    </w:p>
    <w:p w14:paraId="70AAC76E" w14:textId="77777777" w:rsidR="00FF419F" w:rsidRDefault="00FF419F" w:rsidP="00FF419F">
      <w:pPr>
        <w:pStyle w:val="PL"/>
      </w:pPr>
      <w:r>
        <w:t xml:space="preserve">  "$defs": {</w:t>
      </w:r>
    </w:p>
    <w:p w14:paraId="62B1B5A1" w14:textId="77777777" w:rsidR="00FF419F" w:rsidRDefault="00FF419F" w:rsidP="00FF419F">
      <w:pPr>
        <w:pStyle w:val="PL"/>
      </w:pPr>
      <w:r>
        <w:t xml:space="preserve">    "</w:t>
      </w:r>
      <w:r>
        <w:rPr>
          <w:rFonts w:eastAsia="SimSun" w:hint="eastAsia"/>
          <w:lang w:val="en-US" w:eastAsia="zh-CN"/>
        </w:rPr>
        <w:t>port</w:t>
      </w:r>
      <w:r>
        <w:t>Info": {</w:t>
      </w:r>
    </w:p>
    <w:p w14:paraId="5691C644" w14:textId="77777777" w:rsidR="00FF419F" w:rsidRDefault="00FF419F" w:rsidP="00FF419F">
      <w:pPr>
        <w:pStyle w:val="PL"/>
      </w:pPr>
      <w:r>
        <w:t xml:space="preserve">      "type": "object",</w:t>
      </w:r>
    </w:p>
    <w:p w14:paraId="3170044F" w14:textId="77777777" w:rsidR="00FF419F" w:rsidRDefault="00FF419F" w:rsidP="00FF419F">
      <w:pPr>
        <w:pStyle w:val="PL"/>
      </w:pPr>
      <w:r>
        <w:t xml:space="preserve">      "properties": {</w:t>
      </w:r>
    </w:p>
    <w:p w14:paraId="316209DD"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 {</w:t>
      </w:r>
    </w:p>
    <w:p w14:paraId="192141D9" w14:textId="77777777" w:rsidR="00FF419F" w:rsidRDefault="00FF419F" w:rsidP="00FF419F">
      <w:pPr>
        <w:pStyle w:val="PL"/>
        <w:rPr>
          <w:rFonts w:eastAsia="SimSun"/>
          <w:lang w:val="en-US" w:eastAsia="zh-CN"/>
        </w:rPr>
      </w:pPr>
      <w:r>
        <w:t xml:space="preserve">          "type": "</w:t>
      </w:r>
      <w:r>
        <w:rPr>
          <w:rFonts w:eastAsia="SimSun" w:hint="eastAsia"/>
          <w:lang w:val="en-US" w:eastAsia="zh-CN"/>
        </w:rPr>
        <w:t>int</w:t>
      </w:r>
      <w:r>
        <w:t>"</w:t>
      </w:r>
      <w:r>
        <w:rPr>
          <w:rFonts w:eastAsia="SimSun" w:hint="eastAsia"/>
          <w:lang w:val="en-US" w:eastAsia="zh-CN"/>
        </w:rPr>
        <w:t>,</w:t>
      </w:r>
    </w:p>
    <w:p w14:paraId="2BE7DE27" w14:textId="77777777" w:rsidR="00FF419F" w:rsidRDefault="00FF419F" w:rsidP="00FF419F">
      <w:pPr>
        <w:pStyle w:val="PL"/>
      </w:pPr>
      <w:r>
        <w:t xml:space="preserve">          "description": "</w:t>
      </w:r>
      <w:r>
        <w:rPr>
          <w:rFonts w:eastAsia="SimSun" w:hint="eastAsia"/>
          <w:lang w:val="en-US" w:eastAsia="zh-CN"/>
        </w:rPr>
        <w:t xml:space="preserve">the port number </w:t>
      </w:r>
      <w:r>
        <w:rPr>
          <w:lang w:eastAsia="en-GB"/>
        </w:rPr>
        <w:t>MSGin5G Client listens on for device triggers from the MSGin5G Server</w:t>
      </w:r>
      <w:r>
        <w:t>"</w:t>
      </w:r>
    </w:p>
    <w:p w14:paraId="79423A1C" w14:textId="77777777" w:rsidR="00FF419F" w:rsidRDefault="00FF419F" w:rsidP="00FF419F">
      <w:pPr>
        <w:pStyle w:val="PL"/>
      </w:pPr>
      <w:r>
        <w:t xml:space="preserve">        },</w:t>
      </w:r>
    </w:p>
    <w:p w14:paraId="7CBC29FF" w14:textId="77777777" w:rsidR="00FF419F" w:rsidRDefault="00FF419F" w:rsidP="00FF419F">
      <w:pPr>
        <w:pStyle w:val="PL"/>
      </w:pPr>
      <w:r>
        <w:t xml:space="preserve">        "</w:t>
      </w:r>
      <w:r>
        <w:rPr>
          <w:rFonts w:eastAsia="SimSun" w:hint="eastAsia"/>
          <w:lang w:val="en-US" w:eastAsia="zh-CN"/>
        </w:rPr>
        <w:t>P</w:t>
      </w:r>
      <w:r>
        <w:rPr>
          <w:lang w:eastAsia="en-GB"/>
        </w:rPr>
        <w:t>rotocol</w:t>
      </w:r>
      <w:r>
        <w:t>": {</w:t>
      </w:r>
    </w:p>
    <w:p w14:paraId="59A41625" w14:textId="77777777" w:rsidR="00FF419F" w:rsidRDefault="00FF419F" w:rsidP="00FF419F">
      <w:pPr>
        <w:pStyle w:val="PL"/>
        <w:rPr>
          <w:rFonts w:eastAsia="SimSun"/>
          <w:lang w:eastAsia="zh-CN"/>
        </w:rPr>
      </w:pPr>
      <w:r>
        <w:t xml:space="preserve">          "type": </w:t>
      </w:r>
      <w:r>
        <w:rPr>
          <w:rFonts w:eastAsia="SimSun" w:hint="eastAsia"/>
          <w:lang w:val="en-US" w:eastAsia="zh-CN"/>
        </w:rPr>
        <w:t>{</w:t>
      </w:r>
    </w:p>
    <w:p w14:paraId="06F262AF" w14:textId="77777777" w:rsidR="00FF419F" w:rsidRDefault="00FF419F" w:rsidP="00FF419F">
      <w:pPr>
        <w:pStyle w:val="PL"/>
      </w:pPr>
      <w:r>
        <w:t xml:space="preserve">          </w:t>
      </w:r>
      <w:r>
        <w:rPr>
          <w:rFonts w:hint="eastAsia"/>
        </w:rPr>
        <w:t>"enum": [</w:t>
      </w:r>
    </w:p>
    <w:p w14:paraId="1BC093DD" w14:textId="77777777" w:rsidR="00FF419F" w:rsidRDefault="00FF419F" w:rsidP="00FF419F">
      <w:pPr>
        <w:pStyle w:val="PL"/>
      </w:pPr>
      <w:r>
        <w:rPr>
          <w:rFonts w:hint="eastAsia"/>
        </w:rPr>
        <w:t xml:space="preserve">            "</w:t>
      </w:r>
      <w:r>
        <w:rPr>
          <w:rFonts w:eastAsia="SimSun" w:hint="eastAsia"/>
          <w:lang w:val="en-US" w:eastAsia="zh-CN"/>
        </w:rPr>
        <w:t>SMS</w:t>
      </w:r>
      <w:r>
        <w:rPr>
          <w:rFonts w:hint="eastAsia"/>
        </w:rPr>
        <w:t>",</w:t>
      </w:r>
    </w:p>
    <w:p w14:paraId="45F55948"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NIDD</w:t>
      </w:r>
      <w:r>
        <w:rPr>
          <w:rFonts w:hint="eastAsia"/>
        </w:rPr>
        <w:t>"</w:t>
      </w:r>
      <w:r>
        <w:rPr>
          <w:rFonts w:eastAsia="SimSun" w:hint="eastAsia"/>
          <w:lang w:val="en-US" w:eastAsia="zh-CN"/>
        </w:rPr>
        <w:t>,</w:t>
      </w:r>
    </w:p>
    <w:p w14:paraId="706EEA62" w14:textId="77777777" w:rsidR="00FF419F" w:rsidRDefault="00FF419F" w:rsidP="00FF419F">
      <w:pPr>
        <w:pStyle w:val="PL"/>
        <w:rPr>
          <w:rFonts w:eastAsia="SimSun"/>
          <w:lang w:val="en-US" w:eastAsia="zh-CN"/>
        </w:rPr>
      </w:pPr>
      <w:r>
        <w:rPr>
          <w:rFonts w:hint="eastAsia"/>
        </w:rPr>
        <w:t xml:space="preserve">            "</w:t>
      </w:r>
      <w:r>
        <w:rPr>
          <w:rFonts w:eastAsia="SimSun" w:hint="eastAsia"/>
          <w:lang w:val="en-US" w:eastAsia="zh-CN"/>
        </w:rPr>
        <w:t>OTHER</w:t>
      </w:r>
      <w:r>
        <w:rPr>
          <w:rFonts w:hint="eastAsia"/>
        </w:rPr>
        <w:t>"</w:t>
      </w:r>
    </w:p>
    <w:p w14:paraId="6A229986" w14:textId="77777777" w:rsidR="00FF419F" w:rsidRDefault="00FF419F" w:rsidP="00FF419F">
      <w:pPr>
        <w:pStyle w:val="PL"/>
      </w:pPr>
      <w:r>
        <w:rPr>
          <w:rFonts w:hint="eastAsia"/>
        </w:rPr>
        <w:t xml:space="preserve">          ]</w:t>
      </w:r>
    </w:p>
    <w:p w14:paraId="4C68A77C" w14:textId="77777777" w:rsidR="00FF419F" w:rsidRDefault="00FF419F" w:rsidP="00FF419F">
      <w:pPr>
        <w:pStyle w:val="PL"/>
      </w:pPr>
      <w:r>
        <w:t xml:space="preserve">        }</w:t>
      </w:r>
    </w:p>
    <w:p w14:paraId="65EE18E9" w14:textId="77777777" w:rsidR="00FF419F" w:rsidRDefault="00FF419F" w:rsidP="00FF419F">
      <w:pPr>
        <w:pStyle w:val="PL"/>
      </w:pPr>
      <w:r>
        <w:t xml:space="preserve">      },</w:t>
      </w:r>
    </w:p>
    <w:p w14:paraId="7A3E8CD1" w14:textId="77777777" w:rsidR="00FF419F" w:rsidRDefault="00FF419F" w:rsidP="00FF419F">
      <w:pPr>
        <w:pStyle w:val="PL"/>
      </w:pPr>
      <w:r>
        <w:t xml:space="preserve">      "required": [</w:t>
      </w:r>
    </w:p>
    <w:p w14:paraId="4CAD1686" w14:textId="77777777" w:rsidR="00FF419F" w:rsidRDefault="00FF419F" w:rsidP="00FF419F">
      <w:pPr>
        <w:pStyle w:val="PL"/>
      </w:pPr>
      <w:r>
        <w:t xml:space="preserve">      "</w:t>
      </w:r>
      <w:r>
        <w:rPr>
          <w:rFonts w:eastAsia="SimSun" w:hint="eastAsia"/>
          <w:lang w:val="en-US" w:eastAsia="zh-CN"/>
        </w:rPr>
        <w:t>p</w:t>
      </w:r>
      <w:r>
        <w:rPr>
          <w:lang w:eastAsia="en-GB"/>
        </w:rPr>
        <w:t>ort</w:t>
      </w:r>
      <w:r>
        <w:rPr>
          <w:rFonts w:eastAsia="SimSun" w:hint="eastAsia"/>
          <w:lang w:val="en-US" w:eastAsia="zh-CN"/>
        </w:rPr>
        <w:t>N</w:t>
      </w:r>
      <w:r>
        <w:rPr>
          <w:lang w:eastAsia="en-GB"/>
        </w:rPr>
        <w:t>um</w:t>
      </w:r>
      <w:r>
        <w:t>",</w:t>
      </w:r>
    </w:p>
    <w:p w14:paraId="27460266" w14:textId="77777777" w:rsidR="00FF419F" w:rsidRDefault="00FF419F" w:rsidP="00FF419F">
      <w:pPr>
        <w:pStyle w:val="PL"/>
      </w:pPr>
      <w:r>
        <w:t xml:space="preserve">      "</w:t>
      </w:r>
      <w:r>
        <w:rPr>
          <w:rFonts w:eastAsia="SimSun" w:hint="eastAsia"/>
          <w:lang w:val="en-US" w:eastAsia="zh-CN"/>
        </w:rPr>
        <w:t>P</w:t>
      </w:r>
      <w:r>
        <w:rPr>
          <w:lang w:eastAsia="en-GB"/>
        </w:rPr>
        <w:t>rotocol</w:t>
      </w:r>
      <w:r>
        <w:t>"</w:t>
      </w:r>
    </w:p>
    <w:p w14:paraId="43D6D63A" w14:textId="77777777" w:rsidR="00FF419F" w:rsidRDefault="00FF419F" w:rsidP="00FF419F">
      <w:pPr>
        <w:pStyle w:val="PL"/>
      </w:pPr>
      <w:r>
        <w:t xml:space="preserve">    ]</w:t>
      </w:r>
    </w:p>
    <w:p w14:paraId="23E53A60" w14:textId="77777777" w:rsidR="00FF419F" w:rsidRDefault="00FF419F" w:rsidP="00FF419F">
      <w:pPr>
        <w:pStyle w:val="PL"/>
      </w:pPr>
      <w:r>
        <w:t xml:space="preserve">    }</w:t>
      </w:r>
    </w:p>
    <w:p w14:paraId="2BFD3D68" w14:textId="77777777" w:rsidR="00FF419F" w:rsidRDefault="00FF419F" w:rsidP="00FF419F">
      <w:pPr>
        <w:pStyle w:val="PL"/>
      </w:pPr>
      <w:r>
        <w:t xml:space="preserve">  }</w:t>
      </w:r>
    </w:p>
    <w:p w14:paraId="2D299207" w14:textId="77777777" w:rsidR="00FF419F" w:rsidRDefault="00FF419F" w:rsidP="00FF419F">
      <w:pPr>
        <w:pStyle w:val="PL"/>
        <w:rPr>
          <w:rFonts w:eastAsia="SimSun"/>
          <w:lang w:val="en-US" w:eastAsia="zh-CN"/>
        </w:rPr>
      </w:pPr>
      <w:r>
        <w:t xml:space="preserve"> }</w:t>
      </w:r>
    </w:p>
    <w:p w14:paraId="2ED3E8D1" w14:textId="77777777" w:rsidR="00FF419F" w:rsidRDefault="00FF419F" w:rsidP="00FF419F">
      <w:pPr>
        <w:pStyle w:val="PL"/>
      </w:pPr>
      <w:r>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F046305" w14:textId="77777777" w:rsidR="00F54F94" w:rsidRDefault="00034EE8" w:rsidP="00F54F94">
      <w:pPr>
        <w:pStyle w:val="PL"/>
      </w:pPr>
      <w:r w:rsidRPr="008302F6">
        <w:rPr>
          <w:rFonts w:hint="eastAsia"/>
        </w:rPr>
        <w:t xml:space="preserve">          "type": "string"</w:t>
      </w:r>
      <w:r w:rsidR="00F54F94">
        <w:t>,</w:t>
      </w:r>
    </w:p>
    <w:p w14:paraId="79107D2E" w14:textId="240509D3" w:rsidR="00034EE8" w:rsidRPr="008302F6"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lastRenderedPageBreak/>
        <w:t xml:space="preserve">      "type": "boolean",</w:t>
      </w:r>
    </w:p>
    <w:p w14:paraId="657F9A0F" w14:textId="77777777" w:rsidR="00034EE8" w:rsidRPr="008302F6" w:rsidRDefault="00034EE8" w:rsidP="00034EE8">
      <w:pPr>
        <w:pStyle w:val="PL"/>
      </w:pPr>
      <w:r w:rsidRPr="008302F6">
        <w:t xml:space="preserve">      "default": true,</w:t>
      </w:r>
    </w:p>
    <w:p w14:paraId="6B462F07" w14:textId="5BE00F9D" w:rsidR="00034EE8" w:rsidRDefault="00034EE8" w:rsidP="00034EE8">
      <w:pPr>
        <w:pStyle w:val="PL"/>
      </w:pPr>
      <w:r w:rsidRPr="008302F6">
        <w:t xml:space="preserve">      "description": "Refer to Registration result. The value true refers to success"</w:t>
      </w:r>
    </w:p>
    <w:p w14:paraId="5FB10FA6" w14:textId="77777777" w:rsidR="00713DF1" w:rsidRDefault="00713DF1" w:rsidP="00713DF1">
      <w:pPr>
        <w:pStyle w:val="PL"/>
        <w:ind w:firstLine="384"/>
        <w:rPr>
          <w:rFonts w:eastAsia="SimSun"/>
          <w:lang w:val="en-US" w:eastAsia="zh-CN"/>
        </w:rPr>
      </w:pPr>
      <w:r>
        <w:t>}</w:t>
      </w:r>
      <w:r>
        <w:rPr>
          <w:rFonts w:eastAsia="SimSun" w:hint="eastAsia"/>
          <w:lang w:val="en-US" w:eastAsia="zh-CN"/>
        </w:rPr>
        <w:t>,</w:t>
      </w:r>
    </w:p>
    <w:p w14:paraId="26B23204" w14:textId="77777777" w:rsidR="00713DF1" w:rsidRDefault="00713DF1" w:rsidP="00713DF1">
      <w:pPr>
        <w:pStyle w:val="PL"/>
      </w:pPr>
      <w:r>
        <w:t xml:space="preserve">    "regExpTime": {</w:t>
      </w:r>
    </w:p>
    <w:p w14:paraId="1D358DB6" w14:textId="77777777" w:rsidR="00713DF1" w:rsidRDefault="00713DF1" w:rsidP="00713DF1">
      <w:pPr>
        <w:pStyle w:val="PL"/>
      </w:pPr>
      <w:r>
        <w:rPr>
          <w:rFonts w:hint="eastAsia"/>
        </w:rPr>
        <w:t xml:space="preserve">      "type": "</w:t>
      </w:r>
      <w:r>
        <w:rPr>
          <w:lang w:val="en-US"/>
        </w:rPr>
        <w:t>integer</w:t>
      </w:r>
      <w:r>
        <w:rPr>
          <w:rFonts w:hint="eastAsia"/>
        </w:rPr>
        <w:t>",</w:t>
      </w:r>
    </w:p>
    <w:p w14:paraId="2A8A32D2" w14:textId="77777777" w:rsidR="00713DF1" w:rsidRDefault="00713DF1" w:rsidP="00713DF1">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12CC6281" w14:textId="3DC3D8BF" w:rsidR="00713DF1" w:rsidRPr="00E537DA" w:rsidRDefault="00713DF1" w:rsidP="00713DF1">
      <w:pPr>
        <w:pStyle w:val="PL"/>
        <w:rPr>
          <w:rFonts w:eastAsia="SimSun"/>
          <w:lang w:val="fr-FR" w:eastAsia="zh-CN"/>
        </w:rPr>
      </w:pPr>
      <w:r>
        <w:t xml:space="preserve">    </w:t>
      </w:r>
      <w:r w:rsidRPr="00E537DA">
        <w:rPr>
          <w:lang w:val="fr-FR"/>
        </w:rPr>
        <w:t>}</w:t>
      </w:r>
      <w:r w:rsidRPr="00E537DA">
        <w:rPr>
          <w:rFonts w:eastAsia="SimSun" w:hint="eastAsia"/>
          <w:lang w:val="fr-FR" w:eastAsia="zh-CN"/>
        </w:rPr>
        <w:t>,</w:t>
      </w:r>
    </w:p>
    <w:p w14:paraId="45EBBBE4" w14:textId="77777777" w:rsidR="00713DF1" w:rsidRPr="00E537DA" w:rsidRDefault="00713DF1" w:rsidP="00713DF1">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F93E92C" w14:textId="77777777" w:rsidR="00713DF1" w:rsidRPr="00E537DA" w:rsidRDefault="00713DF1" w:rsidP="00713DF1">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68654AE5" w14:textId="77777777" w:rsidR="00713DF1" w:rsidRPr="00E537DA" w:rsidRDefault="00713DF1" w:rsidP="00713DF1">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10F73499" w14:textId="77777777" w:rsidR="00713DF1" w:rsidRDefault="00713DF1" w:rsidP="00713DF1">
      <w:pPr>
        <w:pStyle w:val="PL"/>
      </w:pPr>
      <w:r w:rsidRPr="00E537DA">
        <w:rPr>
          <w:lang w:val="fr-FR"/>
        </w:rPr>
        <w:t xml:space="preserve">    </w:t>
      </w:r>
      <w:r>
        <w:t>}</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Default="00034EE8" w:rsidP="00034EE8">
      <w:pPr>
        <w:pStyle w:val="PL"/>
      </w:pPr>
      <w:r w:rsidRPr="008302F6">
        <w:t xml:space="preserve">    "result"</w:t>
      </w:r>
    </w:p>
    <w:p w14:paraId="621515DF" w14:textId="77777777" w:rsidR="004F0297" w:rsidRDefault="004F0297" w:rsidP="00034EE8">
      <w:pPr>
        <w:pStyle w:val="PL"/>
      </w:pPr>
    </w:p>
    <w:p w14:paraId="0CDD8A99"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2A1AD99D" w14:textId="77777777" w:rsidR="00C16E0A" w:rsidRDefault="00C16E0A" w:rsidP="00C16E0A">
      <w:pPr>
        <w:pStyle w:val="PL"/>
      </w:pPr>
      <w:r>
        <w:t xml:space="preserve">  "dependentRequired": {</w:t>
      </w:r>
    </w:p>
    <w:p w14:paraId="631B2131" w14:textId="0087BC29" w:rsidR="00C16E0A" w:rsidRDefault="00C16E0A" w:rsidP="00C16E0A">
      <w:pPr>
        <w:pStyle w:val="PL"/>
      </w:pPr>
      <w:r>
        <w:t xml:space="preserve">    "regExpTime ": [</w:t>
      </w:r>
    </w:p>
    <w:p w14:paraId="22D547BE" w14:textId="77777777" w:rsidR="00C16E0A" w:rsidRDefault="00C16E0A" w:rsidP="00C16E0A">
      <w:pPr>
        <w:pStyle w:val="PL"/>
      </w:pPr>
      <w:r>
        <w:t xml:space="preserve">      "result": {</w:t>
      </w:r>
    </w:p>
    <w:p w14:paraId="6B2E0FEC" w14:textId="77777777" w:rsidR="00C16E0A" w:rsidRDefault="00C16E0A" w:rsidP="00C16E0A">
      <w:pPr>
        <w:pStyle w:val="PL"/>
      </w:pPr>
      <w:r>
        <w:t xml:space="preserve">        "const": "</w:t>
      </w:r>
      <w:r>
        <w:rPr>
          <w:rFonts w:eastAsia="SimSun"/>
          <w:lang w:val="en-US" w:eastAsia="zh-CN"/>
        </w:rPr>
        <w:t>true</w:t>
      </w:r>
      <w:r>
        <w:t>"</w:t>
      </w:r>
    </w:p>
    <w:p w14:paraId="6125D103" w14:textId="77777777" w:rsidR="00C16E0A" w:rsidRDefault="00C16E0A" w:rsidP="00C16E0A">
      <w:pPr>
        <w:pStyle w:val="PL"/>
      </w:pPr>
      <w:r>
        <w:t xml:space="preserve">      }</w:t>
      </w:r>
    </w:p>
    <w:p w14:paraId="02D038BC" w14:textId="77777777" w:rsidR="00C16E0A" w:rsidRDefault="00C16E0A" w:rsidP="00C16E0A">
      <w:pPr>
        <w:pStyle w:val="PL"/>
        <w:rPr>
          <w:rFonts w:eastAsia="SimSun"/>
          <w:lang w:val="en-US" w:eastAsia="zh-CN"/>
        </w:rPr>
      </w:pPr>
      <w:r>
        <w:t xml:space="preserve">    }]</w:t>
      </w:r>
      <w:r>
        <w:rPr>
          <w:rFonts w:eastAsia="SimSun" w:hint="eastAsia"/>
          <w:lang w:val="en-US" w:eastAsia="zh-CN"/>
        </w:rPr>
        <w:t>,</w:t>
      </w:r>
    </w:p>
    <w:p w14:paraId="091D3335" w14:textId="77777777" w:rsidR="00C16E0A" w:rsidRDefault="00C16E0A" w:rsidP="00C16E0A">
      <w:pPr>
        <w:pStyle w:val="PL"/>
      </w:pPr>
      <w:r>
        <w:t xml:space="preserve">    "Cause": [{</w:t>
      </w:r>
    </w:p>
    <w:p w14:paraId="4042207E" w14:textId="77777777" w:rsidR="00C16E0A" w:rsidRDefault="00C16E0A" w:rsidP="00C16E0A">
      <w:pPr>
        <w:pStyle w:val="PL"/>
      </w:pPr>
      <w:r>
        <w:t xml:space="preserve">      "result": {</w:t>
      </w:r>
    </w:p>
    <w:p w14:paraId="43E560FF" w14:textId="77777777" w:rsidR="00C16E0A" w:rsidRDefault="00C16E0A" w:rsidP="00C16E0A">
      <w:pPr>
        <w:pStyle w:val="PL"/>
      </w:pPr>
      <w:r>
        <w:t xml:space="preserve">        "const": "</w:t>
      </w:r>
      <w:r>
        <w:rPr>
          <w:rFonts w:eastAsia="SimSun" w:hint="eastAsia"/>
          <w:lang w:val="en-US" w:eastAsia="zh-CN"/>
        </w:rPr>
        <w:t>false</w:t>
      </w:r>
      <w:r>
        <w:t>"</w:t>
      </w:r>
    </w:p>
    <w:p w14:paraId="51C70262" w14:textId="77777777" w:rsidR="00C16E0A" w:rsidRDefault="00C16E0A" w:rsidP="00C16E0A">
      <w:pPr>
        <w:pStyle w:val="PL"/>
      </w:pPr>
      <w:r>
        <w:t xml:space="preserve">      }</w:t>
      </w:r>
    </w:p>
    <w:p w14:paraId="5AB34B15" w14:textId="77777777" w:rsidR="00C16E0A" w:rsidRDefault="00C16E0A" w:rsidP="00C16E0A">
      <w:pPr>
        <w:pStyle w:val="PL"/>
      </w:pPr>
      <w:r>
        <w:t xml:space="preserve">    }]</w:t>
      </w:r>
    </w:p>
    <w:p w14:paraId="2B544A88" w14:textId="77777777" w:rsidR="00C16E0A" w:rsidRDefault="00C16E0A" w:rsidP="00C16E0A">
      <w:pPr>
        <w:pStyle w:val="PL"/>
        <w:rPr>
          <w:rFonts w:eastAsia="SimSun"/>
          <w:lang w:val="en-US" w:eastAsia="zh-CN"/>
        </w:rPr>
      </w:pPr>
      <w:r>
        <w:t xml:space="preserve">  }</w:t>
      </w:r>
    </w:p>
    <w:p w14:paraId="5BBC1E71" w14:textId="77777777" w:rsidR="00C16E0A" w:rsidRDefault="00C16E0A" w:rsidP="00C16E0A">
      <w:pPr>
        <w:pStyle w:val="PL"/>
      </w:pPr>
      <w:r>
        <w:t>}</w:t>
      </w:r>
    </w:p>
    <w:p w14:paraId="61152678" w14:textId="77777777" w:rsidR="00C16E0A" w:rsidRPr="008302F6" w:rsidRDefault="00C16E0A" w:rsidP="00034EE8">
      <w:pPr>
        <w:pStyle w:val="PL"/>
      </w:pPr>
    </w:p>
    <w:p w14:paraId="039526E5" w14:textId="77777777" w:rsidR="00701655" w:rsidRPr="00B26150" w:rsidRDefault="00701655" w:rsidP="00701655">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C01DBA9" w14:textId="77777777" w:rsidR="00701655" w:rsidRPr="008302F6" w:rsidRDefault="00701655" w:rsidP="00701655">
      <w:pPr>
        <w:pStyle w:val="PL"/>
      </w:pPr>
      <w:r w:rsidRPr="008302F6">
        <w:t>{</w:t>
      </w:r>
    </w:p>
    <w:p w14:paraId="3E54AC46" w14:textId="77777777" w:rsidR="00701655" w:rsidRPr="008302F6" w:rsidRDefault="00701655" w:rsidP="00701655">
      <w:pPr>
        <w:pStyle w:val="PL"/>
      </w:pPr>
      <w:r w:rsidRPr="008302F6">
        <w:t xml:space="preserve">  "$schema": "http://json-schema.org/draft-07/schema#",</w:t>
      </w:r>
    </w:p>
    <w:p w14:paraId="5161D704" w14:textId="1F76984D" w:rsidR="00701655" w:rsidRPr="008302F6" w:rsidRDefault="00701655" w:rsidP="00701655">
      <w:pPr>
        <w:pStyle w:val="PL"/>
      </w:pPr>
      <w:r w:rsidRPr="008302F6">
        <w:t xml:space="preserve">  "$id": "http://www.3gpp.org/MSGin5G/MSGin5G_Registration_</w:t>
      </w:r>
      <w:r w:rsidR="00977603">
        <w:rPr>
          <w:rFonts w:hint="eastAsia"/>
          <w:lang w:eastAsia="zh-CN"/>
        </w:rPr>
        <w:t>notification</w:t>
      </w:r>
      <w:r w:rsidRPr="008302F6">
        <w:t>_schema",</w:t>
      </w:r>
    </w:p>
    <w:p w14:paraId="31828946" w14:textId="23BD8EC7" w:rsidR="00701655" w:rsidRPr="008302F6" w:rsidRDefault="00701655" w:rsidP="00701655">
      <w:pPr>
        <w:pStyle w:val="PL"/>
      </w:pPr>
      <w:r w:rsidRPr="008302F6">
        <w:t xml:space="preserve">  "title": "MSGin5G Registration </w:t>
      </w:r>
      <w:r w:rsidR="00977603">
        <w:rPr>
          <w:rFonts w:hint="eastAsia"/>
          <w:lang w:eastAsia="zh-CN"/>
        </w:rPr>
        <w:t>Notification</w:t>
      </w:r>
      <w:r w:rsidRPr="008302F6">
        <w:t>",</w:t>
      </w:r>
    </w:p>
    <w:p w14:paraId="77D90D94" w14:textId="77777777" w:rsidR="00701655" w:rsidRPr="008302F6" w:rsidRDefault="00701655" w:rsidP="00701655">
      <w:pPr>
        <w:pStyle w:val="PL"/>
      </w:pPr>
      <w:r w:rsidRPr="008302F6">
        <w:t xml:space="preserve">  "type": "object",</w:t>
      </w:r>
    </w:p>
    <w:p w14:paraId="5CEAEE16" w14:textId="77777777" w:rsidR="00701655" w:rsidRPr="008302F6" w:rsidRDefault="00701655" w:rsidP="00701655">
      <w:pPr>
        <w:pStyle w:val="PL"/>
      </w:pPr>
      <w:r w:rsidRPr="008302F6">
        <w:t xml:space="preserve">  "properties": {</w:t>
      </w:r>
    </w:p>
    <w:p w14:paraId="3BBC9DA1" w14:textId="77777777" w:rsidR="00701655" w:rsidRPr="008302F6" w:rsidRDefault="00701655" w:rsidP="00701655">
      <w:pPr>
        <w:pStyle w:val="PL"/>
      </w:pPr>
      <w:r w:rsidRPr="008302F6">
        <w:rPr>
          <w:rFonts w:hint="eastAsia"/>
        </w:rPr>
        <w:t xml:space="preserve">    "ori</w:t>
      </w:r>
      <w:r w:rsidRPr="008302F6">
        <w:t>Addr": {</w:t>
      </w:r>
    </w:p>
    <w:p w14:paraId="4DF808F2" w14:textId="77777777" w:rsidR="00701655" w:rsidRPr="008302F6" w:rsidRDefault="00701655" w:rsidP="00701655">
      <w:pPr>
        <w:pStyle w:val="PL"/>
      </w:pPr>
      <w:r w:rsidRPr="008302F6">
        <w:t xml:space="preserve">      "type": "object",</w:t>
      </w:r>
    </w:p>
    <w:p w14:paraId="3F7C157D" w14:textId="77777777" w:rsidR="00701655" w:rsidRPr="008302F6" w:rsidRDefault="00701655" w:rsidP="00701655">
      <w:pPr>
        <w:pStyle w:val="PL"/>
      </w:pPr>
      <w:r w:rsidRPr="008302F6">
        <w:t xml:space="preserve">      "properties": {</w:t>
      </w:r>
    </w:p>
    <w:p w14:paraId="165133A1" w14:textId="77777777" w:rsidR="00701655" w:rsidRPr="008302F6" w:rsidRDefault="00701655" w:rsidP="00701655">
      <w:pPr>
        <w:pStyle w:val="PL"/>
      </w:pPr>
      <w:r w:rsidRPr="008302F6">
        <w:t xml:space="preserve">        "oriAddrType": {</w:t>
      </w:r>
    </w:p>
    <w:p w14:paraId="44366B73" w14:textId="77777777" w:rsidR="00701655" w:rsidRPr="008302F6" w:rsidRDefault="00701655" w:rsidP="00701655">
      <w:pPr>
        <w:pStyle w:val="PL"/>
      </w:pPr>
      <w:r w:rsidRPr="008302F6">
        <w:t xml:space="preserve">          "enum": [</w:t>
      </w:r>
    </w:p>
    <w:p w14:paraId="76C4EAF3" w14:textId="77777777" w:rsidR="00701655" w:rsidRPr="008302F6" w:rsidRDefault="00701655" w:rsidP="00701655">
      <w:pPr>
        <w:pStyle w:val="PL"/>
      </w:pPr>
      <w:r w:rsidRPr="008302F6">
        <w:rPr>
          <w:rFonts w:hint="eastAsia"/>
        </w:rPr>
        <w:t xml:space="preserve">            "UE"</w:t>
      </w:r>
    </w:p>
    <w:p w14:paraId="7B7653C0" w14:textId="77777777" w:rsidR="00701655" w:rsidRPr="008302F6" w:rsidRDefault="00701655" w:rsidP="00701655">
      <w:pPr>
        <w:pStyle w:val="PL"/>
      </w:pPr>
      <w:r w:rsidRPr="008302F6">
        <w:rPr>
          <w:rFonts w:hint="eastAsia"/>
        </w:rPr>
        <w:t xml:space="preserve">          ]</w:t>
      </w:r>
    </w:p>
    <w:p w14:paraId="0577E71D" w14:textId="77777777" w:rsidR="00701655" w:rsidRPr="008302F6" w:rsidRDefault="00701655" w:rsidP="00701655">
      <w:pPr>
        <w:pStyle w:val="PL"/>
      </w:pPr>
      <w:r w:rsidRPr="008302F6">
        <w:rPr>
          <w:rFonts w:hint="eastAsia"/>
        </w:rPr>
        <w:t xml:space="preserve">        },</w:t>
      </w:r>
    </w:p>
    <w:p w14:paraId="63E9E879" w14:textId="77777777" w:rsidR="00701655" w:rsidRPr="008302F6" w:rsidRDefault="00701655" w:rsidP="00701655">
      <w:pPr>
        <w:pStyle w:val="PL"/>
      </w:pPr>
      <w:r w:rsidRPr="008302F6">
        <w:rPr>
          <w:rFonts w:hint="eastAsia"/>
        </w:rPr>
        <w:t xml:space="preserve">        "addr": {</w:t>
      </w:r>
    </w:p>
    <w:p w14:paraId="1F8858DA" w14:textId="77777777" w:rsidR="00701655" w:rsidRDefault="00701655" w:rsidP="00701655">
      <w:pPr>
        <w:pStyle w:val="PL"/>
      </w:pPr>
      <w:r w:rsidRPr="008302F6">
        <w:rPr>
          <w:rFonts w:hint="eastAsia"/>
        </w:rPr>
        <w:t xml:space="preserve">          "type": "string"</w:t>
      </w:r>
      <w:r>
        <w:t>,</w:t>
      </w:r>
    </w:p>
    <w:p w14:paraId="4CC57671" w14:textId="77777777" w:rsidR="00701655" w:rsidRPr="008302F6" w:rsidRDefault="00701655" w:rsidP="00701655">
      <w:pPr>
        <w:pStyle w:val="PL"/>
      </w:pPr>
      <w:r w:rsidRPr="008302F6">
        <w:rPr>
          <w:rFonts w:hint="eastAsia"/>
        </w:rPr>
        <w:t xml:space="preserve">          "</w:t>
      </w:r>
      <w:r>
        <w:t>format</w:t>
      </w:r>
      <w:r w:rsidRPr="008302F6">
        <w:rPr>
          <w:rFonts w:hint="eastAsia"/>
        </w:rPr>
        <w:t>": "</w:t>
      </w:r>
      <w:r>
        <w:t>uri</w:t>
      </w:r>
      <w:r w:rsidRPr="008302F6">
        <w:rPr>
          <w:rFonts w:hint="eastAsia"/>
        </w:rPr>
        <w:t>"</w:t>
      </w:r>
    </w:p>
    <w:p w14:paraId="4E5D9F52" w14:textId="77777777" w:rsidR="00701655" w:rsidRPr="008302F6" w:rsidRDefault="00701655" w:rsidP="00701655">
      <w:pPr>
        <w:pStyle w:val="PL"/>
      </w:pPr>
      <w:r w:rsidRPr="008302F6">
        <w:rPr>
          <w:rFonts w:hint="eastAsia"/>
        </w:rPr>
        <w:t xml:space="preserve">        }</w:t>
      </w:r>
    </w:p>
    <w:p w14:paraId="78B5F78F" w14:textId="77777777" w:rsidR="00701655" w:rsidRPr="008302F6" w:rsidRDefault="00701655" w:rsidP="00701655">
      <w:pPr>
        <w:pStyle w:val="PL"/>
      </w:pPr>
      <w:r w:rsidRPr="008302F6">
        <w:rPr>
          <w:rFonts w:hint="eastAsia"/>
        </w:rPr>
        <w:t xml:space="preserve">      },</w:t>
      </w:r>
    </w:p>
    <w:p w14:paraId="77E722EE" w14:textId="77777777" w:rsidR="00701655" w:rsidRPr="008302F6" w:rsidRDefault="00701655" w:rsidP="00701655">
      <w:pPr>
        <w:pStyle w:val="PL"/>
      </w:pPr>
      <w:r w:rsidRPr="008302F6">
        <w:rPr>
          <w:rFonts w:hint="eastAsia"/>
        </w:rPr>
        <w:t xml:space="preserve">      "description": "Refer to Originating</w:t>
      </w:r>
      <w:r w:rsidRPr="008302F6">
        <w:t xml:space="preserve"> UE Service ID"</w:t>
      </w:r>
    </w:p>
    <w:p w14:paraId="7933F992" w14:textId="77777777" w:rsidR="00701655" w:rsidRDefault="00701655" w:rsidP="00701655">
      <w:pPr>
        <w:pStyle w:val="PL"/>
      </w:pPr>
      <w:r w:rsidRPr="008302F6">
        <w:t xml:space="preserve">    },</w:t>
      </w:r>
    </w:p>
    <w:p w14:paraId="59FA52A5" w14:textId="77777777" w:rsidR="00701655" w:rsidRPr="0098491E" w:rsidRDefault="00701655" w:rsidP="00701655">
      <w:pPr>
        <w:pStyle w:val="PL"/>
      </w:pPr>
      <w:r w:rsidRPr="0098491E">
        <w:rPr>
          <w:rFonts w:hint="eastAsia"/>
        </w:rPr>
        <w:t xml:space="preserve">    "</w:t>
      </w:r>
      <w:r>
        <w:t>expectedTime</w:t>
      </w:r>
      <w:r w:rsidRPr="0098491E">
        <w:rPr>
          <w:rFonts w:hint="eastAsia"/>
        </w:rPr>
        <w:t>": {</w:t>
      </w:r>
    </w:p>
    <w:p w14:paraId="7341607A" w14:textId="77777777" w:rsidR="00701655" w:rsidRPr="0098491E" w:rsidRDefault="00701655" w:rsidP="00701655">
      <w:pPr>
        <w:pStyle w:val="PL"/>
      </w:pPr>
      <w:r w:rsidRPr="0098491E">
        <w:rPr>
          <w:rFonts w:hint="eastAsia"/>
        </w:rPr>
        <w:t xml:space="preserve">      "type": "</w:t>
      </w:r>
      <w:r w:rsidRPr="00F11966">
        <w:rPr>
          <w:lang w:val="en-US"/>
        </w:rPr>
        <w:t>integer</w:t>
      </w:r>
      <w:r w:rsidRPr="0098491E">
        <w:rPr>
          <w:rFonts w:hint="eastAsia"/>
        </w:rPr>
        <w:t>",</w:t>
      </w:r>
    </w:p>
    <w:p w14:paraId="2E1F0EAC" w14:textId="77777777" w:rsidR="00701655" w:rsidRPr="0098491E" w:rsidRDefault="00701655" w:rsidP="00701655">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Registration Response in seconds</w:t>
      </w:r>
      <w:r w:rsidRPr="0098491E">
        <w:rPr>
          <w:rFonts w:hint="eastAsia"/>
        </w:rPr>
        <w:t>"</w:t>
      </w:r>
    </w:p>
    <w:p w14:paraId="7882BB1E" w14:textId="77777777" w:rsidR="00701655" w:rsidRPr="008302F6" w:rsidRDefault="00701655" w:rsidP="00701655">
      <w:pPr>
        <w:pStyle w:val="PL"/>
      </w:pPr>
      <w:r>
        <w:rPr>
          <w:rFonts w:hint="eastAsia"/>
        </w:rPr>
        <w:t xml:space="preserve">    }</w:t>
      </w:r>
    </w:p>
    <w:p w14:paraId="4A51578C" w14:textId="77777777" w:rsidR="00701655" w:rsidRPr="008302F6" w:rsidRDefault="00701655" w:rsidP="00701655">
      <w:pPr>
        <w:pStyle w:val="PL"/>
      </w:pPr>
      <w:r w:rsidRPr="008302F6">
        <w:t xml:space="preserve">  },</w:t>
      </w:r>
    </w:p>
    <w:p w14:paraId="2D987432" w14:textId="77777777" w:rsidR="00701655" w:rsidRPr="008302F6" w:rsidRDefault="00701655" w:rsidP="00701655">
      <w:pPr>
        <w:pStyle w:val="PL"/>
      </w:pPr>
      <w:r w:rsidRPr="008302F6">
        <w:t xml:space="preserve">    "required": [</w:t>
      </w:r>
    </w:p>
    <w:p w14:paraId="4CAE6FF0" w14:textId="77777777" w:rsidR="00701655" w:rsidRPr="008302F6" w:rsidRDefault="00701655" w:rsidP="00701655">
      <w:pPr>
        <w:pStyle w:val="PL"/>
      </w:pPr>
      <w:r w:rsidRPr="008302F6">
        <w:t xml:space="preserve">    "oriAdd</w:t>
      </w:r>
      <w:r>
        <w:t>r"</w:t>
      </w:r>
    </w:p>
    <w:p w14:paraId="5B0938DB" w14:textId="77777777" w:rsidR="00701655" w:rsidRPr="008302F6" w:rsidRDefault="00701655" w:rsidP="00701655">
      <w:pPr>
        <w:pStyle w:val="PL"/>
      </w:pPr>
      <w:r w:rsidRPr="008302F6">
        <w:t xml:space="preserve">  ]</w:t>
      </w:r>
    </w:p>
    <w:p w14:paraId="0BD70E44" w14:textId="77777777" w:rsidR="00701655" w:rsidRPr="008302F6" w:rsidRDefault="00701655" w:rsidP="00701655">
      <w:pPr>
        <w:pStyle w:val="PL"/>
      </w:pPr>
      <w:r w:rsidRPr="008302F6">
        <w:t>}</w:t>
      </w:r>
    </w:p>
    <w:p w14:paraId="5762BFF0" w14:textId="77777777" w:rsidR="00701655" w:rsidRPr="008302F6" w:rsidRDefault="00701655" w:rsidP="00034EE8">
      <w:pPr>
        <w:pStyle w:val="PL"/>
      </w:pPr>
    </w:p>
    <w:p w14:paraId="09EB7E98" w14:textId="77777777" w:rsidR="00034EE8" w:rsidRPr="00E11027" w:rsidRDefault="00034EE8" w:rsidP="00034EE8">
      <w:pPr>
        <w:pStyle w:val="Heading4"/>
        <w:rPr>
          <w:lang w:eastAsia="zh-CN"/>
        </w:rPr>
      </w:pPr>
      <w:bookmarkStart w:id="891" w:name="_CR7_3_3_2"/>
      <w:bookmarkStart w:id="892" w:name="_Toc97379739"/>
      <w:bookmarkStart w:id="893" w:name="_Toc104711077"/>
      <w:bookmarkStart w:id="894" w:name="_Toc171628715"/>
      <w:bookmarkEnd w:id="891"/>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892"/>
      <w:bookmarkEnd w:id="893"/>
      <w:bookmarkEnd w:id="894"/>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lastRenderedPageBreak/>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7A58C344" w14:textId="77777777" w:rsidR="00F54F94" w:rsidRDefault="00034EE8" w:rsidP="00F54F94">
      <w:pPr>
        <w:pStyle w:val="PL"/>
      </w:pPr>
      <w:r w:rsidRPr="008302F6">
        <w:rPr>
          <w:rFonts w:hint="eastAsia"/>
        </w:rPr>
        <w:t xml:space="preserve">          "type": "string"</w:t>
      </w:r>
      <w:r w:rsidR="00F54F94">
        <w:t>,</w:t>
      </w:r>
    </w:p>
    <w:p w14:paraId="454ADBAB" w14:textId="1F0434C9" w:rsidR="00034EE8" w:rsidRPr="008302F6"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0A59351" w14:textId="787ED14D" w:rsidR="00034EE8" w:rsidRPr="008302F6" w:rsidRDefault="00034EE8" w:rsidP="00034EE8">
      <w:pPr>
        <w:pStyle w:val="PL"/>
      </w:pPr>
      <w:r w:rsidRPr="008302F6">
        <w:t xml:space="preserve">    "oriAddr ",</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1A8B0215" w14:textId="77777777" w:rsidR="00F54F94" w:rsidRDefault="00034EE8" w:rsidP="00F54F94">
      <w:pPr>
        <w:pStyle w:val="PL"/>
      </w:pPr>
      <w:r w:rsidRPr="0098491E">
        <w:rPr>
          <w:rFonts w:hint="eastAsia"/>
        </w:rPr>
        <w:t xml:space="preserve">          "type": "string"</w:t>
      </w:r>
      <w:r w:rsidR="00F54F94">
        <w:t>,</w:t>
      </w:r>
    </w:p>
    <w:p w14:paraId="4BC75EA9" w14:textId="37B6D396" w:rsidR="00034EE8" w:rsidRPr="0098491E" w:rsidRDefault="00F54F94" w:rsidP="00034EE8">
      <w:pPr>
        <w:pStyle w:val="PL"/>
      </w:pPr>
      <w:r w:rsidRPr="008302F6">
        <w:rPr>
          <w:rFonts w:hint="eastAsia"/>
        </w:rPr>
        <w:t xml:space="preserve">          "</w:t>
      </w:r>
      <w:r>
        <w:t>format</w:t>
      </w:r>
      <w:r w:rsidRPr="008302F6">
        <w:rPr>
          <w:rFonts w:hint="eastAsia"/>
        </w:rPr>
        <w:t>": "</w:t>
      </w:r>
      <w:r>
        <w:t>uri</w:t>
      </w:r>
      <w:r w:rsidRPr="008302F6">
        <w:rPr>
          <w:rFonts w:hint="eastAsia"/>
        </w:rPr>
        <w:t>"</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34307AD9" w:rsidR="00034EE8" w:rsidRPr="0098491E" w:rsidRDefault="00034EE8" w:rsidP="00034EE8">
      <w:pPr>
        <w:pStyle w:val="PL"/>
      </w:pPr>
      <w:r w:rsidRPr="0098491E">
        <w:t xml:space="preserve">      "description": "Refer to De-registration result. The value true refers to success"</w:t>
      </w:r>
    </w:p>
    <w:p w14:paraId="16DE219F" w14:textId="77777777" w:rsidR="00B05F5A" w:rsidRPr="00E537DA" w:rsidRDefault="00B05F5A" w:rsidP="00B05F5A">
      <w:pPr>
        <w:pStyle w:val="PL"/>
        <w:ind w:firstLine="384"/>
        <w:rPr>
          <w:rFonts w:eastAsia="SimSun"/>
          <w:lang w:val="fr-FR" w:eastAsia="zh-CN"/>
        </w:rPr>
      </w:pPr>
      <w:r w:rsidRPr="00DE147F">
        <w:t xml:space="preserve">    </w:t>
      </w:r>
      <w:r w:rsidRPr="00E537DA">
        <w:rPr>
          <w:lang w:val="fr-FR"/>
        </w:rPr>
        <w:t>}</w:t>
      </w:r>
      <w:r w:rsidRPr="00E537DA">
        <w:rPr>
          <w:rFonts w:eastAsia="SimSun" w:hint="eastAsia"/>
          <w:lang w:val="fr-FR" w:eastAsia="zh-CN"/>
        </w:rPr>
        <w:t>,</w:t>
      </w:r>
    </w:p>
    <w:p w14:paraId="62BC9864" w14:textId="77777777" w:rsidR="00B05F5A" w:rsidRPr="00E537DA" w:rsidRDefault="00B05F5A" w:rsidP="00B05F5A">
      <w:pPr>
        <w:pStyle w:val="PL"/>
        <w:rPr>
          <w:lang w:val="fr-FR"/>
        </w:rPr>
      </w:pPr>
      <w:r w:rsidRPr="00E537DA">
        <w:rPr>
          <w:lang w:val="fr-FR"/>
        </w:rPr>
        <w:t xml:space="preserve">    "</w:t>
      </w:r>
      <w:r w:rsidRPr="00E537DA">
        <w:rPr>
          <w:rFonts w:eastAsia="SimSun" w:hint="eastAsia"/>
          <w:lang w:val="fr-FR" w:eastAsia="zh-CN"/>
        </w:rPr>
        <w:t>cause</w:t>
      </w:r>
      <w:r w:rsidRPr="00E537DA">
        <w:rPr>
          <w:lang w:val="fr-FR"/>
        </w:rPr>
        <w:t>": {</w:t>
      </w:r>
    </w:p>
    <w:p w14:paraId="782F270A" w14:textId="77777777" w:rsidR="00B05F5A" w:rsidRPr="00E537DA" w:rsidRDefault="00B05F5A" w:rsidP="00B05F5A">
      <w:pPr>
        <w:pStyle w:val="PL"/>
        <w:rPr>
          <w:lang w:val="fr-FR"/>
        </w:rPr>
      </w:pPr>
      <w:r w:rsidRPr="00E537DA">
        <w:rPr>
          <w:lang w:val="fr-FR"/>
        </w:rPr>
        <w:t xml:space="preserve">      "type": "</w:t>
      </w:r>
      <w:r w:rsidRPr="00E537DA">
        <w:rPr>
          <w:rFonts w:eastAsia="SimSun" w:hint="eastAsia"/>
          <w:lang w:val="fr-FR" w:eastAsia="zh-CN"/>
        </w:rPr>
        <w:t>string</w:t>
      </w:r>
      <w:r w:rsidRPr="00E537DA">
        <w:rPr>
          <w:lang w:val="fr-FR"/>
        </w:rPr>
        <w:t>",</w:t>
      </w:r>
    </w:p>
    <w:p w14:paraId="43F9AE5B" w14:textId="77777777" w:rsidR="00B05F5A" w:rsidRPr="00E537DA" w:rsidRDefault="00B05F5A" w:rsidP="00B05F5A">
      <w:pPr>
        <w:pStyle w:val="PL"/>
        <w:rPr>
          <w:lang w:val="fr-FR"/>
        </w:rPr>
      </w:pPr>
      <w:r w:rsidRPr="00E537DA">
        <w:rPr>
          <w:lang w:val="fr-FR"/>
        </w:rPr>
        <w:t xml:space="preserve">      "description": "</w:t>
      </w:r>
      <w:r w:rsidRPr="00E537DA">
        <w:rPr>
          <w:rFonts w:hint="eastAsia"/>
          <w:lang w:val="fr-FR"/>
        </w:rPr>
        <w:t>Failure Cause</w:t>
      </w:r>
      <w:r w:rsidRPr="00E537DA">
        <w:rPr>
          <w:lang w:val="fr-FR"/>
        </w:rPr>
        <w:t>."</w:t>
      </w:r>
    </w:p>
    <w:p w14:paraId="5CA2BF7C" w14:textId="77777777" w:rsidR="00B05F5A" w:rsidRDefault="00B05F5A" w:rsidP="00B05F5A">
      <w:pPr>
        <w:pStyle w:val="PL"/>
      </w:pPr>
      <w:r w:rsidRPr="00E537DA">
        <w:rPr>
          <w:lang w:val="fr-FR"/>
        </w:rPr>
        <w:t xml:space="preserve">    </w:t>
      </w:r>
      <w:r>
        <w:t>}</w:t>
      </w:r>
    </w:p>
    <w:p w14:paraId="6A98DD7F" w14:textId="77777777" w:rsidR="00B05F5A" w:rsidRDefault="00B05F5A" w:rsidP="00B05F5A">
      <w:pPr>
        <w:pStyle w:val="PL"/>
      </w:pPr>
      <w:r>
        <w:t xml:space="preserve">  },</w:t>
      </w:r>
    </w:p>
    <w:p w14:paraId="05764F18" w14:textId="77777777" w:rsidR="00B05F5A" w:rsidRDefault="00B05F5A" w:rsidP="00B05F5A">
      <w:pPr>
        <w:pStyle w:val="PL"/>
      </w:pPr>
      <w:r>
        <w:t xml:space="preserve">    "required": [</w:t>
      </w:r>
    </w:p>
    <w:p w14:paraId="26C50C29" w14:textId="77777777" w:rsidR="00B05F5A" w:rsidRDefault="00B05F5A" w:rsidP="00B05F5A">
      <w:pPr>
        <w:pStyle w:val="PL"/>
      </w:pPr>
      <w:r>
        <w:lastRenderedPageBreak/>
        <w:t xml:space="preserve">    "oriAddr",</w:t>
      </w:r>
    </w:p>
    <w:p w14:paraId="70703C76" w14:textId="77777777" w:rsidR="00B05F5A" w:rsidRDefault="00B05F5A" w:rsidP="00B05F5A">
      <w:pPr>
        <w:pStyle w:val="PL"/>
      </w:pPr>
      <w:r>
        <w:t xml:space="preserve">    "result"</w:t>
      </w:r>
    </w:p>
    <w:p w14:paraId="1CCC6438" w14:textId="77777777" w:rsidR="00B05F5A" w:rsidRDefault="00B05F5A" w:rsidP="00B05F5A">
      <w:pPr>
        <w:pStyle w:val="PL"/>
        <w:rPr>
          <w:rFonts w:eastAsia="SimSun"/>
          <w:lang w:val="en-US" w:eastAsia="zh-CN"/>
        </w:rPr>
      </w:pPr>
      <w:r>
        <w:t xml:space="preserve">  ]</w:t>
      </w:r>
      <w:r>
        <w:rPr>
          <w:rFonts w:eastAsia="SimSun" w:hint="eastAsia"/>
          <w:lang w:val="en-US" w:eastAsia="zh-CN"/>
        </w:rPr>
        <w:t>,</w:t>
      </w:r>
    </w:p>
    <w:p w14:paraId="682D7ACE" w14:textId="77777777" w:rsidR="00B05F5A" w:rsidRDefault="00B05F5A" w:rsidP="00B05F5A">
      <w:pPr>
        <w:pStyle w:val="PL"/>
      </w:pPr>
      <w:r>
        <w:t xml:space="preserve">  "dependentRequired": {</w:t>
      </w:r>
    </w:p>
    <w:p w14:paraId="33CD0F19" w14:textId="77777777" w:rsidR="00B05F5A" w:rsidRDefault="00B05F5A" w:rsidP="00B05F5A">
      <w:pPr>
        <w:pStyle w:val="PL"/>
      </w:pPr>
      <w:r>
        <w:t xml:space="preserve">    "Cause": [{</w:t>
      </w:r>
    </w:p>
    <w:p w14:paraId="5CC8F8E3" w14:textId="77777777" w:rsidR="00B05F5A" w:rsidRDefault="00B05F5A" w:rsidP="00B05F5A">
      <w:pPr>
        <w:pStyle w:val="PL"/>
      </w:pPr>
      <w:r>
        <w:t xml:space="preserve">      "result": {</w:t>
      </w:r>
    </w:p>
    <w:p w14:paraId="25010F42" w14:textId="77777777" w:rsidR="00B05F5A" w:rsidRDefault="00B05F5A" w:rsidP="00B05F5A">
      <w:pPr>
        <w:pStyle w:val="PL"/>
      </w:pPr>
      <w:r>
        <w:t xml:space="preserve">        "const": "</w:t>
      </w:r>
      <w:r>
        <w:rPr>
          <w:rFonts w:eastAsia="SimSun" w:hint="eastAsia"/>
          <w:lang w:val="en-US" w:eastAsia="zh-CN"/>
        </w:rPr>
        <w:t>false</w:t>
      </w:r>
      <w:r>
        <w:t>"</w:t>
      </w:r>
    </w:p>
    <w:p w14:paraId="34B314F1" w14:textId="77777777" w:rsidR="00B05F5A" w:rsidRDefault="00B05F5A" w:rsidP="00B05F5A">
      <w:pPr>
        <w:pStyle w:val="PL"/>
      </w:pPr>
      <w:r>
        <w:t xml:space="preserve">      }</w:t>
      </w:r>
    </w:p>
    <w:p w14:paraId="553743B5" w14:textId="77777777" w:rsidR="00B05F5A" w:rsidRDefault="00B05F5A" w:rsidP="00B05F5A">
      <w:pPr>
        <w:pStyle w:val="PL"/>
      </w:pPr>
      <w:r>
        <w:t xml:space="preserve">    }]</w:t>
      </w:r>
    </w:p>
    <w:p w14:paraId="442D4EA5" w14:textId="77777777" w:rsidR="00B05F5A" w:rsidRDefault="00B05F5A" w:rsidP="00B05F5A">
      <w:pPr>
        <w:pStyle w:val="PL"/>
      </w:pPr>
      <w:r>
        <w:t xml:space="preserve">  }</w:t>
      </w:r>
    </w:p>
    <w:p w14:paraId="192EEC41" w14:textId="77777777" w:rsidR="00B05F5A" w:rsidRDefault="00B05F5A" w:rsidP="00B05F5A">
      <w:pPr>
        <w:pStyle w:val="PL"/>
      </w:pPr>
      <w:r>
        <w:t>}</w:t>
      </w:r>
    </w:p>
    <w:p w14:paraId="749AB298" w14:textId="77777777" w:rsidR="00F0540D" w:rsidRDefault="00F0540D" w:rsidP="00F0540D">
      <w:pPr>
        <w:rPr>
          <w:noProof/>
        </w:rPr>
      </w:pPr>
    </w:p>
    <w:p w14:paraId="6DC25E16" w14:textId="77777777" w:rsidR="00F0540D" w:rsidRPr="00B26150" w:rsidRDefault="00F0540D" w:rsidP="00F0540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6.3.4.3.4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54A06F59" w14:textId="77777777" w:rsidR="00F0540D" w:rsidRPr="008302F6" w:rsidRDefault="00F0540D" w:rsidP="00F0540D">
      <w:pPr>
        <w:pStyle w:val="PL"/>
      </w:pPr>
      <w:r w:rsidRPr="008302F6">
        <w:t>{</w:t>
      </w:r>
    </w:p>
    <w:p w14:paraId="29DC7ED4" w14:textId="77777777" w:rsidR="00F0540D" w:rsidRPr="008302F6" w:rsidRDefault="00F0540D" w:rsidP="00F0540D">
      <w:pPr>
        <w:pStyle w:val="PL"/>
      </w:pPr>
      <w:r w:rsidRPr="008302F6">
        <w:t xml:space="preserve">  "$schema": "http://json-schema.org/draft-07/schema#",</w:t>
      </w:r>
    </w:p>
    <w:p w14:paraId="0AFA4829" w14:textId="77777777" w:rsidR="00F0540D" w:rsidRPr="008302F6" w:rsidRDefault="00F0540D" w:rsidP="00F0540D">
      <w:pPr>
        <w:pStyle w:val="PL"/>
      </w:pPr>
      <w:r w:rsidRPr="008302F6">
        <w:t xml:space="preserve">  "$id": "http</w:t>
      </w:r>
      <w:r>
        <w:t>://www.3gpp.org/MSGin5G/MSGin5G Der</w:t>
      </w:r>
      <w:r w:rsidRPr="008302F6">
        <w:t>egistration_</w:t>
      </w:r>
      <w:r>
        <w:rPr>
          <w:rFonts w:hint="eastAsia"/>
          <w:lang w:eastAsia="zh-CN"/>
        </w:rPr>
        <w:t>notification</w:t>
      </w:r>
      <w:r w:rsidRPr="008302F6">
        <w:t>_schema",</w:t>
      </w:r>
    </w:p>
    <w:p w14:paraId="3EAF08C3" w14:textId="77777777" w:rsidR="00F0540D" w:rsidRPr="008302F6" w:rsidRDefault="00F0540D" w:rsidP="00F0540D">
      <w:pPr>
        <w:pStyle w:val="PL"/>
      </w:pPr>
      <w:r>
        <w:t xml:space="preserve">  "title": "MSGin5G Der</w:t>
      </w:r>
      <w:r w:rsidRPr="008302F6">
        <w:t xml:space="preserve">egistration </w:t>
      </w:r>
      <w:r>
        <w:rPr>
          <w:rFonts w:hint="eastAsia"/>
          <w:lang w:eastAsia="zh-CN"/>
        </w:rPr>
        <w:t>Notification</w:t>
      </w:r>
      <w:r w:rsidRPr="008302F6">
        <w:t>",</w:t>
      </w:r>
    </w:p>
    <w:p w14:paraId="5BEFFFB3" w14:textId="77777777" w:rsidR="00F0540D" w:rsidRPr="008302F6" w:rsidRDefault="00F0540D" w:rsidP="00F0540D">
      <w:pPr>
        <w:pStyle w:val="PL"/>
      </w:pPr>
      <w:r w:rsidRPr="008302F6">
        <w:t xml:space="preserve">  "type": "object",</w:t>
      </w:r>
    </w:p>
    <w:p w14:paraId="21314E38" w14:textId="77777777" w:rsidR="00F0540D" w:rsidRPr="008302F6" w:rsidRDefault="00F0540D" w:rsidP="00F0540D">
      <w:pPr>
        <w:pStyle w:val="PL"/>
      </w:pPr>
      <w:r w:rsidRPr="008302F6">
        <w:t xml:space="preserve">  "properties": {</w:t>
      </w:r>
    </w:p>
    <w:p w14:paraId="7B928C2A" w14:textId="77777777" w:rsidR="00F0540D" w:rsidRPr="008302F6" w:rsidRDefault="00F0540D" w:rsidP="00F0540D">
      <w:pPr>
        <w:pStyle w:val="PL"/>
      </w:pPr>
      <w:r w:rsidRPr="008302F6">
        <w:rPr>
          <w:rFonts w:hint="eastAsia"/>
        </w:rPr>
        <w:t xml:space="preserve">    "ori</w:t>
      </w:r>
      <w:r w:rsidRPr="008302F6">
        <w:t>Addr": {</w:t>
      </w:r>
    </w:p>
    <w:p w14:paraId="40180E96" w14:textId="77777777" w:rsidR="00F0540D" w:rsidRPr="008302F6" w:rsidRDefault="00F0540D" w:rsidP="00F0540D">
      <w:pPr>
        <w:pStyle w:val="PL"/>
      </w:pPr>
      <w:r w:rsidRPr="008302F6">
        <w:t xml:space="preserve">      "type": "object",</w:t>
      </w:r>
    </w:p>
    <w:p w14:paraId="75F4568C" w14:textId="77777777" w:rsidR="00F0540D" w:rsidRPr="008302F6" w:rsidRDefault="00F0540D" w:rsidP="00F0540D">
      <w:pPr>
        <w:pStyle w:val="PL"/>
      </w:pPr>
      <w:r w:rsidRPr="008302F6">
        <w:t xml:space="preserve">      "properties": {</w:t>
      </w:r>
    </w:p>
    <w:p w14:paraId="39A932B2" w14:textId="77777777" w:rsidR="00F0540D" w:rsidRPr="008302F6" w:rsidRDefault="00F0540D" w:rsidP="00F0540D">
      <w:pPr>
        <w:pStyle w:val="PL"/>
      </w:pPr>
      <w:r w:rsidRPr="008302F6">
        <w:t xml:space="preserve">        "oriAddrType": {</w:t>
      </w:r>
    </w:p>
    <w:p w14:paraId="2B0A97A1" w14:textId="77777777" w:rsidR="00F0540D" w:rsidRPr="008302F6" w:rsidRDefault="00F0540D" w:rsidP="00F0540D">
      <w:pPr>
        <w:pStyle w:val="PL"/>
      </w:pPr>
      <w:r w:rsidRPr="008302F6">
        <w:t xml:space="preserve">          "enum": [</w:t>
      </w:r>
    </w:p>
    <w:p w14:paraId="5067C178" w14:textId="77777777" w:rsidR="00F0540D" w:rsidRPr="008302F6" w:rsidRDefault="00F0540D" w:rsidP="00F0540D">
      <w:pPr>
        <w:pStyle w:val="PL"/>
      </w:pPr>
      <w:r w:rsidRPr="008302F6">
        <w:rPr>
          <w:rFonts w:hint="eastAsia"/>
        </w:rPr>
        <w:t xml:space="preserve">            "UE"</w:t>
      </w:r>
    </w:p>
    <w:p w14:paraId="37760B76" w14:textId="77777777" w:rsidR="00F0540D" w:rsidRPr="008302F6" w:rsidRDefault="00F0540D" w:rsidP="00F0540D">
      <w:pPr>
        <w:pStyle w:val="PL"/>
      </w:pPr>
      <w:r w:rsidRPr="008302F6">
        <w:rPr>
          <w:rFonts w:hint="eastAsia"/>
        </w:rPr>
        <w:t xml:space="preserve">          ]</w:t>
      </w:r>
    </w:p>
    <w:p w14:paraId="46A272CD" w14:textId="77777777" w:rsidR="00F0540D" w:rsidRPr="008302F6" w:rsidRDefault="00F0540D" w:rsidP="00F0540D">
      <w:pPr>
        <w:pStyle w:val="PL"/>
      </w:pPr>
      <w:r w:rsidRPr="008302F6">
        <w:rPr>
          <w:rFonts w:hint="eastAsia"/>
        </w:rPr>
        <w:t xml:space="preserve">        },</w:t>
      </w:r>
    </w:p>
    <w:p w14:paraId="611B0082" w14:textId="77777777" w:rsidR="00F0540D" w:rsidRPr="008302F6" w:rsidRDefault="00F0540D" w:rsidP="00F0540D">
      <w:pPr>
        <w:pStyle w:val="PL"/>
      </w:pPr>
      <w:r w:rsidRPr="008302F6">
        <w:rPr>
          <w:rFonts w:hint="eastAsia"/>
        </w:rPr>
        <w:t xml:space="preserve">        "addr": {</w:t>
      </w:r>
    </w:p>
    <w:p w14:paraId="63EF537D" w14:textId="77777777" w:rsidR="00F0540D" w:rsidRDefault="00F0540D" w:rsidP="00F0540D">
      <w:pPr>
        <w:pStyle w:val="PL"/>
      </w:pPr>
      <w:r w:rsidRPr="008302F6">
        <w:rPr>
          <w:rFonts w:hint="eastAsia"/>
        </w:rPr>
        <w:t xml:space="preserve">          "type": "string"</w:t>
      </w:r>
      <w:r>
        <w:t>,</w:t>
      </w:r>
    </w:p>
    <w:p w14:paraId="6F62E190" w14:textId="77777777" w:rsidR="00F0540D" w:rsidRPr="008302F6" w:rsidRDefault="00F0540D" w:rsidP="00F0540D">
      <w:pPr>
        <w:pStyle w:val="PL"/>
      </w:pPr>
      <w:r w:rsidRPr="008302F6">
        <w:rPr>
          <w:rFonts w:hint="eastAsia"/>
        </w:rPr>
        <w:t xml:space="preserve">          "</w:t>
      </w:r>
      <w:r>
        <w:t>format</w:t>
      </w:r>
      <w:r w:rsidRPr="008302F6">
        <w:rPr>
          <w:rFonts w:hint="eastAsia"/>
        </w:rPr>
        <w:t>": "</w:t>
      </w:r>
      <w:r>
        <w:t>uri</w:t>
      </w:r>
      <w:r w:rsidRPr="008302F6">
        <w:rPr>
          <w:rFonts w:hint="eastAsia"/>
        </w:rPr>
        <w:t>"</w:t>
      </w:r>
    </w:p>
    <w:p w14:paraId="3F743485" w14:textId="77777777" w:rsidR="00F0540D" w:rsidRPr="008302F6" w:rsidRDefault="00F0540D" w:rsidP="00F0540D">
      <w:pPr>
        <w:pStyle w:val="PL"/>
      </w:pPr>
      <w:r w:rsidRPr="008302F6">
        <w:rPr>
          <w:rFonts w:hint="eastAsia"/>
        </w:rPr>
        <w:t xml:space="preserve">        }</w:t>
      </w:r>
    </w:p>
    <w:p w14:paraId="680F98AC" w14:textId="77777777" w:rsidR="00F0540D" w:rsidRPr="008302F6" w:rsidRDefault="00F0540D" w:rsidP="00F0540D">
      <w:pPr>
        <w:pStyle w:val="PL"/>
      </w:pPr>
      <w:r w:rsidRPr="008302F6">
        <w:rPr>
          <w:rFonts w:hint="eastAsia"/>
        </w:rPr>
        <w:t xml:space="preserve">      },</w:t>
      </w:r>
    </w:p>
    <w:p w14:paraId="3960EDD4" w14:textId="77777777" w:rsidR="00F0540D" w:rsidRPr="008302F6" w:rsidRDefault="00F0540D" w:rsidP="00F0540D">
      <w:pPr>
        <w:pStyle w:val="PL"/>
      </w:pPr>
      <w:r w:rsidRPr="008302F6">
        <w:rPr>
          <w:rFonts w:hint="eastAsia"/>
        </w:rPr>
        <w:t xml:space="preserve">      "description": "Refer to Originating</w:t>
      </w:r>
      <w:r w:rsidRPr="008302F6">
        <w:t xml:space="preserve"> UE Service ID"</w:t>
      </w:r>
    </w:p>
    <w:p w14:paraId="5690B4B5" w14:textId="77777777" w:rsidR="00F0540D" w:rsidRDefault="00F0540D" w:rsidP="00F0540D">
      <w:pPr>
        <w:pStyle w:val="PL"/>
      </w:pPr>
      <w:r w:rsidRPr="008302F6">
        <w:t xml:space="preserve">    },</w:t>
      </w:r>
    </w:p>
    <w:p w14:paraId="087163AA" w14:textId="77777777" w:rsidR="00F0540D" w:rsidRPr="0098491E" w:rsidRDefault="00F0540D" w:rsidP="00F0540D">
      <w:pPr>
        <w:pStyle w:val="PL"/>
      </w:pPr>
      <w:r w:rsidRPr="0098491E">
        <w:rPr>
          <w:rFonts w:hint="eastAsia"/>
        </w:rPr>
        <w:t xml:space="preserve">    "</w:t>
      </w:r>
      <w:r>
        <w:t>expectedTime</w:t>
      </w:r>
      <w:r w:rsidRPr="0098491E">
        <w:rPr>
          <w:rFonts w:hint="eastAsia"/>
        </w:rPr>
        <w:t>": {</w:t>
      </w:r>
    </w:p>
    <w:p w14:paraId="0109376B" w14:textId="77777777" w:rsidR="00F0540D" w:rsidRPr="0098491E" w:rsidRDefault="00F0540D" w:rsidP="00F0540D">
      <w:pPr>
        <w:pStyle w:val="PL"/>
      </w:pPr>
      <w:r w:rsidRPr="0098491E">
        <w:rPr>
          <w:rFonts w:hint="eastAsia"/>
        </w:rPr>
        <w:t xml:space="preserve">      "type": "</w:t>
      </w:r>
      <w:r w:rsidRPr="00F11966">
        <w:rPr>
          <w:lang w:val="en-US"/>
        </w:rPr>
        <w:t>integer</w:t>
      </w:r>
      <w:r w:rsidRPr="0098491E">
        <w:rPr>
          <w:rFonts w:hint="eastAsia"/>
        </w:rPr>
        <w:t>",</w:t>
      </w:r>
    </w:p>
    <w:p w14:paraId="599FC25C" w14:textId="77777777" w:rsidR="00F0540D" w:rsidRPr="0098491E" w:rsidRDefault="00F0540D" w:rsidP="00F0540D">
      <w:pPr>
        <w:pStyle w:val="PL"/>
      </w:pPr>
      <w:r w:rsidRPr="0098491E">
        <w:rPr>
          <w:rFonts w:hint="eastAsia"/>
        </w:rPr>
        <w:t xml:space="preserve">      "description": "Refer to</w:t>
      </w:r>
      <w:r>
        <w:t xml:space="preserve"> </w:t>
      </w:r>
      <w:r w:rsidRPr="00F87071">
        <w:t>the expected time</w:t>
      </w:r>
      <w:r w:rsidRPr="0098491E">
        <w:rPr>
          <w:rFonts w:hint="eastAsia"/>
        </w:rPr>
        <w:t xml:space="preserve"> </w:t>
      </w:r>
      <w:r>
        <w:t>for receiving Deregistration Response in seconds</w:t>
      </w:r>
      <w:r w:rsidRPr="0098491E">
        <w:rPr>
          <w:rFonts w:hint="eastAsia"/>
        </w:rPr>
        <w:t>"</w:t>
      </w:r>
    </w:p>
    <w:p w14:paraId="60F02FFE" w14:textId="77777777" w:rsidR="00F0540D" w:rsidRPr="008302F6" w:rsidRDefault="00F0540D" w:rsidP="00F0540D">
      <w:pPr>
        <w:pStyle w:val="PL"/>
      </w:pPr>
      <w:r>
        <w:rPr>
          <w:rFonts w:hint="eastAsia"/>
        </w:rPr>
        <w:t xml:space="preserve">    }</w:t>
      </w:r>
    </w:p>
    <w:p w14:paraId="796E1024" w14:textId="77777777" w:rsidR="00F0540D" w:rsidRPr="008302F6" w:rsidRDefault="00F0540D" w:rsidP="00F0540D">
      <w:pPr>
        <w:pStyle w:val="PL"/>
      </w:pPr>
      <w:r w:rsidRPr="008302F6">
        <w:t xml:space="preserve">  },</w:t>
      </w:r>
    </w:p>
    <w:p w14:paraId="0E6E325D" w14:textId="77777777" w:rsidR="00F0540D" w:rsidRPr="008302F6" w:rsidRDefault="00F0540D" w:rsidP="00F0540D">
      <w:pPr>
        <w:pStyle w:val="PL"/>
      </w:pPr>
      <w:r w:rsidRPr="008302F6">
        <w:t xml:space="preserve">    "required": [</w:t>
      </w:r>
    </w:p>
    <w:p w14:paraId="348EC1DF" w14:textId="77777777" w:rsidR="00F0540D" w:rsidRPr="008302F6" w:rsidRDefault="00F0540D" w:rsidP="00F0540D">
      <w:pPr>
        <w:pStyle w:val="PL"/>
      </w:pPr>
      <w:r w:rsidRPr="008302F6">
        <w:t xml:space="preserve">    "oriAdd</w:t>
      </w:r>
      <w:r>
        <w:t>r"</w:t>
      </w:r>
    </w:p>
    <w:p w14:paraId="63B068AB" w14:textId="77777777" w:rsidR="00F0540D" w:rsidRPr="008302F6" w:rsidRDefault="00F0540D" w:rsidP="00F0540D">
      <w:pPr>
        <w:pStyle w:val="PL"/>
      </w:pPr>
      <w:r w:rsidRPr="008302F6">
        <w:t xml:space="preserve">  ]</w:t>
      </w:r>
    </w:p>
    <w:p w14:paraId="01AC4E1A" w14:textId="77777777" w:rsidR="00F0540D" w:rsidRPr="008302F6" w:rsidRDefault="00F0540D" w:rsidP="00F0540D">
      <w:pPr>
        <w:pStyle w:val="PL"/>
      </w:pPr>
      <w:r w:rsidRPr="008302F6">
        <w:t>}</w:t>
      </w:r>
    </w:p>
    <w:p w14:paraId="6B51D158" w14:textId="77777777" w:rsidR="00B05F5A" w:rsidRPr="00B05F5A" w:rsidRDefault="00B05F5A" w:rsidP="00B05F5A"/>
    <w:p w14:paraId="7C787104" w14:textId="68EEC3C4" w:rsidR="003F3451" w:rsidRPr="00E11027" w:rsidRDefault="003F3451" w:rsidP="003F3451">
      <w:pPr>
        <w:pStyle w:val="Heading4"/>
        <w:rPr>
          <w:lang w:eastAsia="zh-CN"/>
        </w:rPr>
      </w:pPr>
      <w:bookmarkStart w:id="895" w:name="_CR7_3_3_3"/>
      <w:bookmarkStart w:id="896" w:name="_Toc171628716"/>
      <w:bookmarkEnd w:id="895"/>
      <w:r w:rsidRPr="00E11027">
        <w:rPr>
          <w:rFonts w:hint="eastAsia"/>
          <w:lang w:eastAsia="zh-CN"/>
        </w:rPr>
        <w:t>7</w:t>
      </w:r>
      <w:r w:rsidRPr="00E11027">
        <w:rPr>
          <w:lang w:eastAsia="zh-CN"/>
        </w:rPr>
        <w:t>.3.</w:t>
      </w:r>
      <w:r>
        <w:rPr>
          <w:rFonts w:hint="eastAsia"/>
          <w:lang w:eastAsia="zh-CN"/>
        </w:rPr>
        <w:t>3.</w:t>
      </w:r>
      <w:r w:rsidR="00EA7A16">
        <w:rPr>
          <w:lang w:eastAsia="zh-CN"/>
        </w:rPr>
        <w:t>3</w:t>
      </w:r>
      <w:r w:rsidRPr="00E11027">
        <w:rPr>
          <w:lang w:eastAsia="zh-CN"/>
        </w:rPr>
        <w:tab/>
      </w:r>
      <w:r>
        <w:rPr>
          <w:lang w:eastAsia="zh-CN"/>
        </w:rPr>
        <w:t>S</w:t>
      </w:r>
      <w:r w:rsidRPr="00E11027">
        <w:rPr>
          <w:lang w:eastAsia="zh-CN"/>
        </w:rPr>
        <w:t>tructure</w:t>
      </w:r>
      <w:r>
        <w:rPr>
          <w:lang w:eastAsia="zh-CN"/>
        </w:rPr>
        <w:t xml:space="preserve"> of </w:t>
      </w:r>
      <w:r>
        <w:rPr>
          <w:noProof/>
          <w:lang w:eastAsia="zh-CN"/>
        </w:rPr>
        <w:t xml:space="preserve">registration to </w:t>
      </w:r>
      <w:r w:rsidRPr="00FC1611">
        <w:rPr>
          <w:lang w:eastAsia="zh-CN"/>
        </w:rPr>
        <w:t>MSGin5G Gateway UE</w:t>
      </w:r>
      <w:bookmarkEnd w:id="896"/>
    </w:p>
    <w:p w14:paraId="33949F3D"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3</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67ADB981" w14:textId="77777777" w:rsidR="003F3451" w:rsidRDefault="003F3451" w:rsidP="003F3451">
      <w:pPr>
        <w:rPr>
          <w:noProof/>
        </w:rPr>
      </w:pPr>
    </w:p>
    <w:p w14:paraId="0EB27B9C" w14:textId="77777777" w:rsidR="003F3451" w:rsidRPr="008302F6" w:rsidRDefault="003F3451" w:rsidP="003F3451">
      <w:pPr>
        <w:pStyle w:val="PL"/>
      </w:pPr>
      <w:r w:rsidRPr="008302F6">
        <w:t>{</w:t>
      </w:r>
    </w:p>
    <w:p w14:paraId="703CB8CE" w14:textId="77777777" w:rsidR="003F3451" w:rsidRPr="008302F6" w:rsidRDefault="003F3451" w:rsidP="003F3451">
      <w:pPr>
        <w:pStyle w:val="PL"/>
      </w:pPr>
      <w:r w:rsidRPr="008302F6">
        <w:t xml:space="preserve">  "$schema": "http://json-schema.org/draft-07/schema#",</w:t>
      </w:r>
    </w:p>
    <w:p w14:paraId="648AAC52" w14:textId="77777777" w:rsidR="003F3451" w:rsidRPr="008302F6" w:rsidRDefault="003F3451" w:rsidP="003F3451">
      <w:pPr>
        <w:pStyle w:val="PL"/>
      </w:pPr>
      <w:r w:rsidRPr="008302F6">
        <w:t xml:space="preserve">  "$id": "http://www.3gpp.org/MSGin5G/MSGin5G_</w:t>
      </w:r>
      <w:r>
        <w:t xml:space="preserve">Gateway </w:t>
      </w:r>
      <w:r w:rsidRPr="008302F6">
        <w:t>Registration_request_schema",</w:t>
      </w:r>
    </w:p>
    <w:p w14:paraId="3701BECD" w14:textId="77777777" w:rsidR="003F3451" w:rsidRPr="008302F6" w:rsidRDefault="003F3451" w:rsidP="003F3451">
      <w:pPr>
        <w:pStyle w:val="PL"/>
      </w:pPr>
      <w:r w:rsidRPr="008302F6">
        <w:t xml:space="preserve">  "title": "MSGin5G </w:t>
      </w:r>
      <w:r>
        <w:t xml:space="preserve">Gateway </w:t>
      </w:r>
      <w:r w:rsidRPr="008302F6">
        <w:t>Registration Request",</w:t>
      </w:r>
    </w:p>
    <w:p w14:paraId="59017F5C" w14:textId="77777777" w:rsidR="003F3451" w:rsidRPr="008302F6" w:rsidRDefault="003F3451" w:rsidP="003F3451">
      <w:pPr>
        <w:pStyle w:val="PL"/>
      </w:pPr>
      <w:r w:rsidRPr="008302F6">
        <w:t xml:space="preserve">  "type": "object",</w:t>
      </w:r>
    </w:p>
    <w:p w14:paraId="297FD1CD" w14:textId="77777777" w:rsidR="003F3451" w:rsidRPr="008302F6" w:rsidRDefault="003F3451" w:rsidP="003F3451">
      <w:pPr>
        <w:pStyle w:val="PL"/>
      </w:pPr>
      <w:r w:rsidRPr="008302F6">
        <w:t xml:space="preserve">  "properties": {</w:t>
      </w:r>
    </w:p>
    <w:p w14:paraId="27A07619" w14:textId="77777777" w:rsidR="003F3451" w:rsidRPr="008302F6" w:rsidRDefault="003F3451" w:rsidP="003F3451">
      <w:pPr>
        <w:pStyle w:val="PL"/>
      </w:pPr>
      <w:r w:rsidRPr="008302F6">
        <w:t xml:space="preserve">    "msgIden": {</w:t>
      </w:r>
    </w:p>
    <w:p w14:paraId="32E91A63" w14:textId="77777777" w:rsidR="00945EC7" w:rsidRDefault="003F3451" w:rsidP="00945EC7">
      <w:pPr>
        <w:pStyle w:val="PL"/>
      </w:pPr>
      <w:r w:rsidRPr="008302F6">
        <w:t xml:space="preserve">      "type": "string",</w:t>
      </w:r>
    </w:p>
    <w:p w14:paraId="51DF61A4" w14:textId="347FDF1B" w:rsidR="003F3451" w:rsidRPr="008302F6" w:rsidRDefault="00945EC7" w:rsidP="003F3451">
      <w:pPr>
        <w:pStyle w:val="PL"/>
      </w:pPr>
      <w:r>
        <w:t xml:space="preserve">      "format": "uri",</w:t>
      </w:r>
    </w:p>
    <w:p w14:paraId="01B1B224" w14:textId="77777777" w:rsidR="003F3451" w:rsidRPr="008302F6" w:rsidRDefault="003F3451" w:rsidP="003F3451">
      <w:pPr>
        <w:pStyle w:val="PL"/>
      </w:pPr>
      <w:r w:rsidRPr="008302F6">
        <w:t xml:space="preserve">      "description": "Refer to Service identifier of MSGin5G service"</w:t>
      </w:r>
    </w:p>
    <w:p w14:paraId="190BAF3A" w14:textId="77777777" w:rsidR="003F3451" w:rsidRPr="008302F6" w:rsidRDefault="003F3451" w:rsidP="003F3451">
      <w:pPr>
        <w:pStyle w:val="PL"/>
      </w:pPr>
      <w:r w:rsidRPr="008302F6">
        <w:t xml:space="preserve">    },</w:t>
      </w:r>
    </w:p>
    <w:p w14:paraId="704DF4A0" w14:textId="77777777" w:rsidR="003F3451" w:rsidRPr="008302F6" w:rsidRDefault="003F3451" w:rsidP="003F3451">
      <w:pPr>
        <w:pStyle w:val="PL"/>
      </w:pPr>
      <w:r w:rsidRPr="008302F6">
        <w:t xml:space="preserve">    "msgType": {</w:t>
      </w:r>
    </w:p>
    <w:p w14:paraId="79AE8393" w14:textId="77777777" w:rsidR="003F3451" w:rsidRPr="008302F6" w:rsidRDefault="003F3451" w:rsidP="003F3451">
      <w:pPr>
        <w:pStyle w:val="PL"/>
      </w:pPr>
      <w:r w:rsidRPr="008302F6">
        <w:t xml:space="preserve">      "type": "string",</w:t>
      </w:r>
    </w:p>
    <w:p w14:paraId="36FA9C82" w14:textId="77777777" w:rsidR="003F3451" w:rsidRPr="008302F6" w:rsidRDefault="003F3451" w:rsidP="003F3451">
      <w:pPr>
        <w:pStyle w:val="PL"/>
      </w:pPr>
      <w:r w:rsidRPr="008302F6">
        <w:t xml:space="preserve">      </w:t>
      </w:r>
      <w:r w:rsidRPr="008302F6">
        <w:rPr>
          <w:rFonts w:hint="eastAsia"/>
        </w:rPr>
        <w:t>"enum": [</w:t>
      </w:r>
    </w:p>
    <w:p w14:paraId="4752F5AD" w14:textId="77777777" w:rsidR="003F3451" w:rsidRPr="008302F6" w:rsidRDefault="003F3451" w:rsidP="003F3451">
      <w:pPr>
        <w:pStyle w:val="PL"/>
      </w:pPr>
      <w:r w:rsidRPr="008302F6">
        <w:t xml:space="preserve">        "</w:t>
      </w:r>
      <w:r>
        <w:t>GW</w:t>
      </w:r>
      <w:r w:rsidRPr="008302F6">
        <w:t>REG"</w:t>
      </w:r>
    </w:p>
    <w:p w14:paraId="54A7CE81" w14:textId="77777777" w:rsidR="003F3451" w:rsidRPr="008302F6" w:rsidRDefault="003F3451" w:rsidP="003F3451">
      <w:pPr>
        <w:pStyle w:val="PL"/>
      </w:pPr>
      <w:r w:rsidRPr="008302F6">
        <w:lastRenderedPageBreak/>
        <w:t xml:space="preserve">      ],</w:t>
      </w:r>
    </w:p>
    <w:p w14:paraId="44AA10D7" w14:textId="77777777" w:rsidR="003F3451" w:rsidRPr="008302F6" w:rsidRDefault="003F3451" w:rsidP="003F3451">
      <w:pPr>
        <w:pStyle w:val="PL"/>
      </w:pPr>
      <w:r w:rsidRPr="008302F6">
        <w:t xml:space="preserve">      "description": "Refer to the usage of this message. The value </w:t>
      </w:r>
      <w:r>
        <w:t>GW</w:t>
      </w:r>
      <w:r w:rsidRPr="008302F6">
        <w:t xml:space="preserve">REG refers to MSGin5G </w:t>
      </w:r>
      <w:r>
        <w:t xml:space="preserve">Gateway </w:t>
      </w:r>
      <w:r w:rsidRPr="008302F6">
        <w:t>Registration"</w:t>
      </w:r>
    </w:p>
    <w:p w14:paraId="4B54EA1C" w14:textId="77777777" w:rsidR="003F3451" w:rsidRPr="008302F6" w:rsidRDefault="003F3451" w:rsidP="003F3451">
      <w:pPr>
        <w:pStyle w:val="PL"/>
      </w:pPr>
      <w:r w:rsidRPr="008302F6">
        <w:t xml:space="preserve">    },</w:t>
      </w:r>
    </w:p>
    <w:p w14:paraId="13A6247E" w14:textId="77777777" w:rsidR="003F3451" w:rsidRPr="008302F6" w:rsidRDefault="003F3451" w:rsidP="003F3451">
      <w:pPr>
        <w:pStyle w:val="PL"/>
      </w:pPr>
      <w:r w:rsidRPr="008302F6">
        <w:t xml:space="preserve">    "oriAddr": {</w:t>
      </w:r>
    </w:p>
    <w:p w14:paraId="67D2B3F6" w14:textId="77777777" w:rsidR="003F3451" w:rsidRPr="008302F6" w:rsidRDefault="003F3451" w:rsidP="003F3451">
      <w:pPr>
        <w:pStyle w:val="PL"/>
      </w:pPr>
      <w:r w:rsidRPr="008302F6">
        <w:t xml:space="preserve">      "type": "object",</w:t>
      </w:r>
    </w:p>
    <w:p w14:paraId="194EDB6E" w14:textId="77777777" w:rsidR="003F3451" w:rsidRPr="008302F6" w:rsidRDefault="003F3451" w:rsidP="003F3451">
      <w:pPr>
        <w:pStyle w:val="PL"/>
      </w:pPr>
      <w:r w:rsidRPr="008302F6">
        <w:t xml:space="preserve">      "properties": {</w:t>
      </w:r>
    </w:p>
    <w:p w14:paraId="0144D67E" w14:textId="77777777" w:rsidR="003F3451" w:rsidRPr="008302F6" w:rsidRDefault="003F3451" w:rsidP="003F3451">
      <w:pPr>
        <w:pStyle w:val="PL"/>
      </w:pPr>
      <w:r w:rsidRPr="008302F6">
        <w:t xml:space="preserve">        "oriAddrType": {</w:t>
      </w:r>
    </w:p>
    <w:p w14:paraId="48E556D8" w14:textId="77777777" w:rsidR="003F3451" w:rsidRPr="008302F6" w:rsidRDefault="003F3451" w:rsidP="003F3451">
      <w:pPr>
        <w:pStyle w:val="PL"/>
      </w:pPr>
      <w:r w:rsidRPr="008302F6">
        <w:t xml:space="preserve">          "enum": [</w:t>
      </w:r>
    </w:p>
    <w:p w14:paraId="214189B8" w14:textId="77777777" w:rsidR="003F3451" w:rsidRPr="008302F6" w:rsidRDefault="003F3451" w:rsidP="003F3451">
      <w:pPr>
        <w:pStyle w:val="PL"/>
      </w:pPr>
      <w:r w:rsidRPr="008302F6">
        <w:rPr>
          <w:rFonts w:hint="eastAsia"/>
        </w:rPr>
        <w:t xml:space="preserve">            "UE"</w:t>
      </w:r>
    </w:p>
    <w:p w14:paraId="6A4D1056" w14:textId="77777777" w:rsidR="003F3451" w:rsidRPr="008302F6" w:rsidRDefault="003F3451" w:rsidP="003F3451">
      <w:pPr>
        <w:pStyle w:val="PL"/>
      </w:pPr>
      <w:r w:rsidRPr="008302F6">
        <w:rPr>
          <w:rFonts w:hint="eastAsia"/>
        </w:rPr>
        <w:t xml:space="preserve">          ]</w:t>
      </w:r>
    </w:p>
    <w:p w14:paraId="2978B1CC" w14:textId="77777777" w:rsidR="003F3451" w:rsidRPr="008302F6" w:rsidRDefault="003F3451" w:rsidP="003F3451">
      <w:pPr>
        <w:pStyle w:val="PL"/>
      </w:pPr>
      <w:r w:rsidRPr="008302F6">
        <w:rPr>
          <w:rFonts w:hint="eastAsia"/>
        </w:rPr>
        <w:t xml:space="preserve">        },</w:t>
      </w:r>
    </w:p>
    <w:p w14:paraId="1649B0EF" w14:textId="77777777" w:rsidR="003F3451" w:rsidRPr="008302F6" w:rsidRDefault="003F3451" w:rsidP="003F3451">
      <w:pPr>
        <w:pStyle w:val="PL"/>
      </w:pPr>
      <w:r w:rsidRPr="008302F6">
        <w:rPr>
          <w:rFonts w:hint="eastAsia"/>
        </w:rPr>
        <w:t xml:space="preserve">        "addr": {</w:t>
      </w:r>
    </w:p>
    <w:p w14:paraId="241581CA" w14:textId="77777777" w:rsidR="003F3451" w:rsidRDefault="003F3451" w:rsidP="003F3451">
      <w:pPr>
        <w:pStyle w:val="PL"/>
      </w:pPr>
      <w:r w:rsidRPr="008302F6">
        <w:rPr>
          <w:rFonts w:hint="eastAsia"/>
        </w:rPr>
        <w:t xml:space="preserve">          "type": "string"</w:t>
      </w:r>
      <w:r>
        <w:t>,</w:t>
      </w:r>
    </w:p>
    <w:p w14:paraId="6820E85D"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517F2AA6" w14:textId="77777777" w:rsidR="003F3451" w:rsidRPr="008302F6" w:rsidRDefault="003F3451" w:rsidP="003F3451">
      <w:pPr>
        <w:pStyle w:val="PL"/>
      </w:pPr>
      <w:r w:rsidRPr="008302F6">
        <w:rPr>
          <w:rFonts w:hint="eastAsia"/>
        </w:rPr>
        <w:t xml:space="preserve">        }</w:t>
      </w:r>
    </w:p>
    <w:p w14:paraId="16940D9B" w14:textId="77777777" w:rsidR="003F3451" w:rsidRPr="008302F6" w:rsidRDefault="003F3451" w:rsidP="003F3451">
      <w:pPr>
        <w:pStyle w:val="PL"/>
      </w:pPr>
      <w:r w:rsidRPr="008302F6">
        <w:rPr>
          <w:rFonts w:hint="eastAsia"/>
        </w:rPr>
        <w:t xml:space="preserve">      },</w:t>
      </w:r>
    </w:p>
    <w:p w14:paraId="48DAAAFB"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7DE3774" w14:textId="77777777" w:rsidR="003F3451" w:rsidRDefault="003F3451" w:rsidP="003F3451">
      <w:pPr>
        <w:pStyle w:val="PL"/>
      </w:pPr>
      <w:r w:rsidRPr="008302F6">
        <w:t xml:space="preserve">    },</w:t>
      </w:r>
    </w:p>
    <w:p w14:paraId="73020F91" w14:textId="77777777" w:rsidR="003F3451" w:rsidRPr="008302F6" w:rsidRDefault="003F3451" w:rsidP="003F3451">
      <w:pPr>
        <w:pStyle w:val="PL"/>
      </w:pPr>
      <w:r w:rsidRPr="008302F6">
        <w:t xml:space="preserve">    "ori</w:t>
      </w:r>
      <w:r>
        <w:t>UE</w:t>
      </w:r>
      <w:r w:rsidRPr="008302F6">
        <w:t>Addr": {</w:t>
      </w:r>
    </w:p>
    <w:p w14:paraId="311C10E2" w14:textId="77777777" w:rsidR="003F3451" w:rsidRPr="008302F6" w:rsidRDefault="003F3451" w:rsidP="003F3451">
      <w:pPr>
        <w:pStyle w:val="PL"/>
      </w:pPr>
      <w:r w:rsidRPr="008302F6">
        <w:t xml:space="preserve">      "type": "object",</w:t>
      </w:r>
    </w:p>
    <w:p w14:paraId="1CC07476" w14:textId="77777777" w:rsidR="003F3451" w:rsidRPr="008302F6" w:rsidRDefault="003F3451" w:rsidP="003F3451">
      <w:pPr>
        <w:pStyle w:val="PL"/>
      </w:pPr>
      <w:r w:rsidRPr="008302F6">
        <w:t xml:space="preserve">      "properties": {</w:t>
      </w:r>
    </w:p>
    <w:p w14:paraId="1E409BDA" w14:textId="77777777" w:rsidR="003F3451" w:rsidRPr="008302F6" w:rsidRDefault="003F3451" w:rsidP="003F3451">
      <w:pPr>
        <w:pStyle w:val="PL"/>
      </w:pPr>
      <w:r w:rsidRPr="008302F6">
        <w:t xml:space="preserve">        "oriAddrType": {</w:t>
      </w:r>
    </w:p>
    <w:p w14:paraId="2FA7AA86" w14:textId="77777777" w:rsidR="003F3451" w:rsidRPr="008302F6" w:rsidRDefault="003F3451" w:rsidP="003F3451">
      <w:pPr>
        <w:pStyle w:val="PL"/>
      </w:pPr>
      <w:r w:rsidRPr="008302F6">
        <w:t xml:space="preserve">          "enum": [</w:t>
      </w:r>
    </w:p>
    <w:p w14:paraId="4E45B696" w14:textId="77777777" w:rsidR="003F3451" w:rsidRPr="008302F6" w:rsidRDefault="003F3451" w:rsidP="003F3451">
      <w:pPr>
        <w:pStyle w:val="PL"/>
      </w:pPr>
      <w:r w:rsidRPr="008302F6">
        <w:rPr>
          <w:rFonts w:hint="eastAsia"/>
        </w:rPr>
        <w:t xml:space="preserve">            "UE"</w:t>
      </w:r>
    </w:p>
    <w:p w14:paraId="637A8583" w14:textId="77777777" w:rsidR="003F3451" w:rsidRPr="008302F6" w:rsidRDefault="003F3451" w:rsidP="003F3451">
      <w:pPr>
        <w:pStyle w:val="PL"/>
      </w:pPr>
      <w:r w:rsidRPr="008302F6">
        <w:rPr>
          <w:rFonts w:hint="eastAsia"/>
        </w:rPr>
        <w:t xml:space="preserve">          ]</w:t>
      </w:r>
    </w:p>
    <w:p w14:paraId="6E60D771" w14:textId="77777777" w:rsidR="003F3451" w:rsidRPr="008302F6" w:rsidRDefault="003F3451" w:rsidP="003F3451">
      <w:pPr>
        <w:pStyle w:val="PL"/>
      </w:pPr>
      <w:r w:rsidRPr="008302F6">
        <w:rPr>
          <w:rFonts w:hint="eastAsia"/>
        </w:rPr>
        <w:t xml:space="preserve">        },</w:t>
      </w:r>
    </w:p>
    <w:p w14:paraId="1435F6A0" w14:textId="77777777" w:rsidR="003F3451" w:rsidRPr="008302F6" w:rsidRDefault="003F3451" w:rsidP="003F3451">
      <w:pPr>
        <w:pStyle w:val="PL"/>
      </w:pPr>
      <w:r w:rsidRPr="008302F6">
        <w:rPr>
          <w:rFonts w:hint="eastAsia"/>
        </w:rPr>
        <w:t xml:space="preserve">        "addr": {</w:t>
      </w:r>
    </w:p>
    <w:p w14:paraId="217BC917" w14:textId="77777777" w:rsidR="00945EC7" w:rsidRDefault="003F3451" w:rsidP="00945EC7">
      <w:pPr>
        <w:pStyle w:val="PL"/>
      </w:pPr>
      <w:r w:rsidRPr="008302F6">
        <w:rPr>
          <w:rFonts w:hint="eastAsia"/>
        </w:rPr>
        <w:t xml:space="preserve">          "type": "string"</w:t>
      </w:r>
      <w:r w:rsidR="00945EC7">
        <w:t>,</w:t>
      </w:r>
    </w:p>
    <w:p w14:paraId="7543133E" w14:textId="18FF721D" w:rsidR="003F3451" w:rsidRPr="008302F6" w:rsidRDefault="00945EC7" w:rsidP="003F3451">
      <w:pPr>
        <w:pStyle w:val="PL"/>
      </w:pPr>
      <w:r>
        <w:t xml:space="preserve">          "format": "uri"</w:t>
      </w:r>
    </w:p>
    <w:p w14:paraId="2946176D" w14:textId="77777777" w:rsidR="003F3451" w:rsidRPr="008302F6" w:rsidRDefault="003F3451" w:rsidP="003F3451">
      <w:pPr>
        <w:pStyle w:val="PL"/>
      </w:pPr>
      <w:r w:rsidRPr="008302F6">
        <w:rPr>
          <w:rFonts w:hint="eastAsia"/>
        </w:rPr>
        <w:t xml:space="preserve">        }</w:t>
      </w:r>
    </w:p>
    <w:p w14:paraId="00FD8BA4" w14:textId="77777777" w:rsidR="003F3451" w:rsidRPr="008302F6" w:rsidRDefault="003F3451" w:rsidP="003F3451">
      <w:pPr>
        <w:pStyle w:val="PL"/>
      </w:pPr>
      <w:r w:rsidRPr="008302F6">
        <w:rPr>
          <w:rFonts w:hint="eastAsia"/>
        </w:rPr>
        <w:t xml:space="preserve">      },</w:t>
      </w:r>
    </w:p>
    <w:p w14:paraId="19E2BA4B" w14:textId="42E5A4AF" w:rsidR="003F3451" w:rsidRPr="008302F6" w:rsidRDefault="003F3451" w:rsidP="003F3451">
      <w:pPr>
        <w:pStyle w:val="PL"/>
      </w:pPr>
      <w:r w:rsidRPr="008302F6">
        <w:rPr>
          <w:rFonts w:hint="eastAsia"/>
        </w:rPr>
        <w:t xml:space="preserve">      "description": "Refer to Originating</w:t>
      </w:r>
      <w:r w:rsidRPr="008302F6">
        <w:t xml:space="preserve"> </w:t>
      </w:r>
      <w:r>
        <w:t>UE</w:t>
      </w:r>
      <w:r w:rsidRPr="008302F6">
        <w:t xml:space="preserve"> </w:t>
      </w:r>
      <w:r w:rsidR="00945EC7">
        <w:t xml:space="preserve">Service </w:t>
      </w:r>
      <w:r>
        <w:t>ID</w:t>
      </w:r>
      <w:r w:rsidRPr="008302F6">
        <w:t>"</w:t>
      </w:r>
    </w:p>
    <w:p w14:paraId="2A118D11" w14:textId="77777777" w:rsidR="003F3451" w:rsidRDefault="003F3451" w:rsidP="003F3451">
      <w:pPr>
        <w:pStyle w:val="PL"/>
      </w:pPr>
      <w:r w:rsidRPr="008302F6">
        <w:t xml:space="preserve">    },</w:t>
      </w:r>
    </w:p>
    <w:p w14:paraId="7E5D7E88" w14:textId="77777777" w:rsidR="003F3451" w:rsidRPr="0098491E" w:rsidRDefault="003F3451" w:rsidP="003F3451">
      <w:pPr>
        <w:pStyle w:val="PL"/>
      </w:pPr>
      <w:r w:rsidRPr="0098491E">
        <w:rPr>
          <w:rFonts w:hint="eastAsia"/>
        </w:rPr>
        <w:t xml:space="preserve">    "</w:t>
      </w:r>
      <w:r>
        <w:t>expiredTime</w:t>
      </w:r>
      <w:r w:rsidRPr="0098491E">
        <w:rPr>
          <w:rFonts w:hint="eastAsia"/>
        </w:rPr>
        <w:t>": {</w:t>
      </w:r>
    </w:p>
    <w:p w14:paraId="63CC1630"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277C0B87" w14:textId="77777777" w:rsidR="003F3451" w:rsidRPr="0098491E" w:rsidRDefault="003F3451" w:rsidP="003F3451">
      <w:pPr>
        <w:pStyle w:val="PL"/>
      </w:pPr>
      <w:r w:rsidRPr="0098491E">
        <w:rPr>
          <w:rFonts w:hint="eastAsia"/>
        </w:rPr>
        <w:t xml:space="preserve">      "description": "Refer to</w:t>
      </w:r>
      <w:r>
        <w:t xml:space="preserve"> Gateway Service expiration time</w:t>
      </w:r>
      <w:r w:rsidRPr="00703EE0">
        <w:rPr>
          <w:lang w:val="en-US"/>
        </w:rPr>
        <w:t xml:space="preserve"> </w:t>
      </w:r>
      <w:r>
        <w:rPr>
          <w:lang w:val="en-US"/>
        </w:rPr>
        <w:t>in seconds</w:t>
      </w:r>
      <w:r w:rsidRPr="0098491E">
        <w:rPr>
          <w:rFonts w:hint="eastAsia"/>
        </w:rPr>
        <w:t>"</w:t>
      </w:r>
    </w:p>
    <w:p w14:paraId="5CD2F695" w14:textId="77777777" w:rsidR="003F3451" w:rsidRPr="008302F6" w:rsidRDefault="003F3451" w:rsidP="003F3451">
      <w:pPr>
        <w:pStyle w:val="PL"/>
      </w:pPr>
      <w:r>
        <w:rPr>
          <w:rFonts w:hint="eastAsia"/>
        </w:rPr>
        <w:t xml:space="preserve">    }</w:t>
      </w:r>
    </w:p>
    <w:p w14:paraId="244AA958" w14:textId="77777777" w:rsidR="003F3451" w:rsidRPr="008302F6" w:rsidRDefault="003F3451" w:rsidP="003F3451">
      <w:pPr>
        <w:pStyle w:val="PL"/>
      </w:pPr>
      <w:r w:rsidRPr="008302F6">
        <w:t xml:space="preserve">  },</w:t>
      </w:r>
    </w:p>
    <w:p w14:paraId="5F4F4811" w14:textId="77777777" w:rsidR="003F3451" w:rsidRPr="008302F6" w:rsidRDefault="003F3451" w:rsidP="003F3451">
      <w:pPr>
        <w:pStyle w:val="PL"/>
      </w:pPr>
      <w:r w:rsidRPr="008302F6">
        <w:t xml:space="preserve">    "required": [</w:t>
      </w:r>
    </w:p>
    <w:p w14:paraId="4924B06A" w14:textId="77777777" w:rsidR="00945EC7" w:rsidRDefault="003F3451" w:rsidP="00945EC7">
      <w:pPr>
        <w:pStyle w:val="PL"/>
      </w:pPr>
      <w:r w:rsidRPr="008302F6">
        <w:t xml:space="preserve">    "msgIden",</w:t>
      </w:r>
    </w:p>
    <w:p w14:paraId="7F8CAFBB" w14:textId="0F4FA600" w:rsidR="003F3451" w:rsidRPr="008302F6" w:rsidRDefault="00945EC7" w:rsidP="003F3451">
      <w:pPr>
        <w:pStyle w:val="PL"/>
      </w:pPr>
      <w:r>
        <w:t xml:space="preserve">    "msgType",</w:t>
      </w:r>
    </w:p>
    <w:p w14:paraId="533E86ED" w14:textId="77777777" w:rsidR="003F3451" w:rsidRPr="008302F6" w:rsidRDefault="003F3451" w:rsidP="003F3451">
      <w:pPr>
        <w:pStyle w:val="PL"/>
      </w:pPr>
      <w:r w:rsidRPr="008302F6">
        <w:t xml:space="preserve">    "oriAddr "</w:t>
      </w:r>
    </w:p>
    <w:p w14:paraId="20CB24D1" w14:textId="77777777" w:rsidR="003F3451" w:rsidRPr="008302F6" w:rsidRDefault="003F3451" w:rsidP="003F3451">
      <w:pPr>
        <w:pStyle w:val="PL"/>
      </w:pPr>
      <w:r w:rsidRPr="008302F6">
        <w:t xml:space="preserve">  ]</w:t>
      </w:r>
    </w:p>
    <w:p w14:paraId="2C501CED" w14:textId="77777777" w:rsidR="003F3451" w:rsidRPr="008302F6" w:rsidRDefault="003F3451" w:rsidP="003F3451">
      <w:pPr>
        <w:pStyle w:val="PL"/>
      </w:pPr>
      <w:r w:rsidRPr="008302F6">
        <w:t>}</w:t>
      </w:r>
    </w:p>
    <w:p w14:paraId="18727004" w14:textId="77777777" w:rsidR="003F3451" w:rsidRPr="006B7E60" w:rsidRDefault="003F3451" w:rsidP="003F3451">
      <w:pPr>
        <w:rPr>
          <w:noProof/>
        </w:rPr>
      </w:pPr>
    </w:p>
    <w:p w14:paraId="793FFA9A" w14:textId="77777777" w:rsidR="003F3451" w:rsidRPr="00B26150" w:rsidRDefault="003F3451" w:rsidP="003F3451">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5</w:t>
      </w:r>
      <w:r>
        <w:rPr>
          <w:rFonts w:hint="eastAsia"/>
          <w:lang w:eastAsia="zh-CN"/>
        </w:rPr>
        <w:t>.</w:t>
      </w:r>
      <w:r>
        <w:rPr>
          <w:lang w:eastAsia="zh-CN"/>
        </w:rPr>
        <w:t>2</w:t>
      </w:r>
      <w:r>
        <w:rPr>
          <w:rFonts w:hint="eastAsia"/>
        </w:rPr>
        <w:t>.</w:t>
      </w:r>
      <w:r>
        <w:rPr>
          <w:rFonts w:hint="eastAsia"/>
          <w:lang w:eastAsia="zh-CN"/>
        </w:rPr>
        <w:t xml:space="preserve">1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Pr>
          <w:noProof/>
          <w:lang w:eastAsia="zh-CN"/>
        </w:rPr>
        <w:t xml:space="preserve">registration to </w:t>
      </w:r>
      <w:r w:rsidRPr="00FC1611">
        <w:rPr>
          <w:lang w:eastAsia="zh-CN"/>
        </w:rPr>
        <w:t>MSGin5G Gateway UE</w:t>
      </w:r>
      <w:r>
        <w:rPr>
          <w:lang w:eastAsia="zh-CN"/>
        </w:rPr>
        <w:t xml:space="preserve"> </w:t>
      </w:r>
      <w:r>
        <w:t>is defined below:</w:t>
      </w:r>
    </w:p>
    <w:p w14:paraId="267DEC25" w14:textId="77777777" w:rsidR="003F3451" w:rsidRPr="00B3603D" w:rsidRDefault="003F3451" w:rsidP="003F3451">
      <w:pPr>
        <w:rPr>
          <w:noProof/>
        </w:rPr>
      </w:pPr>
    </w:p>
    <w:p w14:paraId="47D90735" w14:textId="77777777" w:rsidR="003F3451" w:rsidRPr="008302F6" w:rsidRDefault="003F3451" w:rsidP="003F3451">
      <w:pPr>
        <w:pStyle w:val="PL"/>
      </w:pPr>
      <w:r w:rsidRPr="008302F6">
        <w:t>{</w:t>
      </w:r>
    </w:p>
    <w:p w14:paraId="6BF645D5" w14:textId="77777777" w:rsidR="003F3451" w:rsidRPr="008302F6" w:rsidRDefault="003F3451" w:rsidP="003F3451">
      <w:pPr>
        <w:pStyle w:val="PL"/>
      </w:pPr>
      <w:r w:rsidRPr="008302F6">
        <w:t xml:space="preserve">  "$schema": "http://json-schema.org/draft-07/schema#",</w:t>
      </w:r>
    </w:p>
    <w:p w14:paraId="61E1E474" w14:textId="77777777" w:rsidR="003F3451" w:rsidRPr="008302F6" w:rsidRDefault="003F3451" w:rsidP="003F3451">
      <w:pPr>
        <w:pStyle w:val="PL"/>
      </w:pPr>
      <w:r w:rsidRPr="008302F6">
        <w:t xml:space="preserve">  "$id": "http://www.3gpp.org/MSGin5G/MSGin5G_</w:t>
      </w:r>
      <w:r>
        <w:t xml:space="preserve">Gateway </w:t>
      </w:r>
      <w:r w:rsidRPr="008302F6">
        <w:t>Registration_response_schema",</w:t>
      </w:r>
    </w:p>
    <w:p w14:paraId="32061B85" w14:textId="77777777" w:rsidR="003F3451" w:rsidRPr="008302F6" w:rsidRDefault="003F3451" w:rsidP="003F3451">
      <w:pPr>
        <w:pStyle w:val="PL"/>
      </w:pPr>
      <w:r w:rsidRPr="008302F6">
        <w:t xml:space="preserve">  "title": "MSGin5G </w:t>
      </w:r>
      <w:r>
        <w:t xml:space="preserve">Gateway </w:t>
      </w:r>
      <w:r w:rsidRPr="008302F6">
        <w:t>Registration Response",</w:t>
      </w:r>
    </w:p>
    <w:p w14:paraId="2F5A8DF1" w14:textId="77777777" w:rsidR="003F3451" w:rsidRPr="008302F6" w:rsidRDefault="003F3451" w:rsidP="003F3451">
      <w:pPr>
        <w:pStyle w:val="PL"/>
      </w:pPr>
      <w:r w:rsidRPr="008302F6">
        <w:t xml:space="preserve">  "type": "object",</w:t>
      </w:r>
    </w:p>
    <w:p w14:paraId="40041B1C" w14:textId="77777777" w:rsidR="003F3451" w:rsidRPr="008302F6" w:rsidRDefault="003F3451" w:rsidP="003F3451">
      <w:pPr>
        <w:pStyle w:val="PL"/>
      </w:pPr>
      <w:r w:rsidRPr="008302F6">
        <w:t xml:space="preserve">  "properties": {</w:t>
      </w:r>
    </w:p>
    <w:p w14:paraId="7890E2BA" w14:textId="77777777" w:rsidR="003F3451" w:rsidRPr="008302F6" w:rsidRDefault="003F3451" w:rsidP="003F3451">
      <w:pPr>
        <w:pStyle w:val="PL"/>
      </w:pPr>
      <w:r w:rsidRPr="008302F6">
        <w:rPr>
          <w:rFonts w:hint="eastAsia"/>
        </w:rPr>
        <w:t xml:space="preserve">    "ori</w:t>
      </w:r>
      <w:r w:rsidRPr="008302F6">
        <w:t>Addr": {</w:t>
      </w:r>
    </w:p>
    <w:p w14:paraId="6956E670" w14:textId="77777777" w:rsidR="003F3451" w:rsidRPr="008302F6" w:rsidRDefault="003F3451" w:rsidP="003F3451">
      <w:pPr>
        <w:pStyle w:val="PL"/>
      </w:pPr>
      <w:r w:rsidRPr="008302F6">
        <w:t xml:space="preserve">      "type": "object",</w:t>
      </w:r>
    </w:p>
    <w:p w14:paraId="45D3540B" w14:textId="77777777" w:rsidR="003F3451" w:rsidRPr="008302F6" w:rsidRDefault="003F3451" w:rsidP="003F3451">
      <w:pPr>
        <w:pStyle w:val="PL"/>
      </w:pPr>
      <w:r w:rsidRPr="008302F6">
        <w:t xml:space="preserve">      "properties": {</w:t>
      </w:r>
    </w:p>
    <w:p w14:paraId="574BFF6A" w14:textId="77777777" w:rsidR="003F3451" w:rsidRPr="008302F6" w:rsidRDefault="003F3451" w:rsidP="003F3451">
      <w:pPr>
        <w:pStyle w:val="PL"/>
      </w:pPr>
      <w:r w:rsidRPr="008302F6">
        <w:t xml:space="preserve">        "oriAddrType": {</w:t>
      </w:r>
    </w:p>
    <w:p w14:paraId="1992620C" w14:textId="77777777" w:rsidR="003F3451" w:rsidRPr="008302F6" w:rsidRDefault="003F3451" w:rsidP="003F3451">
      <w:pPr>
        <w:pStyle w:val="PL"/>
      </w:pPr>
      <w:r w:rsidRPr="008302F6">
        <w:t xml:space="preserve">          "enum": [</w:t>
      </w:r>
    </w:p>
    <w:p w14:paraId="1FC8265A" w14:textId="77777777" w:rsidR="003F3451" w:rsidRPr="008302F6" w:rsidRDefault="003F3451" w:rsidP="003F3451">
      <w:pPr>
        <w:pStyle w:val="PL"/>
      </w:pPr>
      <w:r w:rsidRPr="008302F6">
        <w:rPr>
          <w:rFonts w:hint="eastAsia"/>
        </w:rPr>
        <w:t xml:space="preserve">            "UE"</w:t>
      </w:r>
    </w:p>
    <w:p w14:paraId="5C7402D1" w14:textId="77777777" w:rsidR="003F3451" w:rsidRPr="008302F6" w:rsidRDefault="003F3451" w:rsidP="003F3451">
      <w:pPr>
        <w:pStyle w:val="PL"/>
      </w:pPr>
      <w:r w:rsidRPr="008302F6">
        <w:rPr>
          <w:rFonts w:hint="eastAsia"/>
        </w:rPr>
        <w:t xml:space="preserve">          ]</w:t>
      </w:r>
    </w:p>
    <w:p w14:paraId="699CE7A3" w14:textId="77777777" w:rsidR="003F3451" w:rsidRPr="008302F6" w:rsidRDefault="003F3451" w:rsidP="003F3451">
      <w:pPr>
        <w:pStyle w:val="PL"/>
      </w:pPr>
      <w:r w:rsidRPr="008302F6">
        <w:rPr>
          <w:rFonts w:hint="eastAsia"/>
        </w:rPr>
        <w:t xml:space="preserve">        },</w:t>
      </w:r>
    </w:p>
    <w:p w14:paraId="436F3EA4" w14:textId="77777777" w:rsidR="003F3451" w:rsidRPr="008302F6" w:rsidRDefault="003F3451" w:rsidP="003F3451">
      <w:pPr>
        <w:pStyle w:val="PL"/>
      </w:pPr>
      <w:r w:rsidRPr="008302F6">
        <w:rPr>
          <w:rFonts w:hint="eastAsia"/>
        </w:rPr>
        <w:t xml:space="preserve">        "addr": {</w:t>
      </w:r>
    </w:p>
    <w:p w14:paraId="1DC2FF09" w14:textId="77777777" w:rsidR="003F3451" w:rsidRDefault="003F3451" w:rsidP="003F3451">
      <w:pPr>
        <w:pStyle w:val="PL"/>
      </w:pPr>
      <w:r w:rsidRPr="008302F6">
        <w:rPr>
          <w:rFonts w:hint="eastAsia"/>
        </w:rPr>
        <w:t xml:space="preserve">          "type": "string"</w:t>
      </w:r>
      <w:r>
        <w:t>,</w:t>
      </w:r>
    </w:p>
    <w:p w14:paraId="5CBEAD7F" w14:textId="77777777" w:rsidR="003F3451" w:rsidRPr="008302F6" w:rsidRDefault="003F3451" w:rsidP="003F3451">
      <w:pPr>
        <w:pStyle w:val="PL"/>
      </w:pPr>
      <w:r w:rsidRPr="008302F6">
        <w:rPr>
          <w:rFonts w:hint="eastAsia"/>
        </w:rPr>
        <w:t xml:space="preserve">          "</w:t>
      </w:r>
      <w:r w:rsidRPr="008302F6">
        <w:t>format</w:t>
      </w:r>
      <w:r w:rsidRPr="008302F6">
        <w:rPr>
          <w:rFonts w:hint="eastAsia"/>
        </w:rPr>
        <w:t>": "</w:t>
      </w:r>
      <w:r>
        <w:t>uri</w:t>
      </w:r>
      <w:r w:rsidRPr="008302F6">
        <w:rPr>
          <w:rFonts w:hint="eastAsia"/>
        </w:rPr>
        <w:t>"</w:t>
      </w:r>
    </w:p>
    <w:p w14:paraId="1A12C7F1" w14:textId="77777777" w:rsidR="003F3451" w:rsidRPr="008302F6" w:rsidRDefault="003F3451" w:rsidP="003F3451">
      <w:pPr>
        <w:pStyle w:val="PL"/>
      </w:pPr>
      <w:r w:rsidRPr="008302F6">
        <w:rPr>
          <w:rFonts w:hint="eastAsia"/>
        </w:rPr>
        <w:t xml:space="preserve">        }</w:t>
      </w:r>
    </w:p>
    <w:p w14:paraId="5D8D241E" w14:textId="77777777" w:rsidR="003F3451" w:rsidRPr="008302F6" w:rsidRDefault="003F3451" w:rsidP="003F3451">
      <w:pPr>
        <w:pStyle w:val="PL"/>
      </w:pPr>
      <w:r w:rsidRPr="008302F6">
        <w:rPr>
          <w:rFonts w:hint="eastAsia"/>
        </w:rPr>
        <w:t xml:space="preserve">      },</w:t>
      </w:r>
    </w:p>
    <w:p w14:paraId="0AAF7C40" w14:textId="77777777" w:rsidR="003F3451" w:rsidRPr="008302F6" w:rsidRDefault="003F3451" w:rsidP="003F3451">
      <w:pPr>
        <w:pStyle w:val="PL"/>
      </w:pPr>
      <w:r w:rsidRPr="008302F6">
        <w:rPr>
          <w:rFonts w:hint="eastAsia"/>
        </w:rPr>
        <w:t xml:space="preserve">      "description": "Refer to Originating</w:t>
      </w:r>
      <w:r w:rsidRPr="008302F6">
        <w:t xml:space="preserve"> UE Service ID"</w:t>
      </w:r>
    </w:p>
    <w:p w14:paraId="093E6591" w14:textId="77777777" w:rsidR="003F3451" w:rsidRDefault="003F3451" w:rsidP="003F3451">
      <w:pPr>
        <w:pStyle w:val="PL"/>
      </w:pPr>
      <w:r w:rsidRPr="008302F6">
        <w:t xml:space="preserve">    },</w:t>
      </w:r>
    </w:p>
    <w:p w14:paraId="39CB15A3" w14:textId="77777777" w:rsidR="003F3451" w:rsidRPr="008302F6" w:rsidRDefault="003F3451" w:rsidP="003F3451">
      <w:pPr>
        <w:pStyle w:val="PL"/>
      </w:pPr>
      <w:r w:rsidRPr="008302F6">
        <w:t xml:space="preserve">    "result": {</w:t>
      </w:r>
    </w:p>
    <w:p w14:paraId="3F09DD44" w14:textId="77777777" w:rsidR="003F3451" w:rsidRPr="008302F6" w:rsidRDefault="003F3451" w:rsidP="003F3451">
      <w:pPr>
        <w:pStyle w:val="PL"/>
      </w:pPr>
      <w:r w:rsidRPr="008302F6">
        <w:t xml:space="preserve">      "type": "boolean",</w:t>
      </w:r>
    </w:p>
    <w:p w14:paraId="787A4561" w14:textId="77777777" w:rsidR="003F3451" w:rsidRPr="008302F6" w:rsidRDefault="003F3451" w:rsidP="003F3451">
      <w:pPr>
        <w:pStyle w:val="PL"/>
      </w:pPr>
      <w:r w:rsidRPr="008302F6">
        <w:lastRenderedPageBreak/>
        <w:t xml:space="preserve">      "default": true,</w:t>
      </w:r>
    </w:p>
    <w:p w14:paraId="05C4859D" w14:textId="7EEB9CD8" w:rsidR="003F3451" w:rsidRPr="008302F6" w:rsidRDefault="003F3451" w:rsidP="003F3451">
      <w:pPr>
        <w:pStyle w:val="PL"/>
      </w:pPr>
      <w:r w:rsidRPr="008302F6">
        <w:t xml:space="preserve">      "description": "Refer to Registration result. The value true refers to success"</w:t>
      </w:r>
    </w:p>
    <w:p w14:paraId="5F4696C0" w14:textId="77777777" w:rsidR="003F3451" w:rsidRDefault="003F3451" w:rsidP="003F3451">
      <w:pPr>
        <w:pStyle w:val="PL"/>
      </w:pPr>
      <w:r w:rsidRPr="008302F6">
        <w:t xml:space="preserve">    }</w:t>
      </w:r>
      <w:r w:rsidRPr="008302F6">
        <w:rPr>
          <w:rFonts w:hint="eastAsia"/>
        </w:rPr>
        <w:t>,</w:t>
      </w:r>
    </w:p>
    <w:p w14:paraId="32121EDD" w14:textId="77777777" w:rsidR="003F3451" w:rsidRPr="008302F6" w:rsidRDefault="003F3451" w:rsidP="003F3451">
      <w:pPr>
        <w:pStyle w:val="PL"/>
      </w:pPr>
      <w:r w:rsidRPr="008302F6">
        <w:t xml:space="preserve">    "</w:t>
      </w:r>
      <w:r>
        <w:t>acceptedTime</w:t>
      </w:r>
      <w:r w:rsidRPr="008302F6">
        <w:t>": {</w:t>
      </w:r>
    </w:p>
    <w:p w14:paraId="7C36D953" w14:textId="77777777" w:rsidR="003F3451" w:rsidRPr="0098491E" w:rsidRDefault="003F3451" w:rsidP="003F3451">
      <w:pPr>
        <w:pStyle w:val="PL"/>
      </w:pPr>
      <w:r w:rsidRPr="0098491E">
        <w:rPr>
          <w:rFonts w:hint="eastAsia"/>
        </w:rPr>
        <w:t xml:space="preserve">      "type": "</w:t>
      </w:r>
      <w:r w:rsidRPr="00F11966">
        <w:rPr>
          <w:lang w:val="en-US"/>
        </w:rPr>
        <w:t>integer</w:t>
      </w:r>
      <w:r w:rsidRPr="0098491E">
        <w:rPr>
          <w:rFonts w:hint="eastAsia"/>
        </w:rPr>
        <w:t>",</w:t>
      </w:r>
    </w:p>
    <w:p w14:paraId="5F3C4B92" w14:textId="1E8D58D7" w:rsidR="003F3451" w:rsidRPr="0098491E" w:rsidRDefault="003F3451" w:rsidP="003F3451">
      <w:pPr>
        <w:pStyle w:val="PL"/>
      </w:pPr>
      <w:r w:rsidRPr="0098491E">
        <w:rPr>
          <w:rFonts w:hint="eastAsia"/>
        </w:rPr>
        <w:t xml:space="preserve">      "description": "Refer to</w:t>
      </w:r>
      <w:r>
        <w:t xml:space="preserve"> </w:t>
      </w:r>
      <w:r>
        <w:rPr>
          <w:rFonts w:eastAsia="DengXian"/>
        </w:rPr>
        <w:t xml:space="preserve">allowed </w:t>
      </w:r>
      <w:r w:rsidR="00945EC7">
        <w:rPr>
          <w:rFonts w:eastAsia="DengXian"/>
        </w:rPr>
        <w:t xml:space="preserve">expiration </w:t>
      </w:r>
      <w:r>
        <w:rPr>
          <w:rFonts w:eastAsia="DengXian"/>
        </w:rPr>
        <w:t>time for Gateway Service in seconds</w:t>
      </w:r>
      <w:r w:rsidRPr="0098491E">
        <w:rPr>
          <w:rFonts w:hint="eastAsia"/>
        </w:rPr>
        <w:t>"</w:t>
      </w:r>
    </w:p>
    <w:p w14:paraId="272C1B26" w14:textId="77777777" w:rsidR="003F3451" w:rsidRDefault="003F3451" w:rsidP="003F3451">
      <w:pPr>
        <w:pStyle w:val="PL"/>
      </w:pPr>
      <w:r w:rsidRPr="008302F6">
        <w:t xml:space="preserve">    }</w:t>
      </w:r>
      <w:r w:rsidRPr="008302F6">
        <w:rPr>
          <w:rFonts w:hint="eastAsia"/>
        </w:rPr>
        <w:t>,</w:t>
      </w:r>
    </w:p>
    <w:p w14:paraId="621A44FD" w14:textId="77777777" w:rsidR="003F3451" w:rsidRPr="006D182C" w:rsidRDefault="003F3451" w:rsidP="003F3451">
      <w:pPr>
        <w:pStyle w:val="PL"/>
      </w:pPr>
      <w:r w:rsidRPr="006D182C">
        <w:rPr>
          <w:rFonts w:hint="eastAsia"/>
        </w:rPr>
        <w:t xml:space="preserve">    "</w:t>
      </w:r>
      <w:r w:rsidRPr="006D182C">
        <w:t>failure reason</w:t>
      </w:r>
      <w:r w:rsidRPr="006D182C">
        <w:rPr>
          <w:rFonts w:hint="eastAsia"/>
        </w:rPr>
        <w:t>": {</w:t>
      </w:r>
    </w:p>
    <w:p w14:paraId="24D582FE" w14:textId="77777777" w:rsidR="003F3451" w:rsidRPr="006D182C" w:rsidRDefault="003F3451" w:rsidP="003F3451">
      <w:pPr>
        <w:pStyle w:val="PL"/>
      </w:pPr>
      <w:r w:rsidRPr="006D182C">
        <w:rPr>
          <w:rFonts w:hint="eastAsia"/>
        </w:rPr>
        <w:t xml:space="preserve">      "type": "string",</w:t>
      </w:r>
    </w:p>
    <w:p w14:paraId="2E0EFF06" w14:textId="77777777" w:rsidR="003F3451" w:rsidRPr="006D182C" w:rsidRDefault="003F3451" w:rsidP="003F3451">
      <w:pPr>
        <w:pStyle w:val="PL"/>
      </w:pPr>
      <w:r w:rsidRPr="006D182C">
        <w:rPr>
          <w:rFonts w:hint="eastAsia"/>
        </w:rPr>
        <w:t xml:space="preserve">      "description": "Refer to </w:t>
      </w:r>
      <w:r w:rsidRPr="006D182C">
        <w:t>Failure Reason</w:t>
      </w:r>
      <w:r w:rsidRPr="006D182C">
        <w:rPr>
          <w:rFonts w:hint="eastAsia"/>
        </w:rPr>
        <w:t>"</w:t>
      </w:r>
    </w:p>
    <w:p w14:paraId="105A5E3A" w14:textId="77777777" w:rsidR="003F3451" w:rsidRPr="00D77401" w:rsidRDefault="003F3451" w:rsidP="003F3451">
      <w:pPr>
        <w:pStyle w:val="PL"/>
      </w:pPr>
      <w:r w:rsidRPr="006D182C">
        <w:rPr>
          <w:rFonts w:hint="eastAsia"/>
        </w:rPr>
        <w:t xml:space="preserve">    }</w:t>
      </w:r>
    </w:p>
    <w:p w14:paraId="75DD90C3" w14:textId="77777777" w:rsidR="003F3451" w:rsidRPr="008302F6" w:rsidRDefault="003F3451" w:rsidP="003F3451">
      <w:pPr>
        <w:pStyle w:val="PL"/>
      </w:pPr>
      <w:r w:rsidRPr="008302F6">
        <w:t xml:space="preserve">  },</w:t>
      </w:r>
    </w:p>
    <w:p w14:paraId="500783CC" w14:textId="77777777" w:rsidR="003F3451" w:rsidRPr="008302F6" w:rsidRDefault="003F3451" w:rsidP="003F3451">
      <w:pPr>
        <w:pStyle w:val="PL"/>
      </w:pPr>
      <w:r w:rsidRPr="008302F6">
        <w:t xml:space="preserve">    "required": [</w:t>
      </w:r>
    </w:p>
    <w:p w14:paraId="4B5805CC" w14:textId="77777777" w:rsidR="003F3451" w:rsidRPr="008302F6" w:rsidRDefault="003F3451" w:rsidP="003F3451">
      <w:pPr>
        <w:pStyle w:val="PL"/>
      </w:pPr>
      <w:r w:rsidRPr="008302F6">
        <w:t xml:space="preserve">    "oriAddr",</w:t>
      </w:r>
    </w:p>
    <w:p w14:paraId="0AE3310A" w14:textId="77777777" w:rsidR="003F3451" w:rsidRPr="008302F6" w:rsidRDefault="003F3451" w:rsidP="003F3451">
      <w:pPr>
        <w:pStyle w:val="PL"/>
      </w:pPr>
      <w:r w:rsidRPr="008302F6">
        <w:t xml:space="preserve">    "result"</w:t>
      </w:r>
    </w:p>
    <w:p w14:paraId="48DCFC83" w14:textId="77777777" w:rsidR="003F3451" w:rsidRDefault="003F3451" w:rsidP="003F3451">
      <w:pPr>
        <w:pStyle w:val="PL"/>
        <w:rPr>
          <w:lang w:eastAsia="zh-CN"/>
        </w:rPr>
      </w:pPr>
      <w:r w:rsidRPr="008302F6">
        <w:t xml:space="preserve">  ]</w:t>
      </w:r>
      <w:r>
        <w:rPr>
          <w:rFonts w:hint="eastAsia"/>
          <w:lang w:eastAsia="zh-CN"/>
        </w:rPr>
        <w:t>,</w:t>
      </w:r>
    </w:p>
    <w:p w14:paraId="60D00A0D" w14:textId="77777777" w:rsidR="003F3451" w:rsidRDefault="003F3451" w:rsidP="003F3451">
      <w:pPr>
        <w:pStyle w:val="PL"/>
      </w:pPr>
      <w:r>
        <w:t xml:space="preserve">  "dependentRequired": {</w:t>
      </w:r>
    </w:p>
    <w:p w14:paraId="281E741C" w14:textId="77777777" w:rsidR="003F3451" w:rsidRDefault="003F3451" w:rsidP="003F3451">
      <w:pPr>
        <w:pStyle w:val="PL"/>
      </w:pPr>
      <w:r>
        <w:t xml:space="preserve">    "acceptedTime": [{</w:t>
      </w:r>
    </w:p>
    <w:p w14:paraId="3359126A" w14:textId="77777777" w:rsidR="003F3451" w:rsidRDefault="003F3451" w:rsidP="003F3451">
      <w:pPr>
        <w:pStyle w:val="PL"/>
      </w:pPr>
      <w:r>
        <w:t xml:space="preserve">      "result": {</w:t>
      </w:r>
    </w:p>
    <w:p w14:paraId="7B2447D8" w14:textId="2FED116A" w:rsidR="003F3451" w:rsidRDefault="003F3451" w:rsidP="003F3451">
      <w:pPr>
        <w:pStyle w:val="PL"/>
      </w:pPr>
      <w:r>
        <w:t xml:space="preserve">        "const": "</w:t>
      </w:r>
      <w:r>
        <w:rPr>
          <w:rFonts w:eastAsia="SimSun"/>
          <w:lang w:val="en-US" w:eastAsia="zh-CN"/>
        </w:rPr>
        <w:t>tr</w:t>
      </w:r>
      <w:r w:rsidR="00945EC7">
        <w:rPr>
          <w:rFonts w:eastAsia="SimSun"/>
          <w:lang w:val="en-US" w:eastAsia="zh-CN"/>
        </w:rPr>
        <w:t>u</w:t>
      </w:r>
      <w:r>
        <w:rPr>
          <w:rFonts w:eastAsia="SimSun"/>
          <w:lang w:val="en-US" w:eastAsia="zh-CN"/>
        </w:rPr>
        <w:t>e</w:t>
      </w:r>
      <w:r>
        <w:t>"</w:t>
      </w:r>
    </w:p>
    <w:p w14:paraId="39E5136B" w14:textId="77777777" w:rsidR="003F3451" w:rsidRDefault="003F3451" w:rsidP="003F3451">
      <w:pPr>
        <w:pStyle w:val="PL"/>
      </w:pPr>
      <w:r>
        <w:t xml:space="preserve">      }</w:t>
      </w:r>
    </w:p>
    <w:p w14:paraId="2426C3B8" w14:textId="77777777" w:rsidR="003F3451" w:rsidRDefault="003F3451" w:rsidP="003F3451">
      <w:pPr>
        <w:pStyle w:val="PL"/>
      </w:pPr>
      <w:r>
        <w:t xml:space="preserve">    }],</w:t>
      </w:r>
    </w:p>
    <w:p w14:paraId="7E2F2722" w14:textId="77777777" w:rsidR="003F3451" w:rsidRDefault="003F3451" w:rsidP="003F3451">
      <w:pPr>
        <w:pStyle w:val="PL"/>
      </w:pPr>
      <w:r>
        <w:t xml:space="preserve">    "</w:t>
      </w:r>
      <w:r w:rsidRPr="006D182C">
        <w:t>failure reason</w:t>
      </w:r>
      <w:r>
        <w:t>": [{</w:t>
      </w:r>
    </w:p>
    <w:p w14:paraId="71FD3384" w14:textId="77777777" w:rsidR="003F3451" w:rsidRDefault="003F3451" w:rsidP="003F3451">
      <w:pPr>
        <w:pStyle w:val="PL"/>
      </w:pPr>
      <w:r>
        <w:t xml:space="preserve">      "result": {</w:t>
      </w:r>
    </w:p>
    <w:p w14:paraId="19AE4C03" w14:textId="77777777" w:rsidR="003F3451" w:rsidRDefault="003F3451" w:rsidP="003F3451">
      <w:pPr>
        <w:pStyle w:val="PL"/>
      </w:pPr>
      <w:r>
        <w:t xml:space="preserve">        "const": "</w:t>
      </w:r>
      <w:r>
        <w:rPr>
          <w:rFonts w:eastAsia="SimSun"/>
          <w:lang w:val="en-US" w:eastAsia="zh-CN"/>
        </w:rPr>
        <w:t>false</w:t>
      </w:r>
      <w:r>
        <w:t>"</w:t>
      </w:r>
    </w:p>
    <w:p w14:paraId="4EA6C8B6" w14:textId="77777777" w:rsidR="003F3451" w:rsidRDefault="003F3451" w:rsidP="003F3451">
      <w:pPr>
        <w:pStyle w:val="PL"/>
      </w:pPr>
      <w:r>
        <w:t xml:space="preserve">      }</w:t>
      </w:r>
    </w:p>
    <w:p w14:paraId="6F6EBBBE" w14:textId="77777777" w:rsidR="003F3451" w:rsidRDefault="003F3451" w:rsidP="003F3451">
      <w:pPr>
        <w:pStyle w:val="PL"/>
      </w:pPr>
      <w:r>
        <w:t xml:space="preserve">    }]</w:t>
      </w:r>
    </w:p>
    <w:p w14:paraId="062548C2" w14:textId="77777777" w:rsidR="003F3451" w:rsidRPr="008302F6" w:rsidRDefault="003F3451" w:rsidP="003F3451">
      <w:pPr>
        <w:pStyle w:val="PL"/>
      </w:pPr>
      <w:r>
        <w:t xml:space="preserve">  }</w:t>
      </w:r>
    </w:p>
    <w:p w14:paraId="46B76F63" w14:textId="4ABF1478" w:rsidR="003F3451" w:rsidRDefault="003F3451" w:rsidP="00034EE8">
      <w:pPr>
        <w:pStyle w:val="PL"/>
      </w:pPr>
      <w:r w:rsidRPr="008302F6">
        <w:t>}</w:t>
      </w:r>
    </w:p>
    <w:p w14:paraId="7651B863" w14:textId="77777777" w:rsidR="00232C03" w:rsidRDefault="00232C03" w:rsidP="00034EE8">
      <w:pPr>
        <w:pStyle w:val="PL"/>
      </w:pPr>
    </w:p>
    <w:p w14:paraId="3D8974B9" w14:textId="70DCD359" w:rsidR="00232C03" w:rsidRDefault="00232C03" w:rsidP="00232C03">
      <w:pPr>
        <w:pStyle w:val="Heading4"/>
        <w:rPr>
          <w:lang w:eastAsia="zh-CN"/>
        </w:rPr>
      </w:pPr>
      <w:bookmarkStart w:id="897" w:name="_CR7_3_3_4"/>
      <w:bookmarkStart w:id="898" w:name="_Toc171628717"/>
      <w:bookmarkEnd w:id="897"/>
      <w:r w:rsidRPr="00E11027">
        <w:rPr>
          <w:rFonts w:hint="eastAsia"/>
          <w:lang w:eastAsia="zh-CN"/>
        </w:rPr>
        <w:t>7</w:t>
      </w:r>
      <w:r w:rsidRPr="00E11027">
        <w:rPr>
          <w:lang w:eastAsia="zh-CN"/>
        </w:rPr>
        <w:t>.3.</w:t>
      </w:r>
      <w:r>
        <w:rPr>
          <w:rFonts w:hint="eastAsia"/>
          <w:lang w:eastAsia="zh-CN"/>
        </w:rPr>
        <w:t>3.</w:t>
      </w:r>
      <w:r>
        <w:rPr>
          <w:lang w:eastAsia="zh-CN"/>
        </w:rPr>
        <w:t>4</w:t>
      </w:r>
      <w:r w:rsidRPr="00E11027">
        <w:rPr>
          <w:lang w:eastAsia="zh-CN"/>
        </w:rPr>
        <w:tab/>
        <w:t>MSGin5G UE Registration</w:t>
      </w:r>
      <w:r>
        <w:rPr>
          <w:lang w:eastAsia="zh-CN"/>
        </w:rPr>
        <w:t xml:space="preserve"> Response</w:t>
      </w:r>
      <w:r w:rsidRPr="00E11027">
        <w:rPr>
          <w:lang w:eastAsia="zh-CN"/>
        </w:rPr>
        <w:t xml:space="preserve"> structure</w:t>
      </w:r>
      <w:bookmarkEnd w:id="898"/>
    </w:p>
    <w:p w14:paraId="5D4FABF5" w14:textId="77777777" w:rsidR="00232C03" w:rsidRPr="00B26150" w:rsidRDefault="00232C03" w:rsidP="00232C03">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response to Constrained UE </w:t>
      </w:r>
      <w:r>
        <w:t>is defined below:</w:t>
      </w:r>
    </w:p>
    <w:p w14:paraId="5484AC2C" w14:textId="77777777" w:rsidR="00232C03" w:rsidRPr="008302F6" w:rsidRDefault="00232C03" w:rsidP="00232C03">
      <w:pPr>
        <w:pStyle w:val="PL"/>
      </w:pPr>
      <w:r w:rsidRPr="008302F6">
        <w:t>{</w:t>
      </w:r>
    </w:p>
    <w:p w14:paraId="00CDE97B" w14:textId="77777777" w:rsidR="00232C03" w:rsidRPr="008302F6" w:rsidRDefault="00232C03" w:rsidP="00232C03">
      <w:pPr>
        <w:pStyle w:val="PL"/>
      </w:pPr>
      <w:r w:rsidRPr="008302F6">
        <w:t xml:space="preserve">  "$schema": "http://json-schema.org/draft-07/schema#",</w:t>
      </w:r>
    </w:p>
    <w:p w14:paraId="7682D0D2" w14:textId="77777777" w:rsidR="00232C03" w:rsidRPr="008302F6" w:rsidRDefault="00232C03" w:rsidP="00232C03">
      <w:pPr>
        <w:pStyle w:val="PL"/>
      </w:pPr>
      <w:r w:rsidRPr="008302F6">
        <w:t xml:space="preserve">  "$id": "http://www.3gpp.org/MSGin5G/MSGin5G_Registration_</w:t>
      </w:r>
      <w:r>
        <w:t>Response_to_Constrained_UE</w:t>
      </w:r>
      <w:r w:rsidRPr="008302F6">
        <w:t>_schema",</w:t>
      </w:r>
    </w:p>
    <w:p w14:paraId="139210E3" w14:textId="70958DC5" w:rsidR="00232C03" w:rsidRPr="008302F6" w:rsidRDefault="00232C03" w:rsidP="00232C03">
      <w:pPr>
        <w:pStyle w:val="PL"/>
      </w:pPr>
      <w:r w:rsidRPr="008302F6">
        <w:t xml:space="preserve">  "title</w:t>
      </w:r>
      <w:r>
        <w:t>": "MSGin5G Registration Response to Con</w:t>
      </w:r>
      <w:r w:rsidR="0079370A">
        <w:t>s</w:t>
      </w:r>
      <w:r>
        <w:t>trained UE</w:t>
      </w:r>
      <w:r w:rsidRPr="008302F6">
        <w:t>",</w:t>
      </w:r>
    </w:p>
    <w:p w14:paraId="659E9893" w14:textId="77777777" w:rsidR="00232C03" w:rsidRPr="008302F6" w:rsidRDefault="00232C03" w:rsidP="00232C03">
      <w:pPr>
        <w:pStyle w:val="PL"/>
      </w:pPr>
      <w:r w:rsidRPr="008302F6">
        <w:t xml:space="preserve">  "type": "object",</w:t>
      </w:r>
    </w:p>
    <w:p w14:paraId="10501D84" w14:textId="77777777" w:rsidR="00232C03" w:rsidRPr="008302F6" w:rsidRDefault="00232C03" w:rsidP="00232C03">
      <w:pPr>
        <w:pStyle w:val="PL"/>
      </w:pPr>
      <w:r w:rsidRPr="008302F6">
        <w:t xml:space="preserve">  "properties": {</w:t>
      </w:r>
    </w:p>
    <w:p w14:paraId="6C8909D2" w14:textId="77777777" w:rsidR="00232C03" w:rsidRPr="008302F6" w:rsidRDefault="00232C03" w:rsidP="00232C03">
      <w:pPr>
        <w:pStyle w:val="PL"/>
      </w:pPr>
      <w:r w:rsidRPr="008302F6">
        <w:t xml:space="preserve">    "msgIden": {</w:t>
      </w:r>
    </w:p>
    <w:p w14:paraId="604AB852" w14:textId="77777777" w:rsidR="00232C03" w:rsidRPr="008302F6" w:rsidRDefault="00232C03" w:rsidP="00232C03">
      <w:pPr>
        <w:pStyle w:val="PL"/>
      </w:pPr>
      <w:r w:rsidRPr="008302F6">
        <w:t xml:space="preserve">      "type": "string",</w:t>
      </w:r>
    </w:p>
    <w:p w14:paraId="2D8E0585" w14:textId="77777777" w:rsidR="00232C03" w:rsidRPr="008302F6" w:rsidRDefault="00232C03" w:rsidP="00232C03">
      <w:pPr>
        <w:pStyle w:val="PL"/>
      </w:pPr>
      <w:r w:rsidRPr="008302F6">
        <w:t xml:space="preserve">      "format": "uri",</w:t>
      </w:r>
    </w:p>
    <w:p w14:paraId="3C769017" w14:textId="77777777" w:rsidR="00232C03" w:rsidRPr="008302F6" w:rsidRDefault="00232C03" w:rsidP="00232C03">
      <w:pPr>
        <w:pStyle w:val="PL"/>
      </w:pPr>
      <w:r w:rsidRPr="008302F6">
        <w:t xml:space="preserve">      "description": "Refer to Service identifier of MSGin5G service"</w:t>
      </w:r>
    </w:p>
    <w:p w14:paraId="2B8294DA" w14:textId="77777777" w:rsidR="00232C03" w:rsidRPr="008302F6" w:rsidRDefault="00232C03" w:rsidP="00232C03">
      <w:pPr>
        <w:pStyle w:val="PL"/>
      </w:pPr>
      <w:r w:rsidRPr="008302F6">
        <w:t xml:space="preserve">    },</w:t>
      </w:r>
    </w:p>
    <w:p w14:paraId="4B954882" w14:textId="77777777" w:rsidR="00232C03" w:rsidRPr="008302F6" w:rsidRDefault="00232C03" w:rsidP="00232C03">
      <w:pPr>
        <w:pStyle w:val="PL"/>
      </w:pPr>
      <w:r w:rsidRPr="008302F6">
        <w:t xml:space="preserve">    "msgType": {</w:t>
      </w:r>
    </w:p>
    <w:p w14:paraId="390B90D9" w14:textId="77777777" w:rsidR="00232C03" w:rsidRPr="008302F6" w:rsidRDefault="00232C03" w:rsidP="00232C03">
      <w:pPr>
        <w:pStyle w:val="PL"/>
      </w:pPr>
      <w:r w:rsidRPr="008302F6">
        <w:t xml:space="preserve">      "type": "string",</w:t>
      </w:r>
    </w:p>
    <w:p w14:paraId="0BC0A4B6" w14:textId="77777777" w:rsidR="00232C03" w:rsidRPr="008302F6" w:rsidRDefault="00232C03" w:rsidP="00232C03">
      <w:pPr>
        <w:pStyle w:val="PL"/>
      </w:pPr>
      <w:r w:rsidRPr="008302F6">
        <w:t xml:space="preserve">      </w:t>
      </w:r>
      <w:r w:rsidRPr="008302F6">
        <w:rPr>
          <w:rFonts w:hint="eastAsia"/>
        </w:rPr>
        <w:t>"enum": [</w:t>
      </w:r>
    </w:p>
    <w:p w14:paraId="787B7F5A" w14:textId="77777777" w:rsidR="00232C03" w:rsidRPr="008302F6" w:rsidRDefault="00232C03" w:rsidP="00232C03">
      <w:pPr>
        <w:pStyle w:val="PL"/>
      </w:pPr>
      <w:r w:rsidRPr="008302F6">
        <w:t xml:space="preserve">        "REG</w:t>
      </w:r>
      <w:r>
        <w:t>RESP</w:t>
      </w:r>
      <w:r w:rsidRPr="008302F6">
        <w:t>"</w:t>
      </w:r>
    </w:p>
    <w:p w14:paraId="34D1AA77" w14:textId="77777777" w:rsidR="00232C03" w:rsidRPr="008302F6" w:rsidRDefault="00232C03" w:rsidP="00232C03">
      <w:pPr>
        <w:pStyle w:val="PL"/>
      </w:pPr>
      <w:r w:rsidRPr="008302F6">
        <w:t xml:space="preserve">      ],</w:t>
      </w:r>
    </w:p>
    <w:p w14:paraId="6A8559FD" w14:textId="2530B7CA" w:rsidR="00232C03" w:rsidRPr="008302F6" w:rsidRDefault="00232C03" w:rsidP="00232C03">
      <w:pPr>
        <w:pStyle w:val="PL"/>
      </w:pPr>
      <w:r w:rsidRPr="008302F6">
        <w:t xml:space="preserve">      "description": "Refer to the usage of this message. The value REG</w:t>
      </w:r>
      <w:r>
        <w:t>RESP</w:t>
      </w:r>
      <w:r>
        <w:rPr>
          <w:rFonts w:hint="eastAsia"/>
          <w:lang w:eastAsia="zh-CN"/>
        </w:rPr>
        <w:t xml:space="preserve"> </w:t>
      </w:r>
      <w:r w:rsidRPr="008302F6">
        <w:t>refers to MSGin5G Registration</w:t>
      </w:r>
      <w:r>
        <w:t xml:space="preserve"> Response to Const</w:t>
      </w:r>
      <w:r w:rsidR="00395B2D">
        <w:t>r</w:t>
      </w:r>
      <w:r>
        <w:t>ained UE</w:t>
      </w:r>
      <w:r w:rsidRPr="008302F6">
        <w:t>"</w:t>
      </w:r>
    </w:p>
    <w:p w14:paraId="18DA390C" w14:textId="77777777" w:rsidR="00232C03" w:rsidRPr="008302F6" w:rsidRDefault="00232C03" w:rsidP="00232C03">
      <w:pPr>
        <w:pStyle w:val="PL"/>
      </w:pPr>
      <w:r w:rsidRPr="008302F6">
        <w:t xml:space="preserve">    },</w:t>
      </w:r>
    </w:p>
    <w:p w14:paraId="06CB37B0" w14:textId="77777777" w:rsidR="00232C03" w:rsidRPr="008302F6" w:rsidRDefault="00232C03" w:rsidP="00232C03">
      <w:pPr>
        <w:pStyle w:val="PL"/>
      </w:pPr>
      <w:r w:rsidRPr="008302F6">
        <w:t xml:space="preserve">    "oriAddr": {</w:t>
      </w:r>
    </w:p>
    <w:p w14:paraId="3D240280" w14:textId="77777777" w:rsidR="00232C03" w:rsidRPr="008302F6" w:rsidRDefault="00232C03" w:rsidP="00232C03">
      <w:pPr>
        <w:pStyle w:val="PL"/>
      </w:pPr>
      <w:r w:rsidRPr="008302F6">
        <w:t xml:space="preserve">      "type": "object",</w:t>
      </w:r>
    </w:p>
    <w:p w14:paraId="2980BEBF" w14:textId="77777777" w:rsidR="00232C03" w:rsidRPr="008302F6" w:rsidRDefault="00232C03" w:rsidP="00232C03">
      <w:pPr>
        <w:pStyle w:val="PL"/>
      </w:pPr>
      <w:r w:rsidRPr="008302F6">
        <w:t xml:space="preserve">      "properties": {</w:t>
      </w:r>
    </w:p>
    <w:p w14:paraId="4B225B7C" w14:textId="77777777" w:rsidR="00232C03" w:rsidRPr="008302F6" w:rsidRDefault="00232C03" w:rsidP="00232C03">
      <w:pPr>
        <w:pStyle w:val="PL"/>
      </w:pPr>
      <w:r w:rsidRPr="008302F6">
        <w:t xml:space="preserve">        "oriAddrType": {</w:t>
      </w:r>
    </w:p>
    <w:p w14:paraId="001C836F" w14:textId="77777777" w:rsidR="00232C03" w:rsidRPr="008302F6" w:rsidRDefault="00232C03" w:rsidP="00232C03">
      <w:pPr>
        <w:pStyle w:val="PL"/>
      </w:pPr>
      <w:r w:rsidRPr="008302F6">
        <w:t xml:space="preserve">          "enum": [</w:t>
      </w:r>
    </w:p>
    <w:p w14:paraId="60EAF591" w14:textId="77777777" w:rsidR="00232C03" w:rsidRPr="008302F6" w:rsidRDefault="00232C03" w:rsidP="00232C03">
      <w:pPr>
        <w:pStyle w:val="PL"/>
      </w:pPr>
      <w:r w:rsidRPr="008302F6">
        <w:rPr>
          <w:rFonts w:hint="eastAsia"/>
        </w:rPr>
        <w:t xml:space="preserve">            "UE"</w:t>
      </w:r>
    </w:p>
    <w:p w14:paraId="30DB9704" w14:textId="77777777" w:rsidR="00232C03" w:rsidRPr="008302F6" w:rsidRDefault="00232C03" w:rsidP="00232C03">
      <w:pPr>
        <w:pStyle w:val="PL"/>
      </w:pPr>
      <w:r w:rsidRPr="008302F6">
        <w:rPr>
          <w:rFonts w:hint="eastAsia"/>
        </w:rPr>
        <w:t xml:space="preserve">          ]</w:t>
      </w:r>
    </w:p>
    <w:p w14:paraId="733D466C" w14:textId="77777777" w:rsidR="00232C03" w:rsidRPr="008302F6" w:rsidRDefault="00232C03" w:rsidP="00232C03">
      <w:pPr>
        <w:pStyle w:val="PL"/>
      </w:pPr>
      <w:r w:rsidRPr="008302F6">
        <w:rPr>
          <w:rFonts w:hint="eastAsia"/>
        </w:rPr>
        <w:t xml:space="preserve">        },</w:t>
      </w:r>
    </w:p>
    <w:p w14:paraId="10C39280" w14:textId="77777777" w:rsidR="00232C03" w:rsidRPr="008302F6" w:rsidRDefault="00232C03" w:rsidP="00232C03">
      <w:pPr>
        <w:pStyle w:val="PL"/>
      </w:pPr>
      <w:r w:rsidRPr="008302F6">
        <w:rPr>
          <w:rFonts w:hint="eastAsia"/>
        </w:rPr>
        <w:t xml:space="preserve">        "addr": {</w:t>
      </w:r>
    </w:p>
    <w:p w14:paraId="39D7F651" w14:textId="77777777" w:rsidR="00232C03" w:rsidRDefault="00232C03" w:rsidP="00232C03">
      <w:pPr>
        <w:pStyle w:val="PL"/>
      </w:pPr>
      <w:r w:rsidRPr="008302F6">
        <w:rPr>
          <w:rFonts w:hint="eastAsia"/>
        </w:rPr>
        <w:t xml:space="preserve">          "type": "string"</w:t>
      </w:r>
      <w:r>
        <w:t>,</w:t>
      </w:r>
    </w:p>
    <w:p w14:paraId="2D1155A6" w14:textId="77777777" w:rsidR="00232C03" w:rsidRPr="008302F6" w:rsidRDefault="00232C03" w:rsidP="00232C03">
      <w:pPr>
        <w:pStyle w:val="PL"/>
      </w:pPr>
      <w:r w:rsidRPr="008302F6">
        <w:rPr>
          <w:rFonts w:hint="eastAsia"/>
        </w:rPr>
        <w:t xml:space="preserve">          "</w:t>
      </w:r>
      <w:r>
        <w:t>format</w:t>
      </w:r>
      <w:r w:rsidRPr="008302F6">
        <w:rPr>
          <w:rFonts w:hint="eastAsia"/>
        </w:rPr>
        <w:t>": "</w:t>
      </w:r>
      <w:r>
        <w:t>uri</w:t>
      </w:r>
      <w:r w:rsidRPr="008302F6">
        <w:rPr>
          <w:rFonts w:hint="eastAsia"/>
        </w:rPr>
        <w:t>"</w:t>
      </w:r>
    </w:p>
    <w:p w14:paraId="0D0F7B14" w14:textId="77777777" w:rsidR="00232C03" w:rsidRPr="008302F6" w:rsidRDefault="00232C03" w:rsidP="00232C03">
      <w:pPr>
        <w:pStyle w:val="PL"/>
      </w:pPr>
      <w:r w:rsidRPr="008302F6">
        <w:rPr>
          <w:rFonts w:hint="eastAsia"/>
        </w:rPr>
        <w:t xml:space="preserve">        }</w:t>
      </w:r>
    </w:p>
    <w:p w14:paraId="25F16377" w14:textId="77777777" w:rsidR="00232C03" w:rsidRPr="008302F6" w:rsidRDefault="00232C03" w:rsidP="00232C03">
      <w:pPr>
        <w:pStyle w:val="PL"/>
      </w:pPr>
      <w:r w:rsidRPr="008302F6">
        <w:rPr>
          <w:rFonts w:hint="eastAsia"/>
        </w:rPr>
        <w:t xml:space="preserve">      },</w:t>
      </w:r>
    </w:p>
    <w:p w14:paraId="3881A4B9" w14:textId="77777777" w:rsidR="00232C03" w:rsidRPr="008302F6" w:rsidRDefault="00232C03" w:rsidP="00232C03">
      <w:pPr>
        <w:pStyle w:val="PL"/>
      </w:pPr>
      <w:r w:rsidRPr="008302F6">
        <w:rPr>
          <w:rFonts w:hint="eastAsia"/>
        </w:rPr>
        <w:t xml:space="preserve">      "description": "Refer to Originating</w:t>
      </w:r>
      <w:r w:rsidRPr="008302F6">
        <w:t xml:space="preserve"> UE Service ID"</w:t>
      </w:r>
    </w:p>
    <w:p w14:paraId="60991489" w14:textId="77777777" w:rsidR="00232C03" w:rsidRPr="008302F6" w:rsidRDefault="00232C03" w:rsidP="00232C03">
      <w:pPr>
        <w:pStyle w:val="PL"/>
      </w:pPr>
      <w:r w:rsidRPr="008302F6">
        <w:t xml:space="preserve">    },</w:t>
      </w:r>
    </w:p>
    <w:p w14:paraId="6BB5C8F9" w14:textId="77777777" w:rsidR="00232C03" w:rsidRPr="008302F6" w:rsidRDefault="00232C03" w:rsidP="00232C03">
      <w:pPr>
        <w:pStyle w:val="PL"/>
      </w:pPr>
      <w:r w:rsidRPr="008302F6">
        <w:t xml:space="preserve">    "result": {</w:t>
      </w:r>
    </w:p>
    <w:p w14:paraId="37EBE64E" w14:textId="77777777" w:rsidR="00232C03" w:rsidRPr="008302F6" w:rsidRDefault="00232C03" w:rsidP="00232C03">
      <w:pPr>
        <w:pStyle w:val="PL"/>
      </w:pPr>
      <w:r w:rsidRPr="008302F6">
        <w:t xml:space="preserve">      "type": "boolean",</w:t>
      </w:r>
    </w:p>
    <w:p w14:paraId="6FEEFCE6" w14:textId="77777777" w:rsidR="00232C03" w:rsidRPr="008302F6" w:rsidRDefault="00232C03" w:rsidP="00232C03">
      <w:pPr>
        <w:pStyle w:val="PL"/>
      </w:pPr>
      <w:r w:rsidRPr="008302F6">
        <w:t xml:space="preserve">      "default": true,</w:t>
      </w:r>
    </w:p>
    <w:p w14:paraId="3E68F718" w14:textId="34C1EE98" w:rsidR="00232C03" w:rsidRPr="008302F6" w:rsidRDefault="00232C03" w:rsidP="00232C03">
      <w:pPr>
        <w:pStyle w:val="PL"/>
      </w:pPr>
      <w:r w:rsidRPr="008302F6">
        <w:t xml:space="preserve">      "description": "Refer to Registration result. The value true refers to success"</w:t>
      </w:r>
    </w:p>
    <w:p w14:paraId="5BDC3127" w14:textId="77777777" w:rsidR="00232C03" w:rsidRPr="00994EA7" w:rsidRDefault="00232C03" w:rsidP="00232C03">
      <w:pPr>
        <w:pStyle w:val="PL"/>
        <w:rPr>
          <w:lang w:val="fr-FR"/>
        </w:rPr>
      </w:pPr>
      <w:r w:rsidRPr="008302F6">
        <w:t xml:space="preserve">    </w:t>
      </w:r>
      <w:r w:rsidRPr="00994EA7">
        <w:rPr>
          <w:lang w:val="fr-FR"/>
        </w:rPr>
        <w:t>},</w:t>
      </w:r>
    </w:p>
    <w:p w14:paraId="2956926A" w14:textId="77777777" w:rsidR="00232C03" w:rsidRPr="00994EA7" w:rsidRDefault="00232C03" w:rsidP="00232C03">
      <w:pPr>
        <w:pStyle w:val="PL"/>
        <w:rPr>
          <w:lang w:val="fr-FR"/>
        </w:rPr>
      </w:pPr>
      <w:r w:rsidRPr="00994EA7">
        <w:rPr>
          <w:lang w:val="fr-FR"/>
        </w:rPr>
        <w:lastRenderedPageBreak/>
        <w:t xml:space="preserve">    "</w:t>
      </w:r>
      <w:r w:rsidRPr="00994EA7">
        <w:rPr>
          <w:rFonts w:eastAsia="SimSun" w:hint="eastAsia"/>
          <w:lang w:val="fr-FR" w:eastAsia="zh-CN"/>
        </w:rPr>
        <w:t>cause</w:t>
      </w:r>
      <w:r w:rsidRPr="00994EA7">
        <w:rPr>
          <w:lang w:val="fr-FR"/>
        </w:rPr>
        <w:t>": {</w:t>
      </w:r>
    </w:p>
    <w:p w14:paraId="793BBFE6" w14:textId="77777777" w:rsidR="00232C03" w:rsidRPr="00994EA7" w:rsidRDefault="00232C03" w:rsidP="00232C03">
      <w:pPr>
        <w:pStyle w:val="PL"/>
        <w:rPr>
          <w:lang w:val="fr-FR"/>
        </w:rPr>
      </w:pPr>
      <w:r w:rsidRPr="00994EA7">
        <w:rPr>
          <w:lang w:val="fr-FR"/>
        </w:rPr>
        <w:t xml:space="preserve">      "type": "</w:t>
      </w:r>
      <w:r w:rsidRPr="00994EA7">
        <w:rPr>
          <w:rFonts w:eastAsia="SimSun" w:hint="eastAsia"/>
          <w:lang w:val="fr-FR" w:eastAsia="zh-CN"/>
        </w:rPr>
        <w:t>string</w:t>
      </w:r>
      <w:r w:rsidRPr="00994EA7">
        <w:rPr>
          <w:lang w:val="fr-FR"/>
        </w:rPr>
        <w:t>",</w:t>
      </w:r>
    </w:p>
    <w:p w14:paraId="043DE121" w14:textId="77777777" w:rsidR="00232C03" w:rsidRPr="00994EA7" w:rsidRDefault="00232C03" w:rsidP="00232C03">
      <w:pPr>
        <w:pStyle w:val="PL"/>
        <w:rPr>
          <w:lang w:val="fr-FR"/>
        </w:rPr>
      </w:pPr>
      <w:r w:rsidRPr="00994EA7">
        <w:rPr>
          <w:lang w:val="fr-FR"/>
        </w:rPr>
        <w:t xml:space="preserve">      "description": "</w:t>
      </w:r>
      <w:r w:rsidRPr="00994EA7">
        <w:rPr>
          <w:rFonts w:hint="eastAsia"/>
          <w:lang w:val="fr-FR"/>
        </w:rPr>
        <w:t>Failure Cause</w:t>
      </w:r>
      <w:r w:rsidRPr="00994EA7">
        <w:rPr>
          <w:lang w:val="fr-FR"/>
        </w:rPr>
        <w:t>."</w:t>
      </w:r>
    </w:p>
    <w:p w14:paraId="7486592B" w14:textId="77777777" w:rsidR="00395B2D" w:rsidRDefault="00232C03" w:rsidP="00395B2D">
      <w:pPr>
        <w:pStyle w:val="PL"/>
      </w:pPr>
      <w:r w:rsidRPr="00957FAD">
        <w:rPr>
          <w:lang w:val="fr-FR"/>
        </w:rPr>
        <w:t xml:space="preserve">    </w:t>
      </w:r>
      <w:r>
        <w:t>}</w:t>
      </w:r>
      <w:r w:rsidR="00395B2D">
        <w:t>,</w:t>
      </w:r>
    </w:p>
    <w:p w14:paraId="6117C613" w14:textId="77777777" w:rsidR="00395B2D" w:rsidRDefault="00395B2D" w:rsidP="00395B2D">
      <w:pPr>
        <w:pStyle w:val="PL"/>
      </w:pPr>
      <w:r>
        <w:t xml:space="preserve">    "regExpTime": {</w:t>
      </w:r>
    </w:p>
    <w:p w14:paraId="68169FB1" w14:textId="77777777" w:rsidR="00395B2D" w:rsidRDefault="00395B2D" w:rsidP="00395B2D">
      <w:pPr>
        <w:pStyle w:val="PL"/>
      </w:pPr>
      <w:r>
        <w:rPr>
          <w:rFonts w:hint="eastAsia"/>
        </w:rPr>
        <w:t xml:space="preserve">      "type": "</w:t>
      </w:r>
      <w:r>
        <w:rPr>
          <w:lang w:val="en-US"/>
        </w:rPr>
        <w:t>integer</w:t>
      </w:r>
      <w:r>
        <w:rPr>
          <w:rFonts w:hint="eastAsia"/>
        </w:rPr>
        <w:t>",</w:t>
      </w:r>
    </w:p>
    <w:p w14:paraId="46F92C81" w14:textId="77777777" w:rsidR="00395B2D" w:rsidRDefault="00395B2D" w:rsidP="00395B2D">
      <w:pPr>
        <w:pStyle w:val="PL"/>
      </w:pPr>
      <w:r>
        <w:rPr>
          <w:rFonts w:hint="eastAsia"/>
        </w:rPr>
        <w:t xml:space="preserve">      "description": "Refer to</w:t>
      </w:r>
      <w:r>
        <w:t xml:space="preserve"> </w:t>
      </w:r>
      <w:r>
        <w:rPr>
          <w:rFonts w:eastAsia="DengXian"/>
        </w:rPr>
        <w:t>expiration time of the registration in seconds</w:t>
      </w:r>
      <w:r>
        <w:rPr>
          <w:rFonts w:hint="eastAsia"/>
        </w:rPr>
        <w:t>"</w:t>
      </w:r>
    </w:p>
    <w:p w14:paraId="54F26B28" w14:textId="602D3D95" w:rsidR="00232C03" w:rsidRPr="00D77401" w:rsidRDefault="00395B2D" w:rsidP="00395B2D">
      <w:pPr>
        <w:pStyle w:val="PL"/>
      </w:pPr>
      <w:r>
        <w:t xml:space="preserve">    </w:t>
      </w:r>
      <w:r w:rsidRPr="00957FAD">
        <w:t>}</w:t>
      </w:r>
    </w:p>
    <w:p w14:paraId="7305B1E6" w14:textId="77777777" w:rsidR="00232C03" w:rsidRPr="008302F6" w:rsidRDefault="00232C03" w:rsidP="00232C03">
      <w:pPr>
        <w:pStyle w:val="PL"/>
      </w:pPr>
      <w:r w:rsidRPr="008302F6">
        <w:t xml:space="preserve">  },</w:t>
      </w:r>
    </w:p>
    <w:p w14:paraId="3C86B2A0" w14:textId="77777777" w:rsidR="00232C03" w:rsidRPr="008302F6" w:rsidRDefault="00232C03" w:rsidP="00232C03">
      <w:pPr>
        <w:pStyle w:val="PL"/>
      </w:pPr>
      <w:r w:rsidRPr="008302F6">
        <w:t xml:space="preserve">    "required": [</w:t>
      </w:r>
    </w:p>
    <w:p w14:paraId="167F7786" w14:textId="77777777" w:rsidR="00232C03" w:rsidRPr="008302F6" w:rsidRDefault="00232C03" w:rsidP="00232C03">
      <w:pPr>
        <w:pStyle w:val="PL"/>
      </w:pPr>
      <w:r w:rsidRPr="008302F6">
        <w:t xml:space="preserve">    "oriAddr",</w:t>
      </w:r>
    </w:p>
    <w:p w14:paraId="33190987" w14:textId="77777777" w:rsidR="00232C03" w:rsidRPr="008302F6" w:rsidRDefault="00232C03" w:rsidP="00232C03">
      <w:pPr>
        <w:pStyle w:val="PL"/>
      </w:pPr>
      <w:r w:rsidRPr="008302F6">
        <w:t xml:space="preserve">    "result"</w:t>
      </w:r>
    </w:p>
    <w:p w14:paraId="628F3C35" w14:textId="77777777" w:rsidR="00232C03" w:rsidRDefault="00232C03" w:rsidP="00232C03">
      <w:pPr>
        <w:pStyle w:val="PL"/>
      </w:pPr>
      <w:r w:rsidRPr="008302F6">
        <w:t xml:space="preserve">  ]</w:t>
      </w:r>
      <w:r>
        <w:t>,</w:t>
      </w:r>
    </w:p>
    <w:p w14:paraId="2C05B7FD" w14:textId="77777777" w:rsidR="00232C03" w:rsidRDefault="00232C03" w:rsidP="00232C03">
      <w:pPr>
        <w:pStyle w:val="PL"/>
      </w:pPr>
      <w:r>
        <w:t xml:space="preserve">  "dependentRequired": {</w:t>
      </w:r>
    </w:p>
    <w:p w14:paraId="77A645D5" w14:textId="77777777" w:rsidR="00395B2D" w:rsidRDefault="00395B2D" w:rsidP="00395B2D">
      <w:pPr>
        <w:pStyle w:val="PL"/>
      </w:pPr>
      <w:r>
        <w:t xml:space="preserve">    "regExpTime ": [{</w:t>
      </w:r>
    </w:p>
    <w:p w14:paraId="40D1E91A" w14:textId="77777777" w:rsidR="00395B2D" w:rsidRDefault="00395B2D" w:rsidP="00395B2D">
      <w:pPr>
        <w:pStyle w:val="PL"/>
      </w:pPr>
      <w:r>
        <w:t xml:space="preserve">      "result": {</w:t>
      </w:r>
    </w:p>
    <w:p w14:paraId="4FE85380" w14:textId="77777777" w:rsidR="00395B2D" w:rsidRDefault="00395B2D" w:rsidP="00395B2D">
      <w:pPr>
        <w:pStyle w:val="PL"/>
      </w:pPr>
      <w:r>
        <w:t xml:space="preserve">        "const": "</w:t>
      </w:r>
      <w:r>
        <w:rPr>
          <w:rFonts w:eastAsia="SimSun"/>
          <w:lang w:val="en-US" w:eastAsia="zh-CN"/>
        </w:rPr>
        <w:t>true</w:t>
      </w:r>
      <w:r>
        <w:t>"</w:t>
      </w:r>
    </w:p>
    <w:p w14:paraId="1ED8332A" w14:textId="77777777" w:rsidR="00395B2D" w:rsidRDefault="00395B2D" w:rsidP="00395B2D">
      <w:pPr>
        <w:pStyle w:val="PL"/>
      </w:pPr>
      <w:r>
        <w:t xml:space="preserve">      }</w:t>
      </w:r>
    </w:p>
    <w:p w14:paraId="6D4640D0" w14:textId="672F87AE" w:rsidR="00395B2D" w:rsidRDefault="00395B2D" w:rsidP="00395B2D">
      <w:pPr>
        <w:pStyle w:val="PL"/>
      </w:pPr>
      <w:r>
        <w:t xml:space="preserve">    }]</w:t>
      </w:r>
      <w:r>
        <w:rPr>
          <w:rFonts w:eastAsia="SimSun" w:hint="eastAsia"/>
          <w:lang w:val="en-US" w:eastAsia="zh-CN"/>
        </w:rPr>
        <w:t>,</w:t>
      </w:r>
    </w:p>
    <w:p w14:paraId="72702C9D" w14:textId="77777777" w:rsidR="00232C03" w:rsidRDefault="00232C03" w:rsidP="00232C03">
      <w:pPr>
        <w:pStyle w:val="PL"/>
      </w:pPr>
      <w:r>
        <w:t xml:space="preserve">    "Cause": [{</w:t>
      </w:r>
    </w:p>
    <w:p w14:paraId="546C7CB8" w14:textId="77777777" w:rsidR="00232C03" w:rsidRDefault="00232C03" w:rsidP="00232C03">
      <w:pPr>
        <w:pStyle w:val="PL"/>
      </w:pPr>
      <w:r>
        <w:t xml:space="preserve">      "result": {</w:t>
      </w:r>
    </w:p>
    <w:p w14:paraId="60F97815" w14:textId="77777777" w:rsidR="00232C03" w:rsidRDefault="00232C03" w:rsidP="00232C03">
      <w:pPr>
        <w:pStyle w:val="PL"/>
      </w:pPr>
      <w:r>
        <w:t xml:space="preserve">        "const": "</w:t>
      </w:r>
      <w:r>
        <w:rPr>
          <w:rFonts w:eastAsia="SimSun" w:hint="eastAsia"/>
          <w:lang w:val="en-US" w:eastAsia="zh-CN"/>
        </w:rPr>
        <w:t>false</w:t>
      </w:r>
      <w:r>
        <w:t>"</w:t>
      </w:r>
    </w:p>
    <w:p w14:paraId="5D80A447" w14:textId="77777777" w:rsidR="00232C03" w:rsidRDefault="00232C03" w:rsidP="00232C03">
      <w:pPr>
        <w:pStyle w:val="PL"/>
      </w:pPr>
      <w:r>
        <w:t xml:space="preserve">      }</w:t>
      </w:r>
    </w:p>
    <w:p w14:paraId="2B2B3227" w14:textId="77777777" w:rsidR="00232C03" w:rsidRDefault="00232C03" w:rsidP="00232C03">
      <w:pPr>
        <w:pStyle w:val="PL"/>
      </w:pPr>
      <w:r>
        <w:t xml:space="preserve">    }]</w:t>
      </w:r>
    </w:p>
    <w:p w14:paraId="332FCD66" w14:textId="77777777" w:rsidR="00232C03" w:rsidRPr="008302F6" w:rsidRDefault="00232C03" w:rsidP="00232C03">
      <w:pPr>
        <w:pStyle w:val="PL"/>
      </w:pPr>
      <w:r>
        <w:t xml:space="preserve">  }</w:t>
      </w:r>
    </w:p>
    <w:p w14:paraId="4BE7839E" w14:textId="77777777" w:rsidR="00232C03" w:rsidRPr="008302F6" w:rsidRDefault="00232C03" w:rsidP="00232C03">
      <w:pPr>
        <w:pStyle w:val="PL"/>
      </w:pPr>
      <w:r w:rsidRPr="008302F6">
        <w:t>}</w:t>
      </w:r>
    </w:p>
    <w:p w14:paraId="0BB11BC5" w14:textId="77777777" w:rsidR="00232C03" w:rsidRDefault="00232C03" w:rsidP="00232C03">
      <w:pPr>
        <w:pStyle w:val="PL"/>
      </w:pPr>
    </w:p>
    <w:p w14:paraId="72D7ADB9" w14:textId="77777777" w:rsidR="0079370A" w:rsidRPr="00B26150" w:rsidRDefault="0079370A" w:rsidP="0079370A">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6.3.4.2.3</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730940F" w14:textId="77777777" w:rsidR="0079370A" w:rsidRPr="008302F6" w:rsidRDefault="0079370A" w:rsidP="0079370A">
      <w:pPr>
        <w:pStyle w:val="PL"/>
      </w:pPr>
      <w:r w:rsidRPr="008302F6">
        <w:t>{</w:t>
      </w:r>
    </w:p>
    <w:p w14:paraId="7DACD50B" w14:textId="77777777" w:rsidR="0079370A" w:rsidRPr="008302F6" w:rsidRDefault="0079370A" w:rsidP="0079370A">
      <w:pPr>
        <w:pStyle w:val="PL"/>
      </w:pPr>
      <w:r w:rsidRPr="008302F6">
        <w:t xml:space="preserve">  "$schema": "http://json-schema.org/draft-07/schema#",</w:t>
      </w:r>
    </w:p>
    <w:p w14:paraId="6A75FFC7" w14:textId="77777777" w:rsidR="0079370A" w:rsidRPr="008302F6" w:rsidRDefault="0079370A" w:rsidP="0079370A">
      <w:pPr>
        <w:pStyle w:val="PL"/>
      </w:pPr>
      <w:r w:rsidRPr="008302F6">
        <w:t xml:space="preserve">  "$id": "http://www.3gpp.org/MSGin5G/MSGin5G</w:t>
      </w:r>
      <w:r>
        <w:t>_</w:t>
      </w:r>
      <w:r w:rsidRPr="008302F6">
        <w:t>Registration_</w:t>
      </w:r>
      <w:r>
        <w:t>Response_Ack</w:t>
      </w:r>
      <w:r w:rsidRPr="008302F6">
        <w:t>",</w:t>
      </w:r>
    </w:p>
    <w:p w14:paraId="4BE26E01" w14:textId="77777777" w:rsidR="0079370A" w:rsidRPr="008302F6" w:rsidRDefault="0079370A" w:rsidP="0079370A">
      <w:pPr>
        <w:pStyle w:val="PL"/>
      </w:pPr>
      <w:r w:rsidRPr="008302F6">
        <w:t xml:space="preserve">  "title": "MSGin5G Registration Response</w:t>
      </w:r>
      <w:r>
        <w:t xml:space="preserve"> Ack</w:t>
      </w:r>
      <w:r w:rsidRPr="008302F6">
        <w:t>",</w:t>
      </w:r>
    </w:p>
    <w:p w14:paraId="48A2E7BE" w14:textId="77777777" w:rsidR="0079370A" w:rsidRPr="008302F6" w:rsidRDefault="0079370A" w:rsidP="0079370A">
      <w:pPr>
        <w:pStyle w:val="PL"/>
      </w:pPr>
      <w:r w:rsidRPr="008302F6">
        <w:t xml:space="preserve">  "type": "object",</w:t>
      </w:r>
    </w:p>
    <w:p w14:paraId="2CA13386" w14:textId="77777777" w:rsidR="0079370A" w:rsidRPr="008302F6" w:rsidRDefault="0079370A" w:rsidP="0079370A">
      <w:pPr>
        <w:pStyle w:val="PL"/>
      </w:pPr>
      <w:r w:rsidRPr="008302F6">
        <w:t xml:space="preserve">  "properties": {</w:t>
      </w:r>
    </w:p>
    <w:p w14:paraId="3F426ACE" w14:textId="77777777" w:rsidR="0079370A" w:rsidRPr="008302F6" w:rsidRDefault="0079370A" w:rsidP="0079370A">
      <w:pPr>
        <w:pStyle w:val="PL"/>
      </w:pPr>
      <w:r w:rsidRPr="008302F6">
        <w:rPr>
          <w:rFonts w:hint="eastAsia"/>
        </w:rPr>
        <w:t xml:space="preserve">    "ori</w:t>
      </w:r>
      <w:r w:rsidRPr="008302F6">
        <w:t>Addr": {</w:t>
      </w:r>
    </w:p>
    <w:p w14:paraId="7208337B" w14:textId="77777777" w:rsidR="0079370A" w:rsidRPr="008302F6" w:rsidRDefault="0079370A" w:rsidP="0079370A">
      <w:pPr>
        <w:pStyle w:val="PL"/>
      </w:pPr>
      <w:r w:rsidRPr="008302F6">
        <w:t xml:space="preserve">      "type": "object",</w:t>
      </w:r>
    </w:p>
    <w:p w14:paraId="3FABDCEF" w14:textId="77777777" w:rsidR="0079370A" w:rsidRPr="008302F6" w:rsidRDefault="0079370A" w:rsidP="0079370A">
      <w:pPr>
        <w:pStyle w:val="PL"/>
      </w:pPr>
      <w:r w:rsidRPr="008302F6">
        <w:t xml:space="preserve">      "properties": {</w:t>
      </w:r>
    </w:p>
    <w:p w14:paraId="3F47A25A" w14:textId="77777777" w:rsidR="0079370A" w:rsidRPr="008302F6" w:rsidRDefault="0079370A" w:rsidP="0079370A">
      <w:pPr>
        <w:pStyle w:val="PL"/>
      </w:pPr>
      <w:r w:rsidRPr="008302F6">
        <w:t xml:space="preserve">        "oriAddrType": {</w:t>
      </w:r>
    </w:p>
    <w:p w14:paraId="3A2C3541" w14:textId="77777777" w:rsidR="0079370A" w:rsidRPr="008302F6" w:rsidRDefault="0079370A" w:rsidP="0079370A">
      <w:pPr>
        <w:pStyle w:val="PL"/>
      </w:pPr>
      <w:r w:rsidRPr="008302F6">
        <w:t xml:space="preserve">          "enum": [</w:t>
      </w:r>
    </w:p>
    <w:p w14:paraId="4D03E14B" w14:textId="77777777" w:rsidR="0079370A" w:rsidRPr="008302F6" w:rsidRDefault="0079370A" w:rsidP="0079370A">
      <w:pPr>
        <w:pStyle w:val="PL"/>
      </w:pPr>
      <w:r w:rsidRPr="008302F6">
        <w:rPr>
          <w:rFonts w:hint="eastAsia"/>
        </w:rPr>
        <w:t xml:space="preserve">            "UE"</w:t>
      </w:r>
    </w:p>
    <w:p w14:paraId="28E6DC8E" w14:textId="77777777" w:rsidR="0079370A" w:rsidRPr="008302F6" w:rsidRDefault="0079370A" w:rsidP="0079370A">
      <w:pPr>
        <w:pStyle w:val="PL"/>
      </w:pPr>
      <w:r w:rsidRPr="008302F6">
        <w:rPr>
          <w:rFonts w:hint="eastAsia"/>
        </w:rPr>
        <w:t xml:space="preserve">          ]</w:t>
      </w:r>
    </w:p>
    <w:p w14:paraId="3BA7F30D" w14:textId="77777777" w:rsidR="0079370A" w:rsidRPr="008302F6" w:rsidRDefault="0079370A" w:rsidP="0079370A">
      <w:pPr>
        <w:pStyle w:val="PL"/>
      </w:pPr>
      <w:r w:rsidRPr="008302F6">
        <w:rPr>
          <w:rFonts w:hint="eastAsia"/>
        </w:rPr>
        <w:t xml:space="preserve">        },</w:t>
      </w:r>
    </w:p>
    <w:p w14:paraId="35240DCB" w14:textId="77777777" w:rsidR="0079370A" w:rsidRPr="008302F6" w:rsidRDefault="0079370A" w:rsidP="0079370A">
      <w:pPr>
        <w:pStyle w:val="PL"/>
      </w:pPr>
      <w:r w:rsidRPr="008302F6">
        <w:rPr>
          <w:rFonts w:hint="eastAsia"/>
        </w:rPr>
        <w:t xml:space="preserve">        "addr": {</w:t>
      </w:r>
    </w:p>
    <w:p w14:paraId="4331F6F1" w14:textId="77777777" w:rsidR="0079370A" w:rsidRDefault="0079370A" w:rsidP="0079370A">
      <w:pPr>
        <w:pStyle w:val="PL"/>
      </w:pPr>
      <w:r w:rsidRPr="008302F6">
        <w:rPr>
          <w:rFonts w:hint="eastAsia"/>
        </w:rPr>
        <w:t xml:space="preserve">          "type": "string"</w:t>
      </w:r>
      <w:r>
        <w:t>,</w:t>
      </w:r>
    </w:p>
    <w:p w14:paraId="6EDB5F5A" w14:textId="77777777" w:rsidR="0079370A" w:rsidRPr="008302F6" w:rsidRDefault="0079370A" w:rsidP="0079370A">
      <w:pPr>
        <w:pStyle w:val="PL"/>
      </w:pPr>
      <w:r w:rsidRPr="008302F6">
        <w:rPr>
          <w:rFonts w:hint="eastAsia"/>
        </w:rPr>
        <w:t xml:space="preserve">          "</w:t>
      </w:r>
      <w:r>
        <w:t>format</w:t>
      </w:r>
      <w:r w:rsidRPr="008302F6">
        <w:rPr>
          <w:rFonts w:hint="eastAsia"/>
        </w:rPr>
        <w:t>": "</w:t>
      </w:r>
      <w:r>
        <w:t>uri</w:t>
      </w:r>
      <w:r w:rsidRPr="008302F6">
        <w:rPr>
          <w:rFonts w:hint="eastAsia"/>
        </w:rPr>
        <w:t>"</w:t>
      </w:r>
    </w:p>
    <w:p w14:paraId="70E5FDCC" w14:textId="77777777" w:rsidR="0079370A" w:rsidRPr="008302F6" w:rsidRDefault="0079370A" w:rsidP="0079370A">
      <w:pPr>
        <w:pStyle w:val="PL"/>
      </w:pPr>
      <w:r w:rsidRPr="008302F6">
        <w:rPr>
          <w:rFonts w:hint="eastAsia"/>
        </w:rPr>
        <w:t xml:space="preserve">        }</w:t>
      </w:r>
    </w:p>
    <w:p w14:paraId="42466FEC" w14:textId="77777777" w:rsidR="0079370A" w:rsidRPr="008302F6" w:rsidRDefault="0079370A" w:rsidP="0079370A">
      <w:pPr>
        <w:pStyle w:val="PL"/>
      </w:pPr>
      <w:r w:rsidRPr="008302F6">
        <w:rPr>
          <w:rFonts w:hint="eastAsia"/>
        </w:rPr>
        <w:t xml:space="preserve">      },</w:t>
      </w:r>
    </w:p>
    <w:p w14:paraId="23409178" w14:textId="77777777" w:rsidR="0079370A" w:rsidRPr="008302F6" w:rsidRDefault="0079370A" w:rsidP="0079370A">
      <w:pPr>
        <w:pStyle w:val="PL"/>
      </w:pPr>
      <w:r w:rsidRPr="008302F6">
        <w:rPr>
          <w:rFonts w:hint="eastAsia"/>
        </w:rPr>
        <w:t xml:space="preserve">      "description": "Refer to Originating</w:t>
      </w:r>
      <w:r w:rsidRPr="008302F6">
        <w:t xml:space="preserve"> UE Service ID"</w:t>
      </w:r>
    </w:p>
    <w:p w14:paraId="7F196F2C" w14:textId="77777777" w:rsidR="0079370A" w:rsidRPr="008302F6" w:rsidRDefault="0079370A" w:rsidP="0079370A">
      <w:pPr>
        <w:pStyle w:val="PL"/>
      </w:pPr>
      <w:r w:rsidRPr="008302F6">
        <w:t xml:space="preserve">    }</w:t>
      </w:r>
    </w:p>
    <w:p w14:paraId="0DCAEF3C" w14:textId="77777777" w:rsidR="0079370A" w:rsidRPr="008302F6" w:rsidRDefault="0079370A" w:rsidP="0079370A">
      <w:pPr>
        <w:pStyle w:val="PL"/>
      </w:pPr>
      <w:r w:rsidRPr="008302F6">
        <w:t xml:space="preserve">  },</w:t>
      </w:r>
    </w:p>
    <w:p w14:paraId="3D489B33" w14:textId="77777777" w:rsidR="0079370A" w:rsidRPr="008302F6" w:rsidRDefault="0079370A" w:rsidP="0079370A">
      <w:pPr>
        <w:pStyle w:val="PL"/>
      </w:pPr>
      <w:r w:rsidRPr="008302F6">
        <w:t xml:space="preserve">    "required": [</w:t>
      </w:r>
    </w:p>
    <w:p w14:paraId="2576DB88" w14:textId="77777777" w:rsidR="0079370A" w:rsidRPr="008302F6" w:rsidRDefault="0079370A" w:rsidP="0079370A">
      <w:pPr>
        <w:pStyle w:val="PL"/>
      </w:pPr>
      <w:r w:rsidRPr="008302F6">
        <w:t xml:space="preserve">    "oriAdd</w:t>
      </w:r>
      <w:r>
        <w:t>r"</w:t>
      </w:r>
    </w:p>
    <w:p w14:paraId="5BD0A860" w14:textId="77777777" w:rsidR="0079370A" w:rsidRPr="008302F6" w:rsidRDefault="0079370A" w:rsidP="0079370A">
      <w:pPr>
        <w:pStyle w:val="PL"/>
      </w:pPr>
      <w:r w:rsidRPr="008302F6">
        <w:t xml:space="preserve">  ]</w:t>
      </w:r>
    </w:p>
    <w:p w14:paraId="6ED85F03" w14:textId="77777777" w:rsidR="0079370A" w:rsidRPr="008302F6" w:rsidRDefault="0079370A" w:rsidP="0079370A">
      <w:pPr>
        <w:pStyle w:val="PL"/>
      </w:pPr>
      <w:r w:rsidRPr="008302F6">
        <w:t>}</w:t>
      </w:r>
    </w:p>
    <w:p w14:paraId="2483001A" w14:textId="77777777" w:rsidR="00232C03" w:rsidRPr="00FA06F6" w:rsidRDefault="00232C03" w:rsidP="00232C03">
      <w:pPr>
        <w:rPr>
          <w:lang w:eastAsia="zh-CN"/>
        </w:rPr>
      </w:pPr>
    </w:p>
    <w:p w14:paraId="567175DA" w14:textId="67AF3861" w:rsidR="007C1E3C" w:rsidRDefault="007C1E3C" w:rsidP="007C1E3C">
      <w:pPr>
        <w:pStyle w:val="Heading4"/>
        <w:rPr>
          <w:lang w:eastAsia="zh-CN"/>
        </w:rPr>
      </w:pPr>
      <w:bookmarkStart w:id="899" w:name="_CR7_3_3_5"/>
      <w:bookmarkStart w:id="900" w:name="_Toc171628718"/>
      <w:bookmarkEnd w:id="899"/>
      <w:r w:rsidRPr="00E11027">
        <w:rPr>
          <w:rFonts w:hint="eastAsia"/>
          <w:lang w:eastAsia="zh-CN"/>
        </w:rPr>
        <w:t>7</w:t>
      </w:r>
      <w:r w:rsidRPr="00E11027">
        <w:rPr>
          <w:lang w:eastAsia="zh-CN"/>
        </w:rPr>
        <w:t>.3.</w:t>
      </w:r>
      <w:r>
        <w:rPr>
          <w:rFonts w:hint="eastAsia"/>
          <w:lang w:eastAsia="zh-CN"/>
        </w:rPr>
        <w:t>3.</w:t>
      </w:r>
      <w:r>
        <w:rPr>
          <w:lang w:eastAsia="zh-CN"/>
        </w:rPr>
        <w:t>5</w:t>
      </w:r>
      <w:r w:rsidRPr="00E11027">
        <w:rPr>
          <w:lang w:eastAsia="zh-CN"/>
        </w:rPr>
        <w:tab/>
        <w:t xml:space="preserve">MSGin5G UE </w:t>
      </w:r>
      <w:r>
        <w:rPr>
          <w:lang w:eastAsia="zh-CN"/>
        </w:rPr>
        <w:t>Der</w:t>
      </w:r>
      <w:r w:rsidRPr="00E11027">
        <w:rPr>
          <w:lang w:eastAsia="zh-CN"/>
        </w:rPr>
        <w:t>egistration</w:t>
      </w:r>
      <w:r>
        <w:rPr>
          <w:lang w:eastAsia="zh-CN"/>
        </w:rPr>
        <w:t xml:space="preserve"> Response</w:t>
      </w:r>
      <w:r w:rsidRPr="00E11027">
        <w:rPr>
          <w:lang w:eastAsia="zh-CN"/>
        </w:rPr>
        <w:t xml:space="preserve"> structure</w:t>
      </w:r>
      <w:bookmarkEnd w:id="900"/>
    </w:p>
    <w:p w14:paraId="59C2FE9D" w14:textId="77777777" w:rsidR="007C1E3C" w:rsidRPr="00B26150" w:rsidRDefault="007C1E3C" w:rsidP="007C1E3C">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6</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deregistration response</w:t>
      </w:r>
      <w:r w:rsidRPr="00C81475">
        <w:rPr>
          <w:lang w:eastAsia="zh-CN"/>
        </w:rPr>
        <w:t xml:space="preserve"> </w:t>
      </w:r>
      <w:r>
        <w:rPr>
          <w:lang w:eastAsia="zh-CN"/>
        </w:rPr>
        <w:t xml:space="preserve">to Constrained UE </w:t>
      </w:r>
      <w:r>
        <w:t>is defined below:</w:t>
      </w:r>
    </w:p>
    <w:p w14:paraId="28AEC5BF" w14:textId="77777777" w:rsidR="007C1E3C" w:rsidRPr="008302F6" w:rsidRDefault="007C1E3C" w:rsidP="007C1E3C">
      <w:pPr>
        <w:pStyle w:val="PL"/>
      </w:pPr>
      <w:r w:rsidRPr="008302F6">
        <w:t>{</w:t>
      </w:r>
    </w:p>
    <w:p w14:paraId="53E4FBC4" w14:textId="77777777" w:rsidR="007C1E3C" w:rsidRPr="008302F6" w:rsidRDefault="007C1E3C" w:rsidP="007C1E3C">
      <w:pPr>
        <w:pStyle w:val="PL"/>
      </w:pPr>
      <w:r w:rsidRPr="008302F6">
        <w:t xml:space="preserve">  "$schema": "http://json-schema.org/draft-07/schema#",</w:t>
      </w:r>
    </w:p>
    <w:p w14:paraId="129B5DB5" w14:textId="77777777" w:rsidR="007C1E3C" w:rsidRPr="008302F6" w:rsidRDefault="007C1E3C" w:rsidP="007C1E3C">
      <w:pPr>
        <w:pStyle w:val="PL"/>
      </w:pPr>
      <w:r w:rsidRPr="008302F6">
        <w:t xml:space="preserve">  "$id": "http:</w:t>
      </w:r>
      <w:r>
        <w:t>//www.3gpp.org/MSGin5G/MSGin5G_Der</w:t>
      </w:r>
      <w:r w:rsidRPr="008302F6">
        <w:t>egistration_</w:t>
      </w:r>
      <w:r>
        <w:t>response_to_Constrained_UE</w:t>
      </w:r>
      <w:r w:rsidRPr="008302F6">
        <w:t>_schema",</w:t>
      </w:r>
    </w:p>
    <w:p w14:paraId="6D669183" w14:textId="02E657FA" w:rsidR="007C1E3C" w:rsidRPr="008302F6" w:rsidRDefault="007C1E3C" w:rsidP="007C1E3C">
      <w:pPr>
        <w:pStyle w:val="PL"/>
      </w:pPr>
      <w:r w:rsidRPr="008302F6">
        <w:t xml:space="preserve">  "title</w:t>
      </w:r>
      <w:r>
        <w:t>": "MSGin5G Deregistration Response to Con</w:t>
      </w:r>
      <w:r w:rsidR="00621C09">
        <w:t>s</w:t>
      </w:r>
      <w:r>
        <w:t>trained UE</w:t>
      </w:r>
      <w:r w:rsidRPr="008302F6">
        <w:t>",</w:t>
      </w:r>
    </w:p>
    <w:p w14:paraId="12E9479A" w14:textId="77777777" w:rsidR="007C1E3C" w:rsidRPr="008302F6" w:rsidRDefault="007C1E3C" w:rsidP="007C1E3C">
      <w:pPr>
        <w:pStyle w:val="PL"/>
      </w:pPr>
      <w:r w:rsidRPr="008302F6">
        <w:t xml:space="preserve">  "type": "object",</w:t>
      </w:r>
    </w:p>
    <w:p w14:paraId="1A6C9FE9" w14:textId="77777777" w:rsidR="007C1E3C" w:rsidRPr="008302F6" w:rsidRDefault="007C1E3C" w:rsidP="007C1E3C">
      <w:pPr>
        <w:pStyle w:val="PL"/>
      </w:pPr>
      <w:r w:rsidRPr="008302F6">
        <w:t xml:space="preserve">  "properties": {</w:t>
      </w:r>
    </w:p>
    <w:p w14:paraId="543F73A0" w14:textId="77777777" w:rsidR="007C1E3C" w:rsidRPr="008302F6" w:rsidRDefault="007C1E3C" w:rsidP="007C1E3C">
      <w:pPr>
        <w:pStyle w:val="PL"/>
      </w:pPr>
      <w:r w:rsidRPr="008302F6">
        <w:t xml:space="preserve">    "msgIden": {</w:t>
      </w:r>
    </w:p>
    <w:p w14:paraId="2143B3FE" w14:textId="77777777" w:rsidR="007C1E3C" w:rsidRPr="008302F6" w:rsidRDefault="007C1E3C" w:rsidP="007C1E3C">
      <w:pPr>
        <w:pStyle w:val="PL"/>
      </w:pPr>
      <w:r w:rsidRPr="008302F6">
        <w:t xml:space="preserve">      "type": "string",</w:t>
      </w:r>
    </w:p>
    <w:p w14:paraId="3D5CDC35" w14:textId="77777777" w:rsidR="007C1E3C" w:rsidRPr="008302F6" w:rsidRDefault="007C1E3C" w:rsidP="007C1E3C">
      <w:pPr>
        <w:pStyle w:val="PL"/>
      </w:pPr>
      <w:r w:rsidRPr="008302F6">
        <w:lastRenderedPageBreak/>
        <w:t xml:space="preserve">      "format": "uri",</w:t>
      </w:r>
    </w:p>
    <w:p w14:paraId="2E78BB4A" w14:textId="77777777" w:rsidR="007C1E3C" w:rsidRPr="008302F6" w:rsidRDefault="007C1E3C" w:rsidP="007C1E3C">
      <w:pPr>
        <w:pStyle w:val="PL"/>
      </w:pPr>
      <w:r w:rsidRPr="008302F6">
        <w:t xml:space="preserve">      "description": "Refer to Service identifier of MSGin5G service"</w:t>
      </w:r>
    </w:p>
    <w:p w14:paraId="68B5DE25" w14:textId="77777777" w:rsidR="007C1E3C" w:rsidRPr="008302F6" w:rsidRDefault="007C1E3C" w:rsidP="007C1E3C">
      <w:pPr>
        <w:pStyle w:val="PL"/>
      </w:pPr>
      <w:r w:rsidRPr="008302F6">
        <w:t xml:space="preserve">    },</w:t>
      </w:r>
    </w:p>
    <w:p w14:paraId="24183099" w14:textId="77777777" w:rsidR="007C1E3C" w:rsidRPr="008302F6" w:rsidRDefault="007C1E3C" w:rsidP="007C1E3C">
      <w:pPr>
        <w:pStyle w:val="PL"/>
      </w:pPr>
      <w:r w:rsidRPr="008302F6">
        <w:t xml:space="preserve">    "msgType": {</w:t>
      </w:r>
    </w:p>
    <w:p w14:paraId="4F0D1A6C" w14:textId="77777777" w:rsidR="007C1E3C" w:rsidRPr="008302F6" w:rsidRDefault="007C1E3C" w:rsidP="007C1E3C">
      <w:pPr>
        <w:pStyle w:val="PL"/>
      </w:pPr>
      <w:r w:rsidRPr="008302F6">
        <w:t xml:space="preserve">      "type": "string",</w:t>
      </w:r>
    </w:p>
    <w:p w14:paraId="44BB8DF5" w14:textId="77777777" w:rsidR="007C1E3C" w:rsidRPr="008302F6" w:rsidRDefault="007C1E3C" w:rsidP="007C1E3C">
      <w:pPr>
        <w:pStyle w:val="PL"/>
      </w:pPr>
      <w:r w:rsidRPr="008302F6">
        <w:t xml:space="preserve">      </w:t>
      </w:r>
      <w:r w:rsidRPr="008302F6">
        <w:rPr>
          <w:rFonts w:hint="eastAsia"/>
        </w:rPr>
        <w:t>"enum": [</w:t>
      </w:r>
    </w:p>
    <w:p w14:paraId="6A41B8FB" w14:textId="77777777" w:rsidR="007C1E3C" w:rsidRPr="008302F6" w:rsidRDefault="007C1E3C" w:rsidP="007C1E3C">
      <w:pPr>
        <w:pStyle w:val="PL"/>
      </w:pPr>
      <w:r w:rsidRPr="008302F6">
        <w:t xml:space="preserve">        "</w:t>
      </w:r>
      <w:r>
        <w:t>DE</w:t>
      </w:r>
      <w:r w:rsidRPr="008302F6">
        <w:t>REG</w:t>
      </w:r>
      <w:r>
        <w:t>RESP</w:t>
      </w:r>
      <w:r w:rsidRPr="008302F6">
        <w:t>"</w:t>
      </w:r>
    </w:p>
    <w:p w14:paraId="7662723C" w14:textId="77777777" w:rsidR="007C1E3C" w:rsidRPr="008302F6" w:rsidRDefault="007C1E3C" w:rsidP="007C1E3C">
      <w:pPr>
        <w:pStyle w:val="PL"/>
      </w:pPr>
      <w:r w:rsidRPr="008302F6">
        <w:t xml:space="preserve">      ],</w:t>
      </w:r>
    </w:p>
    <w:p w14:paraId="39C56E12" w14:textId="39B7F5D2" w:rsidR="007C1E3C" w:rsidRPr="008302F6" w:rsidRDefault="007C1E3C" w:rsidP="007C1E3C">
      <w:pPr>
        <w:pStyle w:val="PL"/>
      </w:pPr>
      <w:r w:rsidRPr="008302F6">
        <w:t xml:space="preserve">      "description": "Refer to the usage of this message. The value </w:t>
      </w:r>
      <w:r>
        <w:t>DE</w:t>
      </w:r>
      <w:r w:rsidRPr="008302F6">
        <w:t>REG</w:t>
      </w:r>
      <w:r>
        <w:t>RESP</w:t>
      </w:r>
      <w:r>
        <w:rPr>
          <w:rFonts w:hint="eastAsia"/>
          <w:lang w:eastAsia="zh-CN"/>
        </w:rPr>
        <w:t xml:space="preserve"> </w:t>
      </w:r>
      <w:r>
        <w:t>refers to MSGin5G Der</w:t>
      </w:r>
      <w:r w:rsidRPr="008302F6">
        <w:t>egistration</w:t>
      </w:r>
      <w:r>
        <w:t xml:space="preserve"> Response to Const</w:t>
      </w:r>
      <w:r w:rsidR="00621C09">
        <w:t>r</w:t>
      </w:r>
      <w:r>
        <w:t>ained UE</w:t>
      </w:r>
      <w:r w:rsidRPr="008302F6">
        <w:t>"</w:t>
      </w:r>
    </w:p>
    <w:p w14:paraId="661C6F32" w14:textId="77777777" w:rsidR="007C1E3C" w:rsidRPr="008302F6" w:rsidRDefault="007C1E3C" w:rsidP="007C1E3C">
      <w:pPr>
        <w:pStyle w:val="PL"/>
      </w:pPr>
      <w:r w:rsidRPr="008302F6">
        <w:t xml:space="preserve">    },</w:t>
      </w:r>
    </w:p>
    <w:p w14:paraId="6BE2B604" w14:textId="77777777" w:rsidR="007C1E3C" w:rsidRPr="008302F6" w:rsidRDefault="007C1E3C" w:rsidP="007C1E3C">
      <w:pPr>
        <w:pStyle w:val="PL"/>
      </w:pPr>
      <w:r w:rsidRPr="008302F6">
        <w:t xml:space="preserve">    "oriAddr": {</w:t>
      </w:r>
    </w:p>
    <w:p w14:paraId="736DA405" w14:textId="77777777" w:rsidR="007C1E3C" w:rsidRPr="008302F6" w:rsidRDefault="007C1E3C" w:rsidP="007C1E3C">
      <w:pPr>
        <w:pStyle w:val="PL"/>
      </w:pPr>
      <w:r w:rsidRPr="008302F6">
        <w:t xml:space="preserve">      "type": "object",</w:t>
      </w:r>
    </w:p>
    <w:p w14:paraId="503A5BA9" w14:textId="77777777" w:rsidR="007C1E3C" w:rsidRPr="008302F6" w:rsidRDefault="007C1E3C" w:rsidP="007C1E3C">
      <w:pPr>
        <w:pStyle w:val="PL"/>
      </w:pPr>
      <w:r w:rsidRPr="008302F6">
        <w:t xml:space="preserve">      "properties": {</w:t>
      </w:r>
    </w:p>
    <w:p w14:paraId="69DB485F" w14:textId="77777777" w:rsidR="007C1E3C" w:rsidRPr="008302F6" w:rsidRDefault="007C1E3C" w:rsidP="007C1E3C">
      <w:pPr>
        <w:pStyle w:val="PL"/>
      </w:pPr>
      <w:r w:rsidRPr="008302F6">
        <w:t xml:space="preserve">        "oriAddrType": {</w:t>
      </w:r>
    </w:p>
    <w:p w14:paraId="1C744685" w14:textId="77777777" w:rsidR="007C1E3C" w:rsidRPr="008302F6" w:rsidRDefault="007C1E3C" w:rsidP="007C1E3C">
      <w:pPr>
        <w:pStyle w:val="PL"/>
      </w:pPr>
      <w:r w:rsidRPr="008302F6">
        <w:t xml:space="preserve">          "enum": [</w:t>
      </w:r>
    </w:p>
    <w:p w14:paraId="33C22646" w14:textId="77777777" w:rsidR="007C1E3C" w:rsidRPr="008302F6" w:rsidRDefault="007C1E3C" w:rsidP="007C1E3C">
      <w:pPr>
        <w:pStyle w:val="PL"/>
      </w:pPr>
      <w:r w:rsidRPr="008302F6">
        <w:rPr>
          <w:rFonts w:hint="eastAsia"/>
        </w:rPr>
        <w:t xml:space="preserve">            "UE"</w:t>
      </w:r>
    </w:p>
    <w:p w14:paraId="3A43099F" w14:textId="77777777" w:rsidR="007C1E3C" w:rsidRPr="008302F6" w:rsidRDefault="007C1E3C" w:rsidP="007C1E3C">
      <w:pPr>
        <w:pStyle w:val="PL"/>
      </w:pPr>
      <w:r w:rsidRPr="008302F6">
        <w:rPr>
          <w:rFonts w:hint="eastAsia"/>
        </w:rPr>
        <w:t xml:space="preserve">          ]</w:t>
      </w:r>
    </w:p>
    <w:p w14:paraId="38D4E976" w14:textId="77777777" w:rsidR="007C1E3C" w:rsidRPr="008302F6" w:rsidRDefault="007C1E3C" w:rsidP="007C1E3C">
      <w:pPr>
        <w:pStyle w:val="PL"/>
      </w:pPr>
      <w:r w:rsidRPr="008302F6">
        <w:rPr>
          <w:rFonts w:hint="eastAsia"/>
        </w:rPr>
        <w:t xml:space="preserve">        },</w:t>
      </w:r>
    </w:p>
    <w:p w14:paraId="5B0D1F65" w14:textId="77777777" w:rsidR="007C1E3C" w:rsidRPr="008302F6" w:rsidRDefault="007C1E3C" w:rsidP="007C1E3C">
      <w:pPr>
        <w:pStyle w:val="PL"/>
      </w:pPr>
      <w:r w:rsidRPr="008302F6">
        <w:rPr>
          <w:rFonts w:hint="eastAsia"/>
        </w:rPr>
        <w:t xml:space="preserve">        "addr": {</w:t>
      </w:r>
    </w:p>
    <w:p w14:paraId="217A4321" w14:textId="77777777" w:rsidR="007C1E3C" w:rsidRDefault="007C1E3C" w:rsidP="007C1E3C">
      <w:pPr>
        <w:pStyle w:val="PL"/>
      </w:pPr>
      <w:r w:rsidRPr="008302F6">
        <w:rPr>
          <w:rFonts w:hint="eastAsia"/>
        </w:rPr>
        <w:t xml:space="preserve">          "type": "string"</w:t>
      </w:r>
      <w:r>
        <w:t>,</w:t>
      </w:r>
    </w:p>
    <w:p w14:paraId="6A6E0FDE" w14:textId="77777777" w:rsidR="007C1E3C" w:rsidRPr="008302F6" w:rsidRDefault="007C1E3C" w:rsidP="007C1E3C">
      <w:pPr>
        <w:pStyle w:val="PL"/>
      </w:pPr>
      <w:r w:rsidRPr="008302F6">
        <w:rPr>
          <w:rFonts w:hint="eastAsia"/>
        </w:rPr>
        <w:t xml:space="preserve">          "</w:t>
      </w:r>
      <w:r>
        <w:t>format</w:t>
      </w:r>
      <w:r w:rsidRPr="008302F6">
        <w:rPr>
          <w:rFonts w:hint="eastAsia"/>
        </w:rPr>
        <w:t>": "</w:t>
      </w:r>
      <w:r>
        <w:t>uri</w:t>
      </w:r>
      <w:r w:rsidRPr="008302F6">
        <w:rPr>
          <w:rFonts w:hint="eastAsia"/>
        </w:rPr>
        <w:t>"</w:t>
      </w:r>
    </w:p>
    <w:p w14:paraId="1B63B169" w14:textId="77777777" w:rsidR="007C1E3C" w:rsidRPr="008302F6" w:rsidRDefault="007C1E3C" w:rsidP="007C1E3C">
      <w:pPr>
        <w:pStyle w:val="PL"/>
      </w:pPr>
      <w:r w:rsidRPr="008302F6">
        <w:rPr>
          <w:rFonts w:hint="eastAsia"/>
        </w:rPr>
        <w:t xml:space="preserve">        }</w:t>
      </w:r>
    </w:p>
    <w:p w14:paraId="5A99C2FD" w14:textId="77777777" w:rsidR="007C1E3C" w:rsidRPr="008302F6" w:rsidRDefault="007C1E3C" w:rsidP="007C1E3C">
      <w:pPr>
        <w:pStyle w:val="PL"/>
      </w:pPr>
      <w:r w:rsidRPr="008302F6">
        <w:rPr>
          <w:rFonts w:hint="eastAsia"/>
        </w:rPr>
        <w:t xml:space="preserve">      },</w:t>
      </w:r>
    </w:p>
    <w:p w14:paraId="57DA4671" w14:textId="77777777" w:rsidR="007C1E3C" w:rsidRPr="008302F6" w:rsidRDefault="007C1E3C" w:rsidP="007C1E3C">
      <w:pPr>
        <w:pStyle w:val="PL"/>
      </w:pPr>
      <w:r w:rsidRPr="008302F6">
        <w:rPr>
          <w:rFonts w:hint="eastAsia"/>
        </w:rPr>
        <w:t xml:space="preserve">      "description": "Refer to Originating</w:t>
      </w:r>
      <w:r w:rsidRPr="008302F6">
        <w:t xml:space="preserve"> UE Service ID"</w:t>
      </w:r>
    </w:p>
    <w:p w14:paraId="6BCD316B" w14:textId="77777777" w:rsidR="007C1E3C" w:rsidRPr="008302F6" w:rsidRDefault="007C1E3C" w:rsidP="007C1E3C">
      <w:pPr>
        <w:pStyle w:val="PL"/>
      </w:pPr>
      <w:r w:rsidRPr="008302F6">
        <w:t xml:space="preserve">    },</w:t>
      </w:r>
    </w:p>
    <w:p w14:paraId="39EDC3F1" w14:textId="77777777" w:rsidR="007C1E3C" w:rsidRPr="008302F6" w:rsidRDefault="007C1E3C" w:rsidP="007C1E3C">
      <w:pPr>
        <w:pStyle w:val="PL"/>
      </w:pPr>
      <w:r w:rsidRPr="008302F6">
        <w:t xml:space="preserve">    "result": {</w:t>
      </w:r>
    </w:p>
    <w:p w14:paraId="7182C7F1" w14:textId="77777777" w:rsidR="007C1E3C" w:rsidRPr="008302F6" w:rsidRDefault="007C1E3C" w:rsidP="007C1E3C">
      <w:pPr>
        <w:pStyle w:val="PL"/>
      </w:pPr>
      <w:r w:rsidRPr="008302F6">
        <w:t xml:space="preserve">      "type": "boolean",</w:t>
      </w:r>
    </w:p>
    <w:p w14:paraId="413D6F1F" w14:textId="77777777" w:rsidR="007C1E3C" w:rsidRPr="008302F6" w:rsidRDefault="007C1E3C" w:rsidP="007C1E3C">
      <w:pPr>
        <w:pStyle w:val="PL"/>
      </w:pPr>
      <w:r w:rsidRPr="008302F6">
        <w:t xml:space="preserve">      "default": true,</w:t>
      </w:r>
    </w:p>
    <w:p w14:paraId="6CDCDACA" w14:textId="0EEB03F4" w:rsidR="007C1E3C" w:rsidRPr="008302F6" w:rsidRDefault="007C1E3C" w:rsidP="007C1E3C">
      <w:pPr>
        <w:pStyle w:val="PL"/>
      </w:pPr>
      <w:r w:rsidRPr="008302F6">
        <w:t xml:space="preserve">      "description": "Ref</w:t>
      </w:r>
      <w:r>
        <w:t>er to Der</w:t>
      </w:r>
      <w:r w:rsidRPr="008302F6">
        <w:t>egistration result. The value true refers to success"</w:t>
      </w:r>
    </w:p>
    <w:p w14:paraId="6FC2721D" w14:textId="77777777" w:rsidR="007C1E3C" w:rsidRPr="007C1E3C" w:rsidRDefault="007C1E3C" w:rsidP="007C1E3C">
      <w:pPr>
        <w:pStyle w:val="PL"/>
        <w:rPr>
          <w:lang w:val="fr-FR"/>
        </w:rPr>
      </w:pPr>
      <w:r w:rsidRPr="008302F6">
        <w:t xml:space="preserve">    </w:t>
      </w:r>
      <w:r w:rsidRPr="007C1E3C">
        <w:rPr>
          <w:lang w:val="fr-FR"/>
        </w:rPr>
        <w:t>},</w:t>
      </w:r>
    </w:p>
    <w:p w14:paraId="11A0B0C2" w14:textId="77777777" w:rsidR="007C1E3C" w:rsidRPr="007C1E3C" w:rsidRDefault="007C1E3C" w:rsidP="007C1E3C">
      <w:pPr>
        <w:pStyle w:val="PL"/>
        <w:rPr>
          <w:lang w:val="fr-FR"/>
        </w:rPr>
      </w:pPr>
      <w:r w:rsidRPr="007C1E3C">
        <w:rPr>
          <w:lang w:val="fr-FR"/>
        </w:rPr>
        <w:t xml:space="preserve">    "</w:t>
      </w:r>
      <w:r w:rsidRPr="007C1E3C">
        <w:rPr>
          <w:rFonts w:eastAsia="SimSun" w:hint="eastAsia"/>
          <w:lang w:val="fr-FR" w:eastAsia="zh-CN"/>
        </w:rPr>
        <w:t>cause</w:t>
      </w:r>
      <w:r w:rsidRPr="007C1E3C">
        <w:rPr>
          <w:lang w:val="fr-FR"/>
        </w:rPr>
        <w:t>": {</w:t>
      </w:r>
    </w:p>
    <w:p w14:paraId="5CA9BD72" w14:textId="77777777" w:rsidR="007C1E3C" w:rsidRPr="007C1E3C" w:rsidRDefault="007C1E3C" w:rsidP="007C1E3C">
      <w:pPr>
        <w:pStyle w:val="PL"/>
        <w:rPr>
          <w:lang w:val="fr-FR"/>
        </w:rPr>
      </w:pPr>
      <w:r w:rsidRPr="007C1E3C">
        <w:rPr>
          <w:lang w:val="fr-FR"/>
        </w:rPr>
        <w:t xml:space="preserve">      "type": "</w:t>
      </w:r>
      <w:r w:rsidRPr="007C1E3C">
        <w:rPr>
          <w:rFonts w:eastAsia="SimSun" w:hint="eastAsia"/>
          <w:lang w:val="fr-FR" w:eastAsia="zh-CN"/>
        </w:rPr>
        <w:t>string</w:t>
      </w:r>
      <w:r w:rsidRPr="007C1E3C">
        <w:rPr>
          <w:lang w:val="fr-FR"/>
        </w:rPr>
        <w:t>",</w:t>
      </w:r>
    </w:p>
    <w:p w14:paraId="76D59660" w14:textId="77777777" w:rsidR="007C1E3C" w:rsidRPr="007C1E3C" w:rsidRDefault="007C1E3C" w:rsidP="007C1E3C">
      <w:pPr>
        <w:pStyle w:val="PL"/>
        <w:rPr>
          <w:lang w:val="fr-FR"/>
        </w:rPr>
      </w:pPr>
      <w:r w:rsidRPr="007C1E3C">
        <w:rPr>
          <w:lang w:val="fr-FR"/>
        </w:rPr>
        <w:t xml:space="preserve">      "description": "</w:t>
      </w:r>
      <w:r w:rsidRPr="007C1E3C">
        <w:rPr>
          <w:rFonts w:hint="eastAsia"/>
          <w:lang w:val="fr-FR"/>
        </w:rPr>
        <w:t>Failure Cause</w:t>
      </w:r>
      <w:r w:rsidRPr="007C1E3C">
        <w:rPr>
          <w:lang w:val="fr-FR"/>
        </w:rPr>
        <w:t>."</w:t>
      </w:r>
    </w:p>
    <w:p w14:paraId="7AF6EA84" w14:textId="77777777" w:rsidR="007C1E3C" w:rsidRPr="00D77401" w:rsidRDefault="007C1E3C" w:rsidP="007C1E3C">
      <w:pPr>
        <w:pStyle w:val="PL"/>
      </w:pPr>
      <w:r w:rsidRPr="007C1E3C">
        <w:rPr>
          <w:lang w:val="fr-FR"/>
        </w:rPr>
        <w:t xml:space="preserve">    </w:t>
      </w:r>
      <w:r>
        <w:t>}</w:t>
      </w:r>
    </w:p>
    <w:p w14:paraId="6D8FBDB7" w14:textId="77777777" w:rsidR="007C1E3C" w:rsidRPr="008302F6" w:rsidRDefault="007C1E3C" w:rsidP="007C1E3C">
      <w:pPr>
        <w:pStyle w:val="PL"/>
      </w:pPr>
      <w:r w:rsidRPr="008302F6">
        <w:t xml:space="preserve">  },</w:t>
      </w:r>
    </w:p>
    <w:p w14:paraId="3E6E07BF" w14:textId="77777777" w:rsidR="007C1E3C" w:rsidRPr="008302F6" w:rsidRDefault="007C1E3C" w:rsidP="007C1E3C">
      <w:pPr>
        <w:pStyle w:val="PL"/>
      </w:pPr>
      <w:r w:rsidRPr="008302F6">
        <w:t xml:space="preserve">    "required": [</w:t>
      </w:r>
    </w:p>
    <w:p w14:paraId="1E2C0461" w14:textId="77777777" w:rsidR="007C1E3C" w:rsidRPr="008302F6" w:rsidRDefault="007C1E3C" w:rsidP="007C1E3C">
      <w:pPr>
        <w:pStyle w:val="PL"/>
      </w:pPr>
      <w:r w:rsidRPr="008302F6">
        <w:t xml:space="preserve">    "oriAddr",</w:t>
      </w:r>
    </w:p>
    <w:p w14:paraId="19B0B67C" w14:textId="77777777" w:rsidR="007C1E3C" w:rsidRPr="008302F6" w:rsidRDefault="007C1E3C" w:rsidP="007C1E3C">
      <w:pPr>
        <w:pStyle w:val="PL"/>
      </w:pPr>
      <w:r w:rsidRPr="008302F6">
        <w:t xml:space="preserve">    "result"</w:t>
      </w:r>
    </w:p>
    <w:p w14:paraId="2B558432" w14:textId="77777777" w:rsidR="007C1E3C" w:rsidRDefault="007C1E3C" w:rsidP="007C1E3C">
      <w:pPr>
        <w:pStyle w:val="PL"/>
      </w:pPr>
      <w:r w:rsidRPr="008302F6">
        <w:t xml:space="preserve">  ]</w:t>
      </w:r>
      <w:r>
        <w:t>,</w:t>
      </w:r>
    </w:p>
    <w:p w14:paraId="0ABD4124" w14:textId="77777777" w:rsidR="007C1E3C" w:rsidRDefault="007C1E3C" w:rsidP="007C1E3C">
      <w:pPr>
        <w:pStyle w:val="PL"/>
      </w:pPr>
      <w:r>
        <w:t xml:space="preserve">  "dependentRequired": {</w:t>
      </w:r>
    </w:p>
    <w:p w14:paraId="1978C6CA" w14:textId="77777777" w:rsidR="007C1E3C" w:rsidRDefault="007C1E3C" w:rsidP="007C1E3C">
      <w:pPr>
        <w:pStyle w:val="PL"/>
      </w:pPr>
      <w:r>
        <w:t xml:space="preserve">    "Cause": [{</w:t>
      </w:r>
    </w:p>
    <w:p w14:paraId="496EFC83" w14:textId="77777777" w:rsidR="007C1E3C" w:rsidRDefault="007C1E3C" w:rsidP="007C1E3C">
      <w:pPr>
        <w:pStyle w:val="PL"/>
      </w:pPr>
      <w:r>
        <w:t xml:space="preserve">      "result": {</w:t>
      </w:r>
    </w:p>
    <w:p w14:paraId="41DA1238" w14:textId="77777777" w:rsidR="007C1E3C" w:rsidRDefault="007C1E3C" w:rsidP="007C1E3C">
      <w:pPr>
        <w:pStyle w:val="PL"/>
      </w:pPr>
      <w:r>
        <w:t xml:space="preserve">        "const": "</w:t>
      </w:r>
      <w:r>
        <w:rPr>
          <w:rFonts w:eastAsia="SimSun" w:hint="eastAsia"/>
          <w:lang w:val="en-US" w:eastAsia="zh-CN"/>
        </w:rPr>
        <w:t>false</w:t>
      </w:r>
      <w:r>
        <w:t>"</w:t>
      </w:r>
    </w:p>
    <w:p w14:paraId="65F9C602" w14:textId="77777777" w:rsidR="007C1E3C" w:rsidRDefault="007C1E3C" w:rsidP="007C1E3C">
      <w:pPr>
        <w:pStyle w:val="PL"/>
      </w:pPr>
      <w:r>
        <w:t xml:space="preserve">      }</w:t>
      </w:r>
    </w:p>
    <w:p w14:paraId="3A2E287F" w14:textId="77777777" w:rsidR="007C1E3C" w:rsidRDefault="007C1E3C" w:rsidP="007C1E3C">
      <w:pPr>
        <w:pStyle w:val="PL"/>
      </w:pPr>
      <w:r>
        <w:t xml:space="preserve">    }]</w:t>
      </w:r>
    </w:p>
    <w:p w14:paraId="17D46DF3" w14:textId="77777777" w:rsidR="007C1E3C" w:rsidRPr="008302F6" w:rsidRDefault="007C1E3C" w:rsidP="007C1E3C">
      <w:pPr>
        <w:pStyle w:val="PL"/>
      </w:pPr>
      <w:r>
        <w:t xml:space="preserve">  }</w:t>
      </w:r>
    </w:p>
    <w:p w14:paraId="4B8AC6A3" w14:textId="77777777" w:rsidR="007C1E3C" w:rsidRPr="008302F6" w:rsidRDefault="007C1E3C" w:rsidP="007C1E3C">
      <w:pPr>
        <w:pStyle w:val="PL"/>
      </w:pPr>
      <w:r w:rsidRPr="008302F6">
        <w:t>}</w:t>
      </w:r>
    </w:p>
    <w:p w14:paraId="25F3405F" w14:textId="77777777" w:rsidR="007C1E3C" w:rsidRDefault="007C1E3C" w:rsidP="007C1E3C">
      <w:pPr>
        <w:pStyle w:val="PL"/>
      </w:pPr>
    </w:p>
    <w:p w14:paraId="2C03B2BA" w14:textId="77777777" w:rsidR="001D350B" w:rsidRPr="00B26150" w:rsidRDefault="001D350B" w:rsidP="001D350B">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6.3.4.2.4</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24EC54E0" w14:textId="77777777" w:rsidR="001D350B" w:rsidRPr="008302F6" w:rsidRDefault="001D350B" w:rsidP="001D350B">
      <w:pPr>
        <w:pStyle w:val="PL"/>
      </w:pPr>
      <w:r w:rsidRPr="008302F6">
        <w:t>{</w:t>
      </w:r>
    </w:p>
    <w:p w14:paraId="1980DDE9" w14:textId="77777777" w:rsidR="001D350B" w:rsidRPr="008302F6" w:rsidRDefault="001D350B" w:rsidP="001D350B">
      <w:pPr>
        <w:pStyle w:val="PL"/>
      </w:pPr>
      <w:r w:rsidRPr="008302F6">
        <w:t xml:space="preserve">  "$schema": "http://json-schema.org/draft-07/schema#",</w:t>
      </w:r>
    </w:p>
    <w:p w14:paraId="7FCDE086" w14:textId="77777777" w:rsidR="001D350B" w:rsidRPr="008302F6" w:rsidRDefault="001D350B" w:rsidP="001D350B">
      <w:pPr>
        <w:pStyle w:val="PL"/>
      </w:pPr>
      <w:r w:rsidRPr="008302F6">
        <w:t xml:space="preserve">  "$id": "http://www.3gpp.org/MSGin5G/MSGin5G</w:t>
      </w:r>
      <w:r>
        <w:t>_Der</w:t>
      </w:r>
      <w:r w:rsidRPr="008302F6">
        <w:t>egistration_</w:t>
      </w:r>
      <w:r>
        <w:t>Response_Ack</w:t>
      </w:r>
      <w:r w:rsidRPr="008302F6">
        <w:t>",</w:t>
      </w:r>
    </w:p>
    <w:p w14:paraId="182B6D51" w14:textId="77777777" w:rsidR="001D350B" w:rsidRPr="008302F6" w:rsidRDefault="001D350B" w:rsidP="001D350B">
      <w:pPr>
        <w:pStyle w:val="PL"/>
      </w:pPr>
      <w:r>
        <w:t xml:space="preserve">  "title": "MSGin5G Der</w:t>
      </w:r>
      <w:r w:rsidRPr="008302F6">
        <w:t>egistration Response</w:t>
      </w:r>
      <w:r>
        <w:t xml:space="preserve"> Ack</w:t>
      </w:r>
      <w:r w:rsidRPr="008302F6">
        <w:t>",</w:t>
      </w:r>
    </w:p>
    <w:p w14:paraId="550D80FC" w14:textId="77777777" w:rsidR="001D350B" w:rsidRPr="008302F6" w:rsidRDefault="001D350B" w:rsidP="001D350B">
      <w:pPr>
        <w:pStyle w:val="PL"/>
      </w:pPr>
      <w:r w:rsidRPr="008302F6">
        <w:t xml:space="preserve">  "type": "object",</w:t>
      </w:r>
    </w:p>
    <w:p w14:paraId="021A251C" w14:textId="77777777" w:rsidR="001D350B" w:rsidRPr="008302F6" w:rsidRDefault="001D350B" w:rsidP="001D350B">
      <w:pPr>
        <w:pStyle w:val="PL"/>
      </w:pPr>
      <w:r w:rsidRPr="008302F6">
        <w:t xml:space="preserve">  "properties": {</w:t>
      </w:r>
    </w:p>
    <w:p w14:paraId="400E4351" w14:textId="77777777" w:rsidR="001D350B" w:rsidRPr="008302F6" w:rsidRDefault="001D350B" w:rsidP="001D350B">
      <w:pPr>
        <w:pStyle w:val="PL"/>
      </w:pPr>
      <w:r w:rsidRPr="008302F6">
        <w:rPr>
          <w:rFonts w:hint="eastAsia"/>
        </w:rPr>
        <w:t xml:space="preserve">    "ori</w:t>
      </w:r>
      <w:r w:rsidRPr="008302F6">
        <w:t>Addr": {</w:t>
      </w:r>
    </w:p>
    <w:p w14:paraId="7E395157" w14:textId="77777777" w:rsidR="001D350B" w:rsidRPr="008302F6" w:rsidRDefault="001D350B" w:rsidP="001D350B">
      <w:pPr>
        <w:pStyle w:val="PL"/>
      </w:pPr>
      <w:r w:rsidRPr="008302F6">
        <w:t xml:space="preserve">      "type": "object",</w:t>
      </w:r>
    </w:p>
    <w:p w14:paraId="77F2826B" w14:textId="77777777" w:rsidR="001D350B" w:rsidRPr="008302F6" w:rsidRDefault="001D350B" w:rsidP="001D350B">
      <w:pPr>
        <w:pStyle w:val="PL"/>
      </w:pPr>
      <w:r w:rsidRPr="008302F6">
        <w:t xml:space="preserve">      "properties": {</w:t>
      </w:r>
    </w:p>
    <w:p w14:paraId="2D8240FA" w14:textId="77777777" w:rsidR="001D350B" w:rsidRPr="008302F6" w:rsidRDefault="001D350B" w:rsidP="001D350B">
      <w:pPr>
        <w:pStyle w:val="PL"/>
      </w:pPr>
      <w:r w:rsidRPr="008302F6">
        <w:t xml:space="preserve">        "oriAddrType": {</w:t>
      </w:r>
    </w:p>
    <w:p w14:paraId="79038544" w14:textId="77777777" w:rsidR="001D350B" w:rsidRPr="008302F6" w:rsidRDefault="001D350B" w:rsidP="001D350B">
      <w:pPr>
        <w:pStyle w:val="PL"/>
      </w:pPr>
      <w:r w:rsidRPr="008302F6">
        <w:t xml:space="preserve">          "enum": [</w:t>
      </w:r>
    </w:p>
    <w:p w14:paraId="171C88BA" w14:textId="77777777" w:rsidR="001D350B" w:rsidRPr="008302F6" w:rsidRDefault="001D350B" w:rsidP="001D350B">
      <w:pPr>
        <w:pStyle w:val="PL"/>
      </w:pPr>
      <w:r w:rsidRPr="008302F6">
        <w:rPr>
          <w:rFonts w:hint="eastAsia"/>
        </w:rPr>
        <w:t xml:space="preserve">            "UE"</w:t>
      </w:r>
    </w:p>
    <w:p w14:paraId="3CB60756" w14:textId="77777777" w:rsidR="001D350B" w:rsidRPr="008302F6" w:rsidRDefault="001D350B" w:rsidP="001D350B">
      <w:pPr>
        <w:pStyle w:val="PL"/>
      </w:pPr>
      <w:r w:rsidRPr="008302F6">
        <w:rPr>
          <w:rFonts w:hint="eastAsia"/>
        </w:rPr>
        <w:t xml:space="preserve">          ]</w:t>
      </w:r>
    </w:p>
    <w:p w14:paraId="2E4437D3" w14:textId="77777777" w:rsidR="001D350B" w:rsidRPr="008302F6" w:rsidRDefault="001D350B" w:rsidP="001D350B">
      <w:pPr>
        <w:pStyle w:val="PL"/>
      </w:pPr>
      <w:r w:rsidRPr="008302F6">
        <w:rPr>
          <w:rFonts w:hint="eastAsia"/>
        </w:rPr>
        <w:t xml:space="preserve">        },</w:t>
      </w:r>
    </w:p>
    <w:p w14:paraId="0A1E5B5E" w14:textId="77777777" w:rsidR="001D350B" w:rsidRPr="008302F6" w:rsidRDefault="001D350B" w:rsidP="001D350B">
      <w:pPr>
        <w:pStyle w:val="PL"/>
      </w:pPr>
      <w:r w:rsidRPr="008302F6">
        <w:rPr>
          <w:rFonts w:hint="eastAsia"/>
        </w:rPr>
        <w:t xml:space="preserve">        "addr": {</w:t>
      </w:r>
    </w:p>
    <w:p w14:paraId="49A3E417" w14:textId="77777777" w:rsidR="001D350B" w:rsidRDefault="001D350B" w:rsidP="001D350B">
      <w:pPr>
        <w:pStyle w:val="PL"/>
      </w:pPr>
      <w:r w:rsidRPr="008302F6">
        <w:rPr>
          <w:rFonts w:hint="eastAsia"/>
        </w:rPr>
        <w:t xml:space="preserve">          "type": "string"</w:t>
      </w:r>
      <w:r>
        <w:t>,</w:t>
      </w:r>
    </w:p>
    <w:p w14:paraId="2F721003" w14:textId="77777777" w:rsidR="001D350B" w:rsidRPr="008302F6" w:rsidRDefault="001D350B" w:rsidP="001D350B">
      <w:pPr>
        <w:pStyle w:val="PL"/>
      </w:pPr>
      <w:r w:rsidRPr="008302F6">
        <w:rPr>
          <w:rFonts w:hint="eastAsia"/>
        </w:rPr>
        <w:t xml:space="preserve">          "</w:t>
      </w:r>
      <w:r>
        <w:t>format</w:t>
      </w:r>
      <w:r w:rsidRPr="008302F6">
        <w:rPr>
          <w:rFonts w:hint="eastAsia"/>
        </w:rPr>
        <w:t>": "</w:t>
      </w:r>
      <w:r>
        <w:t>uri</w:t>
      </w:r>
      <w:r w:rsidRPr="008302F6">
        <w:rPr>
          <w:rFonts w:hint="eastAsia"/>
        </w:rPr>
        <w:t>"</w:t>
      </w:r>
    </w:p>
    <w:p w14:paraId="45DD0BC5" w14:textId="77777777" w:rsidR="001D350B" w:rsidRPr="008302F6" w:rsidRDefault="001D350B" w:rsidP="001D350B">
      <w:pPr>
        <w:pStyle w:val="PL"/>
      </w:pPr>
      <w:r w:rsidRPr="008302F6">
        <w:rPr>
          <w:rFonts w:hint="eastAsia"/>
        </w:rPr>
        <w:t xml:space="preserve">        }</w:t>
      </w:r>
    </w:p>
    <w:p w14:paraId="4C1965BF" w14:textId="77777777" w:rsidR="001D350B" w:rsidRPr="008302F6" w:rsidRDefault="001D350B" w:rsidP="001D350B">
      <w:pPr>
        <w:pStyle w:val="PL"/>
      </w:pPr>
      <w:r w:rsidRPr="008302F6">
        <w:rPr>
          <w:rFonts w:hint="eastAsia"/>
        </w:rPr>
        <w:t xml:space="preserve">      },</w:t>
      </w:r>
    </w:p>
    <w:p w14:paraId="056140C8" w14:textId="77777777" w:rsidR="001D350B" w:rsidRPr="008302F6" w:rsidRDefault="001D350B" w:rsidP="001D350B">
      <w:pPr>
        <w:pStyle w:val="PL"/>
      </w:pPr>
      <w:r w:rsidRPr="008302F6">
        <w:rPr>
          <w:rFonts w:hint="eastAsia"/>
        </w:rPr>
        <w:t xml:space="preserve">      "description": "Refer to Originating</w:t>
      </w:r>
      <w:r w:rsidRPr="008302F6">
        <w:t xml:space="preserve"> UE Service ID"</w:t>
      </w:r>
    </w:p>
    <w:p w14:paraId="7EFEFDD0" w14:textId="77777777" w:rsidR="001D350B" w:rsidRPr="008302F6" w:rsidRDefault="001D350B" w:rsidP="001D350B">
      <w:pPr>
        <w:pStyle w:val="PL"/>
      </w:pPr>
      <w:r w:rsidRPr="008302F6">
        <w:t xml:space="preserve">    }</w:t>
      </w:r>
    </w:p>
    <w:p w14:paraId="175C0781" w14:textId="77777777" w:rsidR="001D350B" w:rsidRPr="008302F6" w:rsidRDefault="001D350B" w:rsidP="001D350B">
      <w:pPr>
        <w:pStyle w:val="PL"/>
      </w:pPr>
      <w:r w:rsidRPr="008302F6">
        <w:t xml:space="preserve">  },</w:t>
      </w:r>
    </w:p>
    <w:p w14:paraId="4098ABEA" w14:textId="77777777" w:rsidR="001D350B" w:rsidRPr="008302F6" w:rsidRDefault="001D350B" w:rsidP="001D350B">
      <w:pPr>
        <w:pStyle w:val="PL"/>
      </w:pPr>
      <w:r w:rsidRPr="008302F6">
        <w:t xml:space="preserve">    "required": [</w:t>
      </w:r>
    </w:p>
    <w:p w14:paraId="3C0817DC" w14:textId="77777777" w:rsidR="001D350B" w:rsidRPr="008302F6" w:rsidRDefault="001D350B" w:rsidP="001D350B">
      <w:pPr>
        <w:pStyle w:val="PL"/>
      </w:pPr>
      <w:r w:rsidRPr="008302F6">
        <w:lastRenderedPageBreak/>
        <w:t xml:space="preserve">    "oriAdd</w:t>
      </w:r>
      <w:r>
        <w:t>r"</w:t>
      </w:r>
    </w:p>
    <w:p w14:paraId="1D882353" w14:textId="77777777" w:rsidR="001D350B" w:rsidRPr="008302F6" w:rsidRDefault="001D350B" w:rsidP="001D350B">
      <w:pPr>
        <w:pStyle w:val="PL"/>
      </w:pPr>
      <w:r w:rsidRPr="008302F6">
        <w:t xml:space="preserve">  ]</w:t>
      </w:r>
    </w:p>
    <w:p w14:paraId="0ABFD6CF" w14:textId="77777777" w:rsidR="001D350B" w:rsidRPr="008302F6" w:rsidRDefault="001D350B" w:rsidP="001D350B">
      <w:pPr>
        <w:pStyle w:val="PL"/>
      </w:pPr>
      <w:r w:rsidRPr="008302F6">
        <w:t>}</w:t>
      </w:r>
    </w:p>
    <w:p w14:paraId="7FF9383A" w14:textId="77777777" w:rsidR="007C1E3C" w:rsidRDefault="007C1E3C" w:rsidP="007C1E3C">
      <w:pPr>
        <w:pStyle w:val="PL"/>
      </w:pPr>
    </w:p>
    <w:p w14:paraId="4EE167F2" w14:textId="77777777" w:rsidR="00232C03" w:rsidRDefault="00232C03" w:rsidP="00034EE8">
      <w:pPr>
        <w:pStyle w:val="PL"/>
      </w:pPr>
    </w:p>
    <w:p w14:paraId="4631E309" w14:textId="250489B6" w:rsidR="00FC66B6" w:rsidRDefault="00FC66B6" w:rsidP="00FC66B6">
      <w:pPr>
        <w:pStyle w:val="Heading4"/>
        <w:rPr>
          <w:lang w:eastAsia="zh-CN"/>
        </w:rPr>
      </w:pPr>
      <w:bookmarkStart w:id="901" w:name="_CR7_3_3_6"/>
      <w:bookmarkStart w:id="902" w:name="_Toc171628719"/>
      <w:bookmarkEnd w:id="901"/>
      <w:r w:rsidRPr="00E11027">
        <w:rPr>
          <w:rFonts w:hint="eastAsia"/>
          <w:lang w:eastAsia="zh-CN"/>
        </w:rPr>
        <w:t>7</w:t>
      </w:r>
      <w:r w:rsidRPr="00E11027">
        <w:rPr>
          <w:lang w:eastAsia="zh-CN"/>
        </w:rPr>
        <w:t>.3.</w:t>
      </w:r>
      <w:r>
        <w:rPr>
          <w:rFonts w:hint="eastAsia"/>
          <w:lang w:eastAsia="zh-CN"/>
        </w:rPr>
        <w:t>3.</w:t>
      </w:r>
      <w:r>
        <w:rPr>
          <w:lang w:eastAsia="zh-CN"/>
        </w:rPr>
        <w:t>6</w:t>
      </w:r>
      <w:r w:rsidRPr="00E11027">
        <w:rPr>
          <w:lang w:eastAsia="zh-CN"/>
        </w:rPr>
        <w:tab/>
        <w:t xml:space="preserve">MSGin5G UE </w:t>
      </w:r>
      <w:r>
        <w:rPr>
          <w:lang w:eastAsia="zh-CN"/>
        </w:rPr>
        <w:t xml:space="preserve">Bulk </w:t>
      </w:r>
      <w:r w:rsidRPr="00E11027">
        <w:rPr>
          <w:lang w:eastAsia="zh-CN"/>
        </w:rPr>
        <w:t>Registration structure</w:t>
      </w:r>
      <w:bookmarkEnd w:id="902"/>
    </w:p>
    <w:p w14:paraId="02DFAE4F"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registration to </w:t>
      </w:r>
      <w:r>
        <w:rPr>
          <w:rFonts w:hint="eastAsia"/>
          <w:lang w:eastAsia="zh-CN"/>
        </w:rPr>
        <w:t>MSGin5G</w:t>
      </w:r>
      <w:r>
        <w:rPr>
          <w:lang w:eastAsia="zh-CN"/>
        </w:rPr>
        <w:t xml:space="preserve"> Server </w:t>
      </w:r>
      <w:r>
        <w:t>is defined below:</w:t>
      </w:r>
    </w:p>
    <w:p w14:paraId="5A2EBE9A" w14:textId="77777777" w:rsidR="00FC66B6" w:rsidRDefault="00FC66B6" w:rsidP="00FC66B6">
      <w:pPr>
        <w:pStyle w:val="PL"/>
      </w:pPr>
    </w:p>
    <w:p w14:paraId="4E52F2BD" w14:textId="77777777" w:rsidR="00FC66B6" w:rsidRPr="008302F6" w:rsidRDefault="00FC66B6" w:rsidP="00FC66B6">
      <w:pPr>
        <w:pStyle w:val="PL"/>
      </w:pPr>
      <w:r w:rsidRPr="008302F6">
        <w:t>{</w:t>
      </w:r>
    </w:p>
    <w:p w14:paraId="5F371081" w14:textId="77777777" w:rsidR="00FC66B6" w:rsidRPr="008302F6" w:rsidRDefault="00FC66B6" w:rsidP="00FC66B6">
      <w:pPr>
        <w:pStyle w:val="PL"/>
      </w:pPr>
      <w:r w:rsidRPr="008302F6">
        <w:t xml:space="preserve">  "$schema": "http://json-schema.org/draft-07/schema#",</w:t>
      </w:r>
    </w:p>
    <w:p w14:paraId="5E810884" w14:textId="77777777" w:rsidR="00FC66B6" w:rsidRPr="008302F6" w:rsidRDefault="00FC66B6" w:rsidP="00FC66B6">
      <w:pPr>
        <w:pStyle w:val="PL"/>
      </w:pPr>
      <w:r w:rsidRPr="008302F6">
        <w:t xml:space="preserve">  "$id": "http://www.3gpp.org/MSGin5G/MSGin5G_</w:t>
      </w:r>
      <w:r>
        <w:t xml:space="preserve">Bulk </w:t>
      </w:r>
      <w:r w:rsidRPr="008302F6">
        <w:t>Registration</w:t>
      </w:r>
      <w:r>
        <w:t xml:space="preserve"> Request_to</w:t>
      </w:r>
      <w:r>
        <w:rPr>
          <w:lang w:eastAsia="zh-CN"/>
        </w:rPr>
        <w:t xml:space="preserve"> </w:t>
      </w:r>
      <w:r>
        <w:rPr>
          <w:rFonts w:hint="eastAsia"/>
          <w:lang w:eastAsia="zh-CN"/>
        </w:rPr>
        <w:t>MSGin5G</w:t>
      </w:r>
      <w:r>
        <w:rPr>
          <w:lang w:eastAsia="zh-CN"/>
        </w:rPr>
        <w:t xml:space="preserve"> Server</w:t>
      </w:r>
      <w:r w:rsidRPr="008302F6">
        <w:t>",</w:t>
      </w:r>
    </w:p>
    <w:p w14:paraId="1730A020" w14:textId="77777777" w:rsidR="00FC66B6" w:rsidRPr="008302F6" w:rsidRDefault="00FC66B6" w:rsidP="00FC66B6">
      <w:pPr>
        <w:pStyle w:val="PL"/>
      </w:pPr>
      <w:r w:rsidRPr="008302F6">
        <w:t xml:space="preserve">  "title</w:t>
      </w:r>
      <w:r>
        <w:t xml:space="preserve">": "MSGin5G Bulk Registration Request to </w:t>
      </w:r>
      <w:r>
        <w:rPr>
          <w:rFonts w:hint="eastAsia"/>
          <w:lang w:eastAsia="zh-CN"/>
        </w:rPr>
        <w:t>MSGin5G</w:t>
      </w:r>
      <w:r>
        <w:rPr>
          <w:lang w:eastAsia="zh-CN"/>
        </w:rPr>
        <w:t xml:space="preserve"> Server</w:t>
      </w:r>
      <w:r w:rsidRPr="008302F6">
        <w:t>",</w:t>
      </w:r>
    </w:p>
    <w:p w14:paraId="3F7B9BE1" w14:textId="77777777" w:rsidR="00FC66B6" w:rsidRPr="008302F6" w:rsidRDefault="00FC66B6" w:rsidP="00FC66B6">
      <w:pPr>
        <w:pStyle w:val="PL"/>
      </w:pPr>
      <w:r w:rsidRPr="008302F6">
        <w:t xml:space="preserve">  "type": "object",</w:t>
      </w:r>
    </w:p>
    <w:p w14:paraId="0417DFAF" w14:textId="77777777" w:rsidR="00FC66B6" w:rsidRPr="008302F6" w:rsidRDefault="00FC66B6" w:rsidP="00FC66B6">
      <w:pPr>
        <w:pStyle w:val="PL"/>
      </w:pPr>
      <w:r w:rsidRPr="008302F6">
        <w:t xml:space="preserve">  "properties": {</w:t>
      </w:r>
    </w:p>
    <w:p w14:paraId="22ECE0FE" w14:textId="77777777" w:rsidR="00FC66B6" w:rsidRPr="008302F6" w:rsidRDefault="00FC66B6" w:rsidP="00FC66B6">
      <w:pPr>
        <w:pStyle w:val="PL"/>
      </w:pPr>
      <w:r w:rsidRPr="008302F6">
        <w:t xml:space="preserve">    "msgIden": {</w:t>
      </w:r>
    </w:p>
    <w:p w14:paraId="74802E63" w14:textId="77777777" w:rsidR="00FC66B6" w:rsidRPr="008302F6" w:rsidRDefault="00FC66B6" w:rsidP="00FC66B6">
      <w:pPr>
        <w:pStyle w:val="PL"/>
      </w:pPr>
      <w:r w:rsidRPr="008302F6">
        <w:t xml:space="preserve">      "type": "string",</w:t>
      </w:r>
    </w:p>
    <w:p w14:paraId="74807C0E" w14:textId="77777777" w:rsidR="00FC66B6" w:rsidRPr="008302F6" w:rsidRDefault="00FC66B6" w:rsidP="00FC66B6">
      <w:pPr>
        <w:pStyle w:val="PL"/>
      </w:pPr>
      <w:r w:rsidRPr="008302F6">
        <w:t xml:space="preserve">      "format": "uri",</w:t>
      </w:r>
    </w:p>
    <w:p w14:paraId="00241B1A" w14:textId="77777777" w:rsidR="00FC66B6" w:rsidRPr="008302F6" w:rsidRDefault="00FC66B6" w:rsidP="00FC66B6">
      <w:pPr>
        <w:pStyle w:val="PL"/>
      </w:pPr>
      <w:r w:rsidRPr="008302F6">
        <w:t xml:space="preserve">      "description": "Refer to Service identifier of MSGin5G service"</w:t>
      </w:r>
    </w:p>
    <w:p w14:paraId="04306B39" w14:textId="77777777" w:rsidR="00FC66B6" w:rsidRPr="008302F6" w:rsidRDefault="00FC66B6" w:rsidP="00FC66B6">
      <w:pPr>
        <w:pStyle w:val="PL"/>
      </w:pPr>
      <w:r w:rsidRPr="008302F6">
        <w:t xml:space="preserve">    },</w:t>
      </w:r>
    </w:p>
    <w:p w14:paraId="508E14B7" w14:textId="77777777" w:rsidR="00FC66B6" w:rsidRPr="008302F6" w:rsidRDefault="00FC66B6" w:rsidP="00FC66B6">
      <w:pPr>
        <w:pStyle w:val="PL"/>
      </w:pPr>
      <w:r w:rsidRPr="008302F6">
        <w:t xml:space="preserve">    "msgType": {</w:t>
      </w:r>
    </w:p>
    <w:p w14:paraId="75BDA2BB" w14:textId="77777777" w:rsidR="00FC66B6" w:rsidRPr="008302F6" w:rsidRDefault="00FC66B6" w:rsidP="00FC66B6">
      <w:pPr>
        <w:pStyle w:val="PL"/>
      </w:pPr>
      <w:r w:rsidRPr="008302F6">
        <w:t xml:space="preserve">      "type": "string",</w:t>
      </w:r>
    </w:p>
    <w:p w14:paraId="0718C95D" w14:textId="77777777" w:rsidR="00FC66B6" w:rsidRPr="008302F6" w:rsidRDefault="00FC66B6" w:rsidP="00FC66B6">
      <w:pPr>
        <w:pStyle w:val="PL"/>
      </w:pPr>
      <w:r w:rsidRPr="008302F6">
        <w:t xml:space="preserve">      </w:t>
      </w:r>
      <w:r w:rsidRPr="008302F6">
        <w:rPr>
          <w:rFonts w:hint="eastAsia"/>
        </w:rPr>
        <w:t>"enum": [</w:t>
      </w:r>
    </w:p>
    <w:p w14:paraId="5CF197C6" w14:textId="77777777" w:rsidR="00FC66B6" w:rsidRPr="008302F6" w:rsidRDefault="00FC66B6" w:rsidP="00FC66B6">
      <w:pPr>
        <w:pStyle w:val="PL"/>
      </w:pPr>
      <w:r w:rsidRPr="008302F6">
        <w:t xml:space="preserve">        "</w:t>
      </w:r>
      <w:r>
        <w:t>B</w:t>
      </w:r>
      <w:r w:rsidRPr="008302F6">
        <w:t>REG"</w:t>
      </w:r>
    </w:p>
    <w:p w14:paraId="3B588077" w14:textId="77777777" w:rsidR="00FC66B6" w:rsidRPr="008302F6" w:rsidRDefault="00FC66B6" w:rsidP="00FC66B6">
      <w:pPr>
        <w:pStyle w:val="PL"/>
      </w:pPr>
      <w:r w:rsidRPr="008302F6">
        <w:t xml:space="preserve">      ],</w:t>
      </w:r>
    </w:p>
    <w:p w14:paraId="4D452088" w14:textId="77777777" w:rsidR="00FC66B6" w:rsidRPr="008302F6" w:rsidRDefault="00FC66B6" w:rsidP="00FC66B6">
      <w:pPr>
        <w:pStyle w:val="PL"/>
      </w:pPr>
      <w:r w:rsidRPr="008302F6">
        <w:t xml:space="preserve">      "description": "Refer to the usage of this message. The value </w:t>
      </w:r>
      <w:r>
        <w:t>BULK</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6FFDF04C" w14:textId="77777777" w:rsidR="00FC66B6" w:rsidRPr="008302F6" w:rsidRDefault="00FC66B6" w:rsidP="00FC66B6">
      <w:pPr>
        <w:pStyle w:val="PL"/>
      </w:pPr>
      <w:r w:rsidRPr="008302F6">
        <w:t xml:space="preserve">    },</w:t>
      </w:r>
    </w:p>
    <w:p w14:paraId="7BF88D37" w14:textId="77777777" w:rsidR="00FC66B6" w:rsidRPr="008302F6" w:rsidRDefault="00FC66B6" w:rsidP="00FC66B6">
      <w:pPr>
        <w:pStyle w:val="PL"/>
      </w:pPr>
      <w:r w:rsidRPr="008302F6">
        <w:t xml:space="preserve">    "oriAddr": {</w:t>
      </w:r>
    </w:p>
    <w:p w14:paraId="094E6FB2" w14:textId="77777777" w:rsidR="00FC66B6" w:rsidRPr="008302F6" w:rsidRDefault="00FC66B6" w:rsidP="00FC66B6">
      <w:pPr>
        <w:pStyle w:val="PL"/>
      </w:pPr>
      <w:r w:rsidRPr="008302F6">
        <w:t xml:space="preserve">      "type": "object",</w:t>
      </w:r>
    </w:p>
    <w:p w14:paraId="211FA4C1" w14:textId="77777777" w:rsidR="00FC66B6" w:rsidRPr="008302F6" w:rsidRDefault="00FC66B6" w:rsidP="00FC66B6">
      <w:pPr>
        <w:pStyle w:val="PL"/>
      </w:pPr>
      <w:r w:rsidRPr="008302F6">
        <w:t xml:space="preserve">      "properties": {</w:t>
      </w:r>
    </w:p>
    <w:p w14:paraId="56005694" w14:textId="77777777" w:rsidR="00FC66B6" w:rsidRPr="008302F6" w:rsidRDefault="00FC66B6" w:rsidP="00FC66B6">
      <w:pPr>
        <w:pStyle w:val="PL"/>
      </w:pPr>
      <w:r w:rsidRPr="008302F6">
        <w:t xml:space="preserve">        "oriAddrType": {</w:t>
      </w:r>
    </w:p>
    <w:p w14:paraId="66065D21" w14:textId="77777777" w:rsidR="00FC66B6" w:rsidRPr="008302F6" w:rsidRDefault="00FC66B6" w:rsidP="00FC66B6">
      <w:pPr>
        <w:pStyle w:val="PL"/>
      </w:pPr>
      <w:r w:rsidRPr="008302F6">
        <w:t xml:space="preserve">          "enum": [</w:t>
      </w:r>
    </w:p>
    <w:p w14:paraId="1D2FB460" w14:textId="77777777" w:rsidR="00FC66B6" w:rsidRPr="008302F6" w:rsidRDefault="00FC66B6" w:rsidP="00FC66B6">
      <w:pPr>
        <w:pStyle w:val="PL"/>
      </w:pPr>
      <w:r w:rsidRPr="008302F6">
        <w:rPr>
          <w:rFonts w:hint="eastAsia"/>
        </w:rPr>
        <w:t xml:space="preserve">            "UE"</w:t>
      </w:r>
    </w:p>
    <w:p w14:paraId="4A27843E" w14:textId="77777777" w:rsidR="00FC66B6" w:rsidRPr="008302F6" w:rsidRDefault="00FC66B6" w:rsidP="00FC66B6">
      <w:pPr>
        <w:pStyle w:val="PL"/>
      </w:pPr>
      <w:r w:rsidRPr="008302F6">
        <w:rPr>
          <w:rFonts w:hint="eastAsia"/>
        </w:rPr>
        <w:t xml:space="preserve">          ]</w:t>
      </w:r>
    </w:p>
    <w:p w14:paraId="69090F4B" w14:textId="77777777" w:rsidR="00FC66B6" w:rsidRPr="008302F6" w:rsidRDefault="00FC66B6" w:rsidP="00FC66B6">
      <w:pPr>
        <w:pStyle w:val="PL"/>
      </w:pPr>
      <w:r w:rsidRPr="008302F6">
        <w:rPr>
          <w:rFonts w:hint="eastAsia"/>
        </w:rPr>
        <w:t xml:space="preserve">        },</w:t>
      </w:r>
    </w:p>
    <w:p w14:paraId="1B9CA91C" w14:textId="77777777" w:rsidR="00FC66B6" w:rsidRPr="008302F6" w:rsidRDefault="00FC66B6" w:rsidP="00FC66B6">
      <w:pPr>
        <w:pStyle w:val="PL"/>
      </w:pPr>
      <w:r w:rsidRPr="008302F6">
        <w:rPr>
          <w:rFonts w:hint="eastAsia"/>
        </w:rPr>
        <w:t xml:space="preserve">        "addr": {</w:t>
      </w:r>
    </w:p>
    <w:p w14:paraId="64104A1F" w14:textId="77777777" w:rsidR="00FC66B6" w:rsidRDefault="00FC66B6" w:rsidP="00FC66B6">
      <w:pPr>
        <w:pStyle w:val="PL"/>
      </w:pPr>
      <w:r w:rsidRPr="008302F6">
        <w:rPr>
          <w:rFonts w:hint="eastAsia"/>
        </w:rPr>
        <w:t xml:space="preserve">          "type": "string"</w:t>
      </w:r>
      <w:r>
        <w:t>,</w:t>
      </w:r>
    </w:p>
    <w:p w14:paraId="5FF874E1" w14:textId="77777777" w:rsidR="00FC66B6" w:rsidRPr="008302F6" w:rsidRDefault="00FC66B6" w:rsidP="00FC66B6">
      <w:pPr>
        <w:pStyle w:val="PL"/>
      </w:pPr>
      <w:r w:rsidRPr="008302F6">
        <w:rPr>
          <w:rFonts w:hint="eastAsia"/>
        </w:rPr>
        <w:t xml:space="preserve">          "</w:t>
      </w:r>
      <w:r>
        <w:t>format</w:t>
      </w:r>
      <w:r w:rsidRPr="008302F6">
        <w:rPr>
          <w:rFonts w:hint="eastAsia"/>
        </w:rPr>
        <w:t>": "</w:t>
      </w:r>
      <w:r>
        <w:t>uri</w:t>
      </w:r>
      <w:r w:rsidRPr="008302F6">
        <w:rPr>
          <w:rFonts w:hint="eastAsia"/>
        </w:rPr>
        <w:t>"</w:t>
      </w:r>
    </w:p>
    <w:p w14:paraId="59A8D1F9" w14:textId="77777777" w:rsidR="00FC66B6" w:rsidRPr="008302F6" w:rsidRDefault="00FC66B6" w:rsidP="00FC66B6">
      <w:pPr>
        <w:pStyle w:val="PL"/>
      </w:pPr>
      <w:r w:rsidRPr="008302F6">
        <w:rPr>
          <w:rFonts w:hint="eastAsia"/>
        </w:rPr>
        <w:t xml:space="preserve">        }</w:t>
      </w:r>
    </w:p>
    <w:p w14:paraId="3C8C2F6C" w14:textId="77777777" w:rsidR="00FC66B6" w:rsidRPr="008302F6" w:rsidRDefault="00FC66B6" w:rsidP="00FC66B6">
      <w:pPr>
        <w:pStyle w:val="PL"/>
      </w:pPr>
      <w:r w:rsidRPr="008302F6">
        <w:rPr>
          <w:rFonts w:hint="eastAsia"/>
        </w:rPr>
        <w:t xml:space="preserve">      },</w:t>
      </w:r>
    </w:p>
    <w:p w14:paraId="690426A3"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F4B2456" w14:textId="77777777" w:rsidR="00FC66B6" w:rsidRDefault="00FC66B6" w:rsidP="00FC66B6">
      <w:pPr>
        <w:pStyle w:val="PL"/>
      </w:pPr>
      <w:r w:rsidRPr="008302F6">
        <w:t xml:space="preserve">    },</w:t>
      </w:r>
    </w:p>
    <w:p w14:paraId="60BDF160"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p>
    <w:p w14:paraId="71E1CC8F"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7E717E3C"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requests</w:t>
      </w:r>
      <w:r w:rsidRPr="008302F6">
        <w:t>"</w:t>
      </w:r>
    </w:p>
    <w:p w14:paraId="6304C067" w14:textId="77777777" w:rsidR="00FC66B6" w:rsidRPr="00FC66B6" w:rsidRDefault="00FC66B6" w:rsidP="00FC66B6">
      <w:pPr>
        <w:pStyle w:val="PL"/>
      </w:pPr>
      <w:r w:rsidRPr="008302F6">
        <w:t xml:space="preserve">    </w:t>
      </w:r>
      <w:r w:rsidRPr="00FC66B6">
        <w:t>},</w:t>
      </w:r>
    </w:p>
    <w:p w14:paraId="48560BF4" w14:textId="77777777" w:rsidR="00FC66B6" w:rsidRDefault="00FC66B6" w:rsidP="00FC66B6">
      <w:pPr>
        <w:pStyle w:val="PL"/>
        <w:rPr>
          <w:lang w:eastAsia="zh-CN"/>
        </w:rPr>
      </w:pPr>
      <w:r w:rsidRPr="008B1278">
        <w:rPr>
          <w:lang w:eastAsia="zh-CN"/>
        </w:rPr>
        <w:t xml:space="preserve">    </w:t>
      </w:r>
      <w:r w:rsidRPr="008302F6">
        <w:t>"</w:t>
      </w:r>
      <w:r>
        <w:rPr>
          <w:rFonts w:cs="Arial"/>
        </w:rPr>
        <w:t>ListOfIndividual</w:t>
      </w:r>
      <w:r>
        <w:rPr>
          <w:lang w:eastAsia="zh-CN"/>
        </w:rPr>
        <w:t>Requests</w:t>
      </w:r>
      <w:r w:rsidRPr="008302F6">
        <w:t>"</w:t>
      </w:r>
      <w:r>
        <w:rPr>
          <w:lang w:eastAsia="zh-CN"/>
        </w:rPr>
        <w:t>: {</w:t>
      </w:r>
    </w:p>
    <w:p w14:paraId="281575FF"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5A5C6FC2"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requests</w:t>
      </w:r>
      <w:r w:rsidRPr="008302F6">
        <w:t>"</w:t>
      </w:r>
      <w:r>
        <w:t>,</w:t>
      </w:r>
    </w:p>
    <w:p w14:paraId="27384131" w14:textId="77777777" w:rsidR="00FC66B6" w:rsidRDefault="00FC66B6" w:rsidP="00FC66B6">
      <w:pPr>
        <w:pStyle w:val="PL"/>
        <w:rPr>
          <w:lang w:eastAsia="zh-CN"/>
        </w:rPr>
      </w:pPr>
      <w:r w:rsidRPr="008302F6">
        <w:t xml:space="preserve">      </w:t>
      </w:r>
      <w:r>
        <w:t>"item": {</w:t>
      </w:r>
    </w:p>
    <w:p w14:paraId="3429B4DE" w14:textId="77777777" w:rsidR="00FC66B6" w:rsidRDefault="00FC66B6" w:rsidP="00FC66B6">
      <w:pPr>
        <w:pStyle w:val="PL"/>
        <w:rPr>
          <w:lang w:eastAsia="zh-CN"/>
        </w:rPr>
      </w:pPr>
      <w:r w:rsidRPr="008302F6">
        <w:t xml:space="preserve">      </w:t>
      </w:r>
      <w:r>
        <w:t xml:space="preserve">  </w:t>
      </w:r>
      <w:r w:rsidRPr="009F5FB4">
        <w:rPr>
          <w:rFonts w:eastAsia="DengXian"/>
        </w:rPr>
        <w:t>"$ref": "#/</w:t>
      </w:r>
      <w:r w:rsidRPr="008302F6">
        <w:t>MSGin5G Registration Request"</w:t>
      </w:r>
    </w:p>
    <w:p w14:paraId="3F0C67BD" w14:textId="77777777" w:rsidR="00FC66B6" w:rsidRDefault="00FC66B6" w:rsidP="00FC66B6">
      <w:pPr>
        <w:pStyle w:val="PL"/>
      </w:pPr>
      <w:r w:rsidRPr="008302F6">
        <w:t xml:space="preserve">      </w:t>
      </w:r>
      <w:r>
        <w:t>}</w:t>
      </w:r>
    </w:p>
    <w:p w14:paraId="59F49540" w14:textId="77777777" w:rsidR="00FC66B6" w:rsidRDefault="00FC66B6" w:rsidP="00FC66B6">
      <w:pPr>
        <w:pStyle w:val="PL"/>
      </w:pPr>
      <w:r>
        <w:t xml:space="preserve">    },</w:t>
      </w:r>
    </w:p>
    <w:p w14:paraId="170E9F0E" w14:textId="77777777" w:rsidR="00FC66B6" w:rsidRDefault="00FC66B6" w:rsidP="00FC66B6">
      <w:pPr>
        <w:pStyle w:val="PL"/>
      </w:pPr>
      <w:r>
        <w:t xml:space="preserve">    </w:t>
      </w:r>
      <w:r w:rsidRPr="008302F6">
        <w:t>"required": [</w:t>
      </w:r>
    </w:p>
    <w:p w14:paraId="26F897A8" w14:textId="77777777" w:rsidR="00FC66B6" w:rsidRDefault="00FC66B6" w:rsidP="00FC66B6">
      <w:pPr>
        <w:pStyle w:val="PL"/>
        <w:rPr>
          <w:lang w:eastAsia="zh-CN"/>
        </w:rPr>
      </w:pPr>
      <w:r>
        <w:t xml:space="preserve">    </w:t>
      </w:r>
      <w:r w:rsidRPr="008302F6">
        <w:t>"msgIden"</w:t>
      </w:r>
      <w:r>
        <w:rPr>
          <w:rFonts w:hint="eastAsia"/>
          <w:lang w:eastAsia="zh-CN"/>
        </w:rPr>
        <w:t>,</w:t>
      </w:r>
    </w:p>
    <w:p w14:paraId="29DECB05" w14:textId="77777777" w:rsidR="00FC66B6" w:rsidRDefault="00FC66B6" w:rsidP="00FC66B6">
      <w:pPr>
        <w:pStyle w:val="PL"/>
      </w:pPr>
      <w:r>
        <w:rPr>
          <w:lang w:eastAsia="zh-CN"/>
        </w:rPr>
        <w:t xml:space="preserve">    </w:t>
      </w:r>
      <w:r w:rsidRPr="008302F6">
        <w:t>"msgType",</w:t>
      </w:r>
    </w:p>
    <w:p w14:paraId="631F4120" w14:textId="77777777" w:rsidR="00FC66B6" w:rsidRDefault="00FC66B6" w:rsidP="00FC66B6">
      <w:pPr>
        <w:pStyle w:val="PL"/>
      </w:pPr>
      <w:r>
        <w:t xml:space="preserve">    </w:t>
      </w:r>
      <w:r w:rsidRPr="008302F6">
        <w:t>"oriAddr",</w:t>
      </w:r>
    </w:p>
    <w:p w14:paraId="41125F50" w14:textId="77777777" w:rsidR="00FC66B6" w:rsidRDefault="00FC66B6" w:rsidP="00FC66B6">
      <w:pPr>
        <w:pStyle w:val="PL"/>
      </w:pPr>
      <w:r>
        <w:t xml:space="preserve">    </w:t>
      </w:r>
      <w:r w:rsidRPr="008302F6">
        <w:t>"</w:t>
      </w:r>
      <w:r>
        <w:rPr>
          <w:rFonts w:cs="Arial"/>
        </w:rPr>
        <w:t>NumOfIndividual</w:t>
      </w:r>
      <w:r>
        <w:rPr>
          <w:lang w:eastAsia="zh-CN"/>
        </w:rPr>
        <w:t>Requests</w:t>
      </w:r>
      <w:r w:rsidRPr="008302F6">
        <w:t>"</w:t>
      </w:r>
      <w:r>
        <w:t>,</w:t>
      </w:r>
    </w:p>
    <w:p w14:paraId="78DF4F1C" w14:textId="77777777" w:rsidR="00FC66B6" w:rsidRDefault="00FC66B6" w:rsidP="00FC66B6">
      <w:pPr>
        <w:pStyle w:val="PL"/>
      </w:pPr>
      <w:r>
        <w:t xml:space="preserve">    </w:t>
      </w:r>
      <w:r w:rsidRPr="008302F6">
        <w:t>"</w:t>
      </w:r>
      <w:r w:rsidRPr="00CF7454">
        <w:rPr>
          <w:rFonts w:cs="Arial"/>
        </w:rPr>
        <w:t>ListOfIndividualRequests</w:t>
      </w:r>
      <w:r w:rsidRPr="008302F6">
        <w:t>"</w:t>
      </w:r>
    </w:p>
    <w:p w14:paraId="29EAD737" w14:textId="77777777" w:rsidR="00FC66B6" w:rsidRDefault="00FC66B6" w:rsidP="00FC66B6">
      <w:pPr>
        <w:pStyle w:val="PL"/>
      </w:pPr>
      <w:r>
        <w:t xml:space="preserve">    </w:t>
      </w:r>
      <w:r w:rsidRPr="008302F6">
        <w:t>]</w:t>
      </w:r>
    </w:p>
    <w:p w14:paraId="314F1E24" w14:textId="77777777" w:rsidR="00FC66B6" w:rsidRDefault="00FC66B6" w:rsidP="00FC66B6">
      <w:pPr>
        <w:pStyle w:val="PL"/>
      </w:pPr>
      <w:r>
        <w:t xml:space="preserve">  }</w:t>
      </w:r>
    </w:p>
    <w:p w14:paraId="434417A8" w14:textId="77777777" w:rsidR="00FC66B6" w:rsidRPr="008302F6" w:rsidRDefault="00FC66B6" w:rsidP="00FC66B6">
      <w:pPr>
        <w:pStyle w:val="PL"/>
      </w:pPr>
      <w:r w:rsidRPr="008302F6">
        <w:t>}</w:t>
      </w:r>
    </w:p>
    <w:p w14:paraId="264C53EF" w14:textId="77777777" w:rsidR="00FC66B6" w:rsidRPr="001C4C5F" w:rsidRDefault="00FC66B6" w:rsidP="00FC66B6">
      <w:pPr>
        <w:pStyle w:val="PL"/>
        <w:rPr>
          <w:i/>
        </w:rPr>
      </w:pPr>
    </w:p>
    <w:p w14:paraId="593CD1BD" w14:textId="77777777" w:rsidR="00FC66B6" w:rsidRPr="00CF7454" w:rsidRDefault="00FC66B6" w:rsidP="00FC66B6">
      <w:pPr>
        <w:pStyle w:val="PL"/>
        <w:rPr>
          <w:i/>
        </w:rPr>
      </w:pPr>
    </w:p>
    <w:p w14:paraId="0D47184E" w14:textId="77777777" w:rsidR="00FC66B6" w:rsidRPr="00B26150" w:rsidRDefault="00FC66B6" w:rsidP="00FC66B6">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registration </w:t>
      </w:r>
      <w:r>
        <w:t>is defined below:</w:t>
      </w:r>
    </w:p>
    <w:p w14:paraId="7B7C173D" w14:textId="77777777" w:rsidR="00FC66B6" w:rsidRDefault="00FC66B6" w:rsidP="00FC66B6">
      <w:pPr>
        <w:pStyle w:val="PL"/>
      </w:pPr>
    </w:p>
    <w:p w14:paraId="6294741F" w14:textId="77777777" w:rsidR="00FC66B6" w:rsidRPr="008302F6" w:rsidRDefault="00FC66B6" w:rsidP="00FC66B6">
      <w:pPr>
        <w:pStyle w:val="PL"/>
      </w:pPr>
      <w:r w:rsidRPr="008302F6">
        <w:lastRenderedPageBreak/>
        <w:t>{</w:t>
      </w:r>
    </w:p>
    <w:p w14:paraId="7437B7EE" w14:textId="77777777" w:rsidR="00FC66B6" w:rsidRPr="008302F6" w:rsidRDefault="00FC66B6" w:rsidP="00FC66B6">
      <w:pPr>
        <w:pStyle w:val="PL"/>
      </w:pPr>
      <w:r w:rsidRPr="008302F6">
        <w:t xml:space="preserve">  "$schema": "http://json-schema.org/draft-07/schema#",</w:t>
      </w:r>
    </w:p>
    <w:p w14:paraId="18980A2B" w14:textId="77777777" w:rsidR="00FC66B6" w:rsidRPr="008302F6" w:rsidRDefault="00FC66B6" w:rsidP="00FC66B6">
      <w:pPr>
        <w:pStyle w:val="PL"/>
      </w:pPr>
      <w:r w:rsidRPr="008302F6">
        <w:t xml:space="preserve">  "$id": "http://www.3gpp.org/MSGin5G/MSGin5G_</w:t>
      </w:r>
      <w:r>
        <w:t>Bulk_</w:t>
      </w:r>
      <w:r w:rsidRPr="008302F6">
        <w:t>Registration_response_schema",</w:t>
      </w:r>
    </w:p>
    <w:p w14:paraId="1BCACBE5" w14:textId="77777777" w:rsidR="00FC66B6" w:rsidRPr="008302F6" w:rsidRDefault="00FC66B6" w:rsidP="00FC66B6">
      <w:pPr>
        <w:pStyle w:val="PL"/>
      </w:pPr>
      <w:r w:rsidRPr="008302F6">
        <w:t xml:space="preserve">  "title": "MSGin5G </w:t>
      </w:r>
      <w:r>
        <w:t xml:space="preserve">Bulk </w:t>
      </w:r>
      <w:r w:rsidRPr="008302F6">
        <w:t>Registration Response",</w:t>
      </w:r>
    </w:p>
    <w:p w14:paraId="4DFCD37A" w14:textId="77777777" w:rsidR="00FC66B6" w:rsidRPr="008302F6" w:rsidRDefault="00FC66B6" w:rsidP="00FC66B6">
      <w:pPr>
        <w:pStyle w:val="PL"/>
      </w:pPr>
      <w:r w:rsidRPr="008302F6">
        <w:t xml:space="preserve">  "type": "object",</w:t>
      </w:r>
    </w:p>
    <w:p w14:paraId="7749CD81" w14:textId="77777777" w:rsidR="00FC66B6" w:rsidRPr="008302F6" w:rsidRDefault="00FC66B6" w:rsidP="00FC66B6">
      <w:pPr>
        <w:pStyle w:val="PL"/>
      </w:pPr>
      <w:r w:rsidRPr="008302F6">
        <w:t xml:space="preserve">  "properties": {</w:t>
      </w:r>
    </w:p>
    <w:p w14:paraId="655DB410" w14:textId="77777777" w:rsidR="00FC66B6" w:rsidRPr="008302F6" w:rsidRDefault="00FC66B6" w:rsidP="00FC66B6">
      <w:pPr>
        <w:pStyle w:val="PL"/>
      </w:pPr>
      <w:r w:rsidRPr="008302F6">
        <w:rPr>
          <w:rFonts w:hint="eastAsia"/>
        </w:rPr>
        <w:t xml:space="preserve">    "ori</w:t>
      </w:r>
      <w:r w:rsidRPr="008302F6">
        <w:t>Addr": {</w:t>
      </w:r>
    </w:p>
    <w:p w14:paraId="56D1C0B9" w14:textId="77777777" w:rsidR="00FC66B6" w:rsidRPr="008302F6" w:rsidRDefault="00FC66B6" w:rsidP="00FC66B6">
      <w:pPr>
        <w:pStyle w:val="PL"/>
      </w:pPr>
      <w:r w:rsidRPr="008302F6">
        <w:t xml:space="preserve">      "type": "object",</w:t>
      </w:r>
    </w:p>
    <w:p w14:paraId="47DB5D29" w14:textId="77777777" w:rsidR="00FC66B6" w:rsidRPr="008302F6" w:rsidRDefault="00FC66B6" w:rsidP="00FC66B6">
      <w:pPr>
        <w:pStyle w:val="PL"/>
      </w:pPr>
      <w:r w:rsidRPr="008302F6">
        <w:t xml:space="preserve">      "properties": {</w:t>
      </w:r>
    </w:p>
    <w:p w14:paraId="4591D392" w14:textId="77777777" w:rsidR="00FC66B6" w:rsidRPr="008302F6" w:rsidRDefault="00FC66B6" w:rsidP="00FC66B6">
      <w:pPr>
        <w:pStyle w:val="PL"/>
      </w:pPr>
      <w:r w:rsidRPr="008302F6">
        <w:t xml:space="preserve">        "oriAddrType": {</w:t>
      </w:r>
    </w:p>
    <w:p w14:paraId="066E748A" w14:textId="77777777" w:rsidR="00FC66B6" w:rsidRPr="008302F6" w:rsidRDefault="00FC66B6" w:rsidP="00FC66B6">
      <w:pPr>
        <w:pStyle w:val="PL"/>
      </w:pPr>
      <w:r w:rsidRPr="008302F6">
        <w:t xml:space="preserve">          "enum": [</w:t>
      </w:r>
    </w:p>
    <w:p w14:paraId="56798635" w14:textId="77777777" w:rsidR="00FC66B6" w:rsidRPr="008302F6" w:rsidRDefault="00FC66B6" w:rsidP="00FC66B6">
      <w:pPr>
        <w:pStyle w:val="PL"/>
      </w:pPr>
      <w:r w:rsidRPr="008302F6">
        <w:rPr>
          <w:rFonts w:hint="eastAsia"/>
        </w:rPr>
        <w:t xml:space="preserve">            "UE"</w:t>
      </w:r>
    </w:p>
    <w:p w14:paraId="0F1E8250" w14:textId="77777777" w:rsidR="00FC66B6" w:rsidRPr="008302F6" w:rsidRDefault="00FC66B6" w:rsidP="00FC66B6">
      <w:pPr>
        <w:pStyle w:val="PL"/>
      </w:pPr>
      <w:r w:rsidRPr="008302F6">
        <w:rPr>
          <w:rFonts w:hint="eastAsia"/>
        </w:rPr>
        <w:t xml:space="preserve">          ]</w:t>
      </w:r>
    </w:p>
    <w:p w14:paraId="2079EF7C" w14:textId="77777777" w:rsidR="00FC66B6" w:rsidRPr="008302F6" w:rsidRDefault="00FC66B6" w:rsidP="00FC66B6">
      <w:pPr>
        <w:pStyle w:val="PL"/>
      </w:pPr>
      <w:r w:rsidRPr="008302F6">
        <w:rPr>
          <w:rFonts w:hint="eastAsia"/>
        </w:rPr>
        <w:t xml:space="preserve">        },</w:t>
      </w:r>
    </w:p>
    <w:p w14:paraId="00E53946" w14:textId="77777777" w:rsidR="00FC66B6" w:rsidRPr="008302F6" w:rsidRDefault="00FC66B6" w:rsidP="00FC66B6">
      <w:pPr>
        <w:pStyle w:val="PL"/>
      </w:pPr>
      <w:r w:rsidRPr="008302F6">
        <w:rPr>
          <w:rFonts w:hint="eastAsia"/>
        </w:rPr>
        <w:t xml:space="preserve">        "addr": {</w:t>
      </w:r>
    </w:p>
    <w:p w14:paraId="74D2E202" w14:textId="77777777" w:rsidR="00FC66B6" w:rsidRDefault="00FC66B6" w:rsidP="00FC66B6">
      <w:pPr>
        <w:pStyle w:val="PL"/>
        <w:rPr>
          <w:lang w:eastAsia="zh-CN"/>
        </w:rPr>
      </w:pPr>
      <w:r w:rsidRPr="008302F6">
        <w:rPr>
          <w:rFonts w:hint="eastAsia"/>
        </w:rPr>
        <w:t xml:space="preserve">          "type": "string"</w:t>
      </w:r>
      <w:r>
        <w:rPr>
          <w:rFonts w:hint="eastAsia"/>
          <w:lang w:eastAsia="zh-CN"/>
        </w:rPr>
        <w:t>,</w:t>
      </w:r>
    </w:p>
    <w:p w14:paraId="59354DAE" w14:textId="77777777" w:rsidR="00FC66B6" w:rsidRPr="008302F6" w:rsidRDefault="00FC66B6" w:rsidP="00FC66B6">
      <w:pPr>
        <w:pStyle w:val="PL"/>
        <w:rPr>
          <w:lang w:eastAsia="zh-CN"/>
        </w:rPr>
      </w:pPr>
      <w:r w:rsidRPr="008302F6">
        <w:rPr>
          <w:rFonts w:hint="eastAsia"/>
        </w:rPr>
        <w:t xml:space="preserve">          "</w:t>
      </w:r>
      <w:r>
        <w:t>format</w:t>
      </w:r>
      <w:r w:rsidRPr="008302F6">
        <w:rPr>
          <w:rFonts w:hint="eastAsia"/>
        </w:rPr>
        <w:t>": "</w:t>
      </w:r>
      <w:r>
        <w:t>uri</w:t>
      </w:r>
      <w:r w:rsidRPr="008302F6">
        <w:rPr>
          <w:rFonts w:hint="eastAsia"/>
        </w:rPr>
        <w:t>"</w:t>
      </w:r>
    </w:p>
    <w:p w14:paraId="6CF1E141" w14:textId="77777777" w:rsidR="00FC66B6" w:rsidRPr="008302F6" w:rsidRDefault="00FC66B6" w:rsidP="00FC66B6">
      <w:pPr>
        <w:pStyle w:val="PL"/>
      </w:pPr>
      <w:r w:rsidRPr="008302F6">
        <w:rPr>
          <w:rFonts w:hint="eastAsia"/>
        </w:rPr>
        <w:t xml:space="preserve">        }</w:t>
      </w:r>
    </w:p>
    <w:p w14:paraId="165B5AAD" w14:textId="77777777" w:rsidR="00FC66B6" w:rsidRPr="008302F6" w:rsidRDefault="00FC66B6" w:rsidP="00FC66B6">
      <w:pPr>
        <w:pStyle w:val="PL"/>
      </w:pPr>
      <w:r w:rsidRPr="008302F6">
        <w:rPr>
          <w:rFonts w:hint="eastAsia"/>
        </w:rPr>
        <w:t xml:space="preserve">      },</w:t>
      </w:r>
    </w:p>
    <w:p w14:paraId="49B24D3A" w14:textId="77777777" w:rsidR="00FC66B6" w:rsidRPr="008302F6" w:rsidRDefault="00FC66B6" w:rsidP="00FC66B6">
      <w:pPr>
        <w:pStyle w:val="PL"/>
      </w:pPr>
      <w:r w:rsidRPr="008302F6">
        <w:rPr>
          <w:rFonts w:hint="eastAsia"/>
        </w:rPr>
        <w:t xml:space="preserve">      "description": "Refer to Originating</w:t>
      </w:r>
      <w:r w:rsidRPr="008302F6">
        <w:t xml:space="preserve"> UE Service ID"</w:t>
      </w:r>
    </w:p>
    <w:p w14:paraId="5849949E" w14:textId="77777777" w:rsidR="00FC66B6" w:rsidRDefault="00FC66B6" w:rsidP="00FC66B6">
      <w:pPr>
        <w:pStyle w:val="PL"/>
      </w:pPr>
      <w:r w:rsidRPr="008302F6">
        <w:t xml:space="preserve">    },</w:t>
      </w:r>
    </w:p>
    <w:p w14:paraId="19D7567B"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p>
    <w:p w14:paraId="751D616E" w14:textId="77777777" w:rsidR="00FC66B6" w:rsidRDefault="00FC66B6" w:rsidP="00FC66B6">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032FB45F" w14:textId="77777777" w:rsidR="00FC66B6" w:rsidRPr="008302F6" w:rsidRDefault="00FC66B6" w:rsidP="00FC66B6">
      <w:pPr>
        <w:pStyle w:val="PL"/>
      </w:pPr>
      <w:r w:rsidRPr="008302F6">
        <w:t xml:space="preserve">      "description": "</w:t>
      </w:r>
      <w:r>
        <w:rPr>
          <w:rFonts w:cs="Arial"/>
        </w:rPr>
        <w:t>Number of individual</w:t>
      </w:r>
      <w:r>
        <w:rPr>
          <w:rFonts w:cs="Arial"/>
          <w:lang w:eastAsia="zh-CN"/>
        </w:rPr>
        <w:t xml:space="preserve"> </w:t>
      </w:r>
      <w:r>
        <w:rPr>
          <w:lang w:eastAsia="zh-CN"/>
        </w:rPr>
        <w:t>MSGin5G UE registration responses</w:t>
      </w:r>
      <w:r w:rsidRPr="008302F6">
        <w:t>"</w:t>
      </w:r>
    </w:p>
    <w:p w14:paraId="58275A48" w14:textId="77777777" w:rsidR="00FC66B6" w:rsidRPr="001F2CEE" w:rsidRDefault="00FC66B6" w:rsidP="00FC66B6">
      <w:pPr>
        <w:pStyle w:val="PL"/>
      </w:pPr>
      <w:r w:rsidRPr="008302F6">
        <w:t xml:space="preserve">    </w:t>
      </w:r>
      <w:r w:rsidRPr="001F2CEE">
        <w:t>},</w:t>
      </w:r>
    </w:p>
    <w:p w14:paraId="78BF57B8" w14:textId="77777777" w:rsidR="00FC66B6" w:rsidRDefault="00FC66B6" w:rsidP="00FC66B6">
      <w:pPr>
        <w:pStyle w:val="PL"/>
        <w:rPr>
          <w:lang w:eastAsia="zh-CN"/>
        </w:rPr>
      </w:pPr>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p>
    <w:p w14:paraId="5F951D56" w14:textId="77777777" w:rsidR="00FC66B6" w:rsidRDefault="00FC66B6" w:rsidP="00FC66B6">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769350DE" w14:textId="77777777" w:rsidR="00FC66B6" w:rsidRPr="008302F6" w:rsidRDefault="00FC66B6" w:rsidP="00FC66B6">
      <w:pPr>
        <w:pStyle w:val="PL"/>
      </w:pPr>
      <w:r w:rsidRPr="008302F6">
        <w:t xml:space="preserve">      "description": "</w:t>
      </w:r>
      <w:r>
        <w:rPr>
          <w:rFonts w:cs="Arial"/>
        </w:rPr>
        <w:t>List of individual</w:t>
      </w:r>
      <w:r>
        <w:rPr>
          <w:rFonts w:cs="Arial"/>
          <w:lang w:eastAsia="zh-CN"/>
        </w:rPr>
        <w:t xml:space="preserve"> </w:t>
      </w:r>
      <w:r>
        <w:rPr>
          <w:lang w:eastAsia="zh-CN"/>
        </w:rPr>
        <w:t>MSGin5G UE registration responses</w:t>
      </w:r>
      <w:r w:rsidRPr="008302F6">
        <w:t>"</w:t>
      </w:r>
      <w:r>
        <w:t>,</w:t>
      </w:r>
    </w:p>
    <w:p w14:paraId="0C9252AE" w14:textId="77777777" w:rsidR="00FC66B6" w:rsidRDefault="00FC66B6" w:rsidP="00FC66B6">
      <w:pPr>
        <w:pStyle w:val="PL"/>
        <w:rPr>
          <w:lang w:eastAsia="zh-CN"/>
        </w:rPr>
      </w:pPr>
      <w:r w:rsidRPr="008302F6">
        <w:t xml:space="preserve">      </w:t>
      </w:r>
      <w:r>
        <w:t>"item": {</w:t>
      </w:r>
    </w:p>
    <w:p w14:paraId="647AA4C4" w14:textId="77777777" w:rsidR="00FC66B6" w:rsidRDefault="00FC66B6" w:rsidP="00FC66B6">
      <w:pPr>
        <w:pStyle w:val="PL"/>
        <w:rPr>
          <w:lang w:eastAsia="zh-CN"/>
        </w:rPr>
      </w:pPr>
      <w:r w:rsidRPr="008302F6">
        <w:t xml:space="preserve">      </w:t>
      </w:r>
      <w:r>
        <w:t xml:space="preserve">  </w:t>
      </w:r>
      <w:r w:rsidRPr="009F5FB4">
        <w:rPr>
          <w:rFonts w:eastAsia="DengXian"/>
        </w:rPr>
        <w:t>"$ref": "#/</w:t>
      </w:r>
      <w:r w:rsidRPr="008302F6">
        <w:t xml:space="preserve">MSGin5G Registration </w:t>
      </w:r>
      <w:r>
        <w:t>R</w:t>
      </w:r>
      <w:r w:rsidRPr="008302F6">
        <w:t>equest"</w:t>
      </w:r>
    </w:p>
    <w:p w14:paraId="500FDEF3" w14:textId="77777777" w:rsidR="00FC66B6" w:rsidRDefault="00FC66B6" w:rsidP="00FC66B6">
      <w:pPr>
        <w:pStyle w:val="PL"/>
      </w:pPr>
      <w:r w:rsidRPr="008302F6">
        <w:t xml:space="preserve">      </w:t>
      </w:r>
      <w:r>
        <w:t>}</w:t>
      </w:r>
    </w:p>
    <w:p w14:paraId="0BE8F1C3" w14:textId="77777777" w:rsidR="00FC66B6" w:rsidRDefault="00FC66B6" w:rsidP="00FC66B6">
      <w:pPr>
        <w:pStyle w:val="PL"/>
      </w:pPr>
      <w:r>
        <w:t xml:space="preserve">    },</w:t>
      </w:r>
    </w:p>
    <w:p w14:paraId="028F8562" w14:textId="77777777" w:rsidR="00FC66B6" w:rsidRPr="008302F6" w:rsidRDefault="00FC66B6" w:rsidP="00FC66B6">
      <w:pPr>
        <w:pStyle w:val="PL"/>
      </w:pPr>
      <w:r w:rsidRPr="008302F6">
        <w:t xml:space="preserve">    "required": [</w:t>
      </w:r>
    </w:p>
    <w:p w14:paraId="56FCB546" w14:textId="77777777" w:rsidR="00FC66B6" w:rsidRPr="008302F6" w:rsidRDefault="00FC66B6" w:rsidP="00FC66B6">
      <w:pPr>
        <w:pStyle w:val="PL"/>
      </w:pPr>
      <w:r w:rsidRPr="008302F6">
        <w:t xml:space="preserve">    "oriAddr",</w:t>
      </w:r>
    </w:p>
    <w:p w14:paraId="37C332DF" w14:textId="77777777" w:rsidR="00FC66B6" w:rsidRDefault="00FC66B6" w:rsidP="00FC66B6">
      <w:pPr>
        <w:pStyle w:val="PL"/>
      </w:pPr>
      <w:r w:rsidRPr="008302F6">
        <w:t xml:space="preserve">    "</w:t>
      </w:r>
      <w:r>
        <w:rPr>
          <w:rFonts w:cs="Arial"/>
        </w:rPr>
        <w:t>NumOfIndividual</w:t>
      </w:r>
      <w:r>
        <w:rPr>
          <w:lang w:eastAsia="zh-CN"/>
        </w:rPr>
        <w:t>Responses</w:t>
      </w:r>
      <w:r w:rsidRPr="008302F6">
        <w:t>"</w:t>
      </w:r>
      <w:r>
        <w:t>,</w:t>
      </w:r>
    </w:p>
    <w:p w14:paraId="568369D4" w14:textId="77777777" w:rsidR="00FC66B6" w:rsidRDefault="00FC66B6" w:rsidP="00FC66B6">
      <w:pPr>
        <w:pStyle w:val="PL"/>
        <w:rPr>
          <w:lang w:eastAsia="zh-CN"/>
        </w:rPr>
      </w:pPr>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p>
    <w:p w14:paraId="0A7FDB89" w14:textId="77777777" w:rsidR="00FC66B6" w:rsidRDefault="00FC66B6" w:rsidP="00FC66B6">
      <w:pPr>
        <w:pStyle w:val="PL"/>
        <w:rPr>
          <w:rFonts w:eastAsia="SimSun"/>
          <w:lang w:val="en-US" w:eastAsia="zh-CN"/>
        </w:rPr>
      </w:pPr>
      <w:r>
        <w:t xml:space="preserve">    ]</w:t>
      </w:r>
    </w:p>
    <w:p w14:paraId="6615D15D" w14:textId="77777777" w:rsidR="00FC66B6" w:rsidRDefault="00FC66B6" w:rsidP="00FC66B6">
      <w:pPr>
        <w:pStyle w:val="PL"/>
        <w:rPr>
          <w:rFonts w:eastAsia="SimSun"/>
          <w:lang w:val="en-US" w:eastAsia="zh-CN"/>
        </w:rPr>
      </w:pPr>
      <w:r>
        <w:t xml:space="preserve">  }</w:t>
      </w:r>
    </w:p>
    <w:p w14:paraId="6E0DB845" w14:textId="77777777" w:rsidR="00FC66B6" w:rsidRDefault="00FC66B6" w:rsidP="00FC66B6">
      <w:pPr>
        <w:pStyle w:val="PL"/>
      </w:pPr>
      <w:r>
        <w:t>}</w:t>
      </w:r>
    </w:p>
    <w:p w14:paraId="04D555EE" w14:textId="77777777" w:rsidR="00FC66B6" w:rsidRDefault="00FC66B6" w:rsidP="00034EE8">
      <w:pPr>
        <w:pStyle w:val="PL"/>
      </w:pPr>
    </w:p>
    <w:p w14:paraId="7C1B090D" w14:textId="177924DB" w:rsidR="00EE0D2D" w:rsidRDefault="00EE0D2D" w:rsidP="00EE0D2D">
      <w:pPr>
        <w:pStyle w:val="Heading4"/>
        <w:rPr>
          <w:lang w:eastAsia="zh-CN"/>
        </w:rPr>
      </w:pPr>
      <w:bookmarkStart w:id="903" w:name="_CR7_3_3_7"/>
      <w:bookmarkStart w:id="904" w:name="_Toc171628720"/>
      <w:bookmarkEnd w:id="903"/>
      <w:r w:rsidRPr="00E11027">
        <w:rPr>
          <w:rFonts w:hint="eastAsia"/>
          <w:lang w:eastAsia="zh-CN"/>
        </w:rPr>
        <w:t>7</w:t>
      </w:r>
      <w:r w:rsidRPr="00E11027">
        <w:rPr>
          <w:lang w:eastAsia="zh-CN"/>
        </w:rPr>
        <w:t>.3.</w:t>
      </w:r>
      <w:r>
        <w:rPr>
          <w:rFonts w:hint="eastAsia"/>
          <w:lang w:eastAsia="zh-CN"/>
        </w:rPr>
        <w:t>3.</w:t>
      </w:r>
      <w:r>
        <w:rPr>
          <w:lang w:eastAsia="zh-CN"/>
        </w:rPr>
        <w:t>7</w:t>
      </w:r>
      <w:r w:rsidRPr="00E11027">
        <w:rPr>
          <w:lang w:eastAsia="zh-CN"/>
        </w:rPr>
        <w:tab/>
        <w:t xml:space="preserve">MSGin5G UE </w:t>
      </w:r>
      <w:r>
        <w:rPr>
          <w:lang w:eastAsia="zh-CN"/>
        </w:rPr>
        <w:t>Bulk Der</w:t>
      </w:r>
      <w:r w:rsidRPr="00E11027">
        <w:rPr>
          <w:lang w:eastAsia="zh-CN"/>
        </w:rPr>
        <w:t>egistration structure</w:t>
      </w:r>
      <w:bookmarkEnd w:id="904"/>
    </w:p>
    <w:p w14:paraId="34372FD5" w14:textId="77777777" w:rsidR="00EE0D2D" w:rsidRPr="00B26150" w:rsidRDefault="00EE0D2D" w:rsidP="00EE0D2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Pr>
          <w:rFonts w:hint="eastAsia"/>
        </w:rPr>
        <w:t>6.</w:t>
      </w:r>
      <w:r w:rsidRPr="00C30B6D">
        <w:rPr>
          <w:rFonts w:hint="eastAsia"/>
        </w:rPr>
        <w:t>3.</w:t>
      </w:r>
      <w:r>
        <w:rPr>
          <w:lang w:eastAsia="zh-CN"/>
        </w:rPr>
        <w:t>4</w:t>
      </w:r>
      <w:r>
        <w:rPr>
          <w:rFonts w:hint="eastAsia"/>
          <w:lang w:eastAsia="zh-CN"/>
        </w:rPr>
        <w:t>.</w:t>
      </w:r>
      <w:r>
        <w:rPr>
          <w:lang w:eastAsia="zh-CN"/>
        </w:rPr>
        <w:t>3</w:t>
      </w:r>
      <w:r>
        <w:rPr>
          <w:rFonts w:hint="eastAsia"/>
        </w:rPr>
        <w:t>.</w:t>
      </w:r>
      <w:r>
        <w:rPr>
          <w:lang w:eastAsia="zh-CN"/>
        </w:rPr>
        <w:t>5</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rFonts w:hint="eastAsia"/>
          <w:lang w:eastAsia="zh-CN"/>
        </w:rPr>
        <w:t>bulk</w:t>
      </w:r>
      <w:r>
        <w:rPr>
          <w:lang w:eastAsia="zh-CN"/>
        </w:rPr>
        <w:t xml:space="preserve"> deregistration to </w:t>
      </w:r>
      <w:r>
        <w:rPr>
          <w:rFonts w:hint="eastAsia"/>
          <w:lang w:eastAsia="zh-CN"/>
        </w:rPr>
        <w:t>MSGin5G</w:t>
      </w:r>
      <w:r>
        <w:rPr>
          <w:lang w:eastAsia="zh-CN"/>
        </w:rPr>
        <w:t xml:space="preserve"> Server </w:t>
      </w:r>
      <w:r>
        <w:t>is defined below:</w:t>
      </w:r>
    </w:p>
    <w:p w14:paraId="4432DED0" w14:textId="77777777" w:rsidR="00EE0D2D" w:rsidRDefault="00EE0D2D" w:rsidP="00EE0D2D">
      <w:pPr>
        <w:pStyle w:val="PL"/>
      </w:pPr>
    </w:p>
    <w:p w14:paraId="6E9AA2A2" w14:textId="77777777" w:rsidR="00EE0D2D" w:rsidRPr="008302F6" w:rsidRDefault="00EE0D2D" w:rsidP="00EE0D2D">
      <w:pPr>
        <w:pStyle w:val="PL"/>
      </w:pPr>
      <w:r w:rsidRPr="008302F6">
        <w:t>{</w:t>
      </w:r>
    </w:p>
    <w:p w14:paraId="3D5E0F39" w14:textId="77777777" w:rsidR="00EE0D2D" w:rsidRPr="008302F6" w:rsidRDefault="00EE0D2D" w:rsidP="00EE0D2D">
      <w:pPr>
        <w:pStyle w:val="PL"/>
      </w:pPr>
      <w:r w:rsidRPr="008302F6">
        <w:t xml:space="preserve">  "$schema": "http://json-schema.org/draft-07/schema#",</w:t>
      </w:r>
    </w:p>
    <w:p w14:paraId="5C7AC69C" w14:textId="77777777" w:rsidR="00EE0D2D" w:rsidRPr="008302F6" w:rsidRDefault="00EE0D2D" w:rsidP="00EE0D2D">
      <w:pPr>
        <w:pStyle w:val="PL"/>
      </w:pPr>
      <w:r w:rsidRPr="008302F6">
        <w:t xml:space="preserve">  "$id": "http://www.3gpp.org/MSGin5G/MSGin5G_</w:t>
      </w:r>
      <w:r>
        <w:t>Bulk Der</w:t>
      </w:r>
      <w:r w:rsidRPr="008302F6">
        <w:t>egistration</w:t>
      </w:r>
      <w:r>
        <w:t xml:space="preserve"> Request_to</w:t>
      </w:r>
      <w:r>
        <w:rPr>
          <w:lang w:eastAsia="zh-CN"/>
        </w:rPr>
        <w:t xml:space="preserve"> </w:t>
      </w:r>
      <w:r>
        <w:rPr>
          <w:rFonts w:hint="eastAsia"/>
          <w:lang w:eastAsia="zh-CN"/>
        </w:rPr>
        <w:t>MSGin5G</w:t>
      </w:r>
      <w:r>
        <w:rPr>
          <w:lang w:eastAsia="zh-CN"/>
        </w:rPr>
        <w:t xml:space="preserve"> Server</w:t>
      </w:r>
      <w:r w:rsidRPr="008302F6">
        <w:t>",</w:t>
      </w:r>
    </w:p>
    <w:p w14:paraId="6D2244C2" w14:textId="77777777" w:rsidR="00EE0D2D" w:rsidRPr="008302F6" w:rsidRDefault="00EE0D2D" w:rsidP="00EE0D2D">
      <w:pPr>
        <w:pStyle w:val="PL"/>
      </w:pPr>
      <w:r w:rsidRPr="008302F6">
        <w:t xml:space="preserve">  "title</w:t>
      </w:r>
      <w:r>
        <w:t xml:space="preserve">": "MSGin5G Bulk Deregistration Request to </w:t>
      </w:r>
      <w:r>
        <w:rPr>
          <w:rFonts w:hint="eastAsia"/>
          <w:lang w:eastAsia="zh-CN"/>
        </w:rPr>
        <w:t>MSGin5G</w:t>
      </w:r>
      <w:r>
        <w:rPr>
          <w:lang w:eastAsia="zh-CN"/>
        </w:rPr>
        <w:t xml:space="preserve"> Server</w:t>
      </w:r>
      <w:r w:rsidRPr="008302F6">
        <w:t>",</w:t>
      </w:r>
    </w:p>
    <w:p w14:paraId="56B4AA81" w14:textId="77777777" w:rsidR="00EE0D2D" w:rsidRPr="008302F6" w:rsidRDefault="00EE0D2D" w:rsidP="00EE0D2D">
      <w:pPr>
        <w:pStyle w:val="PL"/>
      </w:pPr>
      <w:r w:rsidRPr="008302F6">
        <w:t xml:space="preserve">  "type": "object",</w:t>
      </w:r>
    </w:p>
    <w:p w14:paraId="6BFE0395" w14:textId="77777777" w:rsidR="00EE0D2D" w:rsidRPr="008302F6" w:rsidRDefault="00EE0D2D" w:rsidP="00EE0D2D">
      <w:pPr>
        <w:pStyle w:val="PL"/>
      </w:pPr>
      <w:r w:rsidRPr="008302F6">
        <w:t xml:space="preserve">  "properties": {</w:t>
      </w:r>
    </w:p>
    <w:p w14:paraId="0ADC5A7A" w14:textId="77777777" w:rsidR="00EE0D2D" w:rsidRPr="008302F6" w:rsidRDefault="00EE0D2D" w:rsidP="00EE0D2D">
      <w:pPr>
        <w:pStyle w:val="PL"/>
      </w:pPr>
      <w:r w:rsidRPr="008302F6">
        <w:t xml:space="preserve">    "msgIden": {</w:t>
      </w:r>
    </w:p>
    <w:p w14:paraId="4287AACD" w14:textId="77777777" w:rsidR="00EE0D2D" w:rsidRPr="008302F6" w:rsidRDefault="00EE0D2D" w:rsidP="00EE0D2D">
      <w:pPr>
        <w:pStyle w:val="PL"/>
      </w:pPr>
      <w:r w:rsidRPr="008302F6">
        <w:t xml:space="preserve">      "type": "string",</w:t>
      </w:r>
    </w:p>
    <w:p w14:paraId="69B041F4" w14:textId="77777777" w:rsidR="00EE0D2D" w:rsidRPr="008302F6" w:rsidRDefault="00EE0D2D" w:rsidP="00EE0D2D">
      <w:pPr>
        <w:pStyle w:val="PL"/>
      </w:pPr>
      <w:r w:rsidRPr="008302F6">
        <w:t xml:space="preserve">      "format": "uri",</w:t>
      </w:r>
    </w:p>
    <w:p w14:paraId="29DF126C" w14:textId="77777777" w:rsidR="00EE0D2D" w:rsidRPr="008302F6" w:rsidRDefault="00EE0D2D" w:rsidP="00EE0D2D">
      <w:pPr>
        <w:pStyle w:val="PL"/>
      </w:pPr>
      <w:r w:rsidRPr="008302F6">
        <w:t xml:space="preserve">      "description": "Refer to Service identifier of MSGin5G service"</w:t>
      </w:r>
    </w:p>
    <w:p w14:paraId="6DD27879" w14:textId="77777777" w:rsidR="00EE0D2D" w:rsidRPr="008302F6" w:rsidRDefault="00EE0D2D" w:rsidP="00EE0D2D">
      <w:pPr>
        <w:pStyle w:val="PL"/>
      </w:pPr>
      <w:r w:rsidRPr="008302F6">
        <w:t xml:space="preserve">    },</w:t>
      </w:r>
    </w:p>
    <w:p w14:paraId="3E649F7C" w14:textId="77777777" w:rsidR="00EE0D2D" w:rsidRPr="008302F6" w:rsidRDefault="00EE0D2D" w:rsidP="00EE0D2D">
      <w:pPr>
        <w:pStyle w:val="PL"/>
      </w:pPr>
      <w:r w:rsidRPr="008302F6">
        <w:t xml:space="preserve">    "msgType": {</w:t>
      </w:r>
    </w:p>
    <w:p w14:paraId="354736AF" w14:textId="77777777" w:rsidR="00EE0D2D" w:rsidRPr="008302F6" w:rsidRDefault="00EE0D2D" w:rsidP="00EE0D2D">
      <w:pPr>
        <w:pStyle w:val="PL"/>
      </w:pPr>
      <w:r w:rsidRPr="008302F6">
        <w:t xml:space="preserve">      "type": "string",</w:t>
      </w:r>
    </w:p>
    <w:p w14:paraId="08099ADD" w14:textId="77777777" w:rsidR="00EE0D2D" w:rsidRPr="008302F6" w:rsidRDefault="00EE0D2D" w:rsidP="00EE0D2D">
      <w:pPr>
        <w:pStyle w:val="PL"/>
      </w:pPr>
      <w:r w:rsidRPr="008302F6">
        <w:t xml:space="preserve">      </w:t>
      </w:r>
      <w:r w:rsidRPr="008302F6">
        <w:rPr>
          <w:rFonts w:hint="eastAsia"/>
        </w:rPr>
        <w:t>"enum": [</w:t>
      </w:r>
    </w:p>
    <w:p w14:paraId="7386C81B" w14:textId="77777777" w:rsidR="00EE0D2D" w:rsidRPr="008302F6" w:rsidRDefault="00EE0D2D" w:rsidP="00EE0D2D">
      <w:pPr>
        <w:pStyle w:val="PL"/>
      </w:pPr>
      <w:r w:rsidRPr="008302F6">
        <w:t xml:space="preserve">        "</w:t>
      </w:r>
      <w:r>
        <w:t>BDE</w:t>
      </w:r>
      <w:r w:rsidRPr="008302F6">
        <w:t>REG"</w:t>
      </w:r>
    </w:p>
    <w:p w14:paraId="14B79A04" w14:textId="77777777" w:rsidR="00EE0D2D" w:rsidRPr="008302F6" w:rsidRDefault="00EE0D2D" w:rsidP="00EE0D2D">
      <w:pPr>
        <w:pStyle w:val="PL"/>
      </w:pPr>
      <w:r w:rsidRPr="008302F6">
        <w:t xml:space="preserve">      ],</w:t>
      </w:r>
    </w:p>
    <w:p w14:paraId="629C35A3" w14:textId="77777777" w:rsidR="00EE0D2D" w:rsidRPr="008302F6" w:rsidRDefault="00EE0D2D" w:rsidP="00EE0D2D">
      <w:pPr>
        <w:pStyle w:val="PL"/>
      </w:pPr>
      <w:r w:rsidRPr="008302F6">
        <w:t xml:space="preserve">      "description": "Refer to the usage of this message. The value </w:t>
      </w:r>
      <w:r>
        <w:t>BULKDE</w:t>
      </w:r>
      <w:r w:rsidRPr="008302F6">
        <w:t>REG</w:t>
      </w:r>
      <w:r>
        <w:rPr>
          <w:rFonts w:hint="eastAsia"/>
          <w:lang w:eastAsia="zh-CN"/>
        </w:rPr>
        <w:t xml:space="preserve"> </w:t>
      </w:r>
      <w:r w:rsidRPr="008302F6">
        <w:t xml:space="preserve">refers to MSGin5G </w:t>
      </w:r>
      <w:r>
        <w:t xml:space="preserve">Bulk </w:t>
      </w:r>
      <w:r w:rsidRPr="008302F6">
        <w:t>Registration</w:t>
      </w:r>
      <w:r>
        <w:t xml:space="preserve"> to </w:t>
      </w:r>
      <w:r>
        <w:rPr>
          <w:rFonts w:hint="eastAsia"/>
          <w:lang w:eastAsia="zh-CN"/>
        </w:rPr>
        <w:t>MSGin5G</w:t>
      </w:r>
      <w:r>
        <w:rPr>
          <w:lang w:eastAsia="zh-CN"/>
        </w:rPr>
        <w:t xml:space="preserve"> Server</w:t>
      </w:r>
      <w:r w:rsidRPr="008302F6">
        <w:t>"</w:t>
      </w:r>
    </w:p>
    <w:p w14:paraId="1DC2922C" w14:textId="77777777" w:rsidR="00EE0D2D" w:rsidRPr="008302F6" w:rsidRDefault="00EE0D2D" w:rsidP="00EE0D2D">
      <w:pPr>
        <w:pStyle w:val="PL"/>
      </w:pPr>
      <w:r w:rsidRPr="008302F6">
        <w:t xml:space="preserve">    },</w:t>
      </w:r>
    </w:p>
    <w:p w14:paraId="4C6E614C" w14:textId="77777777" w:rsidR="00EE0D2D" w:rsidRPr="008302F6" w:rsidRDefault="00EE0D2D" w:rsidP="00EE0D2D">
      <w:pPr>
        <w:pStyle w:val="PL"/>
      </w:pPr>
      <w:r w:rsidRPr="008302F6">
        <w:t xml:space="preserve">    "oriAddr": {</w:t>
      </w:r>
    </w:p>
    <w:p w14:paraId="41978D1B" w14:textId="77777777" w:rsidR="00EE0D2D" w:rsidRPr="008302F6" w:rsidRDefault="00EE0D2D" w:rsidP="00EE0D2D">
      <w:pPr>
        <w:pStyle w:val="PL"/>
      </w:pPr>
      <w:r w:rsidRPr="008302F6">
        <w:t xml:space="preserve">      "type": "object",</w:t>
      </w:r>
    </w:p>
    <w:p w14:paraId="6E0D1F3F" w14:textId="77777777" w:rsidR="00EE0D2D" w:rsidRPr="008302F6" w:rsidRDefault="00EE0D2D" w:rsidP="00EE0D2D">
      <w:pPr>
        <w:pStyle w:val="PL"/>
      </w:pPr>
      <w:r w:rsidRPr="008302F6">
        <w:t xml:space="preserve">      "properties": {</w:t>
      </w:r>
    </w:p>
    <w:p w14:paraId="087496F2" w14:textId="77777777" w:rsidR="00EE0D2D" w:rsidRPr="008302F6" w:rsidRDefault="00EE0D2D" w:rsidP="00EE0D2D">
      <w:pPr>
        <w:pStyle w:val="PL"/>
      </w:pPr>
      <w:r w:rsidRPr="008302F6">
        <w:t xml:space="preserve">        "oriAddrType": {</w:t>
      </w:r>
    </w:p>
    <w:p w14:paraId="7BCF7A7B" w14:textId="77777777" w:rsidR="00EE0D2D" w:rsidRPr="008302F6" w:rsidRDefault="00EE0D2D" w:rsidP="00EE0D2D">
      <w:pPr>
        <w:pStyle w:val="PL"/>
      </w:pPr>
      <w:r w:rsidRPr="008302F6">
        <w:t xml:space="preserve">          "enum": [</w:t>
      </w:r>
    </w:p>
    <w:p w14:paraId="619AC634" w14:textId="77777777" w:rsidR="00EE0D2D" w:rsidRPr="008302F6" w:rsidRDefault="00EE0D2D" w:rsidP="00EE0D2D">
      <w:pPr>
        <w:pStyle w:val="PL"/>
      </w:pPr>
      <w:r w:rsidRPr="008302F6">
        <w:rPr>
          <w:rFonts w:hint="eastAsia"/>
        </w:rPr>
        <w:t xml:space="preserve">            "UE"</w:t>
      </w:r>
    </w:p>
    <w:p w14:paraId="09B2AD1C" w14:textId="77777777" w:rsidR="00EE0D2D" w:rsidRPr="008302F6" w:rsidRDefault="00EE0D2D" w:rsidP="00EE0D2D">
      <w:pPr>
        <w:pStyle w:val="PL"/>
      </w:pPr>
      <w:r w:rsidRPr="008302F6">
        <w:rPr>
          <w:rFonts w:hint="eastAsia"/>
        </w:rPr>
        <w:t xml:space="preserve">          ]</w:t>
      </w:r>
    </w:p>
    <w:p w14:paraId="26A7B416" w14:textId="77777777" w:rsidR="00EE0D2D" w:rsidRPr="008302F6" w:rsidRDefault="00EE0D2D" w:rsidP="00EE0D2D">
      <w:pPr>
        <w:pStyle w:val="PL"/>
      </w:pPr>
      <w:r w:rsidRPr="008302F6">
        <w:rPr>
          <w:rFonts w:hint="eastAsia"/>
        </w:rPr>
        <w:t xml:space="preserve">        },</w:t>
      </w:r>
    </w:p>
    <w:p w14:paraId="0AB46A37" w14:textId="77777777" w:rsidR="00EE0D2D" w:rsidRPr="008302F6" w:rsidRDefault="00EE0D2D" w:rsidP="00EE0D2D">
      <w:pPr>
        <w:pStyle w:val="PL"/>
      </w:pPr>
      <w:r w:rsidRPr="008302F6">
        <w:rPr>
          <w:rFonts w:hint="eastAsia"/>
        </w:rPr>
        <w:t xml:space="preserve">        "addr": {</w:t>
      </w:r>
    </w:p>
    <w:p w14:paraId="465B78A0" w14:textId="77777777" w:rsidR="00EE0D2D" w:rsidRDefault="00EE0D2D" w:rsidP="00EE0D2D">
      <w:pPr>
        <w:pStyle w:val="PL"/>
      </w:pPr>
      <w:r w:rsidRPr="008302F6">
        <w:rPr>
          <w:rFonts w:hint="eastAsia"/>
        </w:rPr>
        <w:lastRenderedPageBreak/>
        <w:t xml:space="preserve">          "type": "string"</w:t>
      </w:r>
      <w:r>
        <w:t>,</w:t>
      </w:r>
    </w:p>
    <w:p w14:paraId="3E2F7841" w14:textId="77777777" w:rsidR="00EE0D2D" w:rsidRPr="008302F6" w:rsidRDefault="00EE0D2D" w:rsidP="00EE0D2D">
      <w:pPr>
        <w:pStyle w:val="PL"/>
      </w:pPr>
      <w:r w:rsidRPr="008302F6">
        <w:rPr>
          <w:rFonts w:hint="eastAsia"/>
        </w:rPr>
        <w:t xml:space="preserve">          "</w:t>
      </w:r>
      <w:r>
        <w:t>format</w:t>
      </w:r>
      <w:r w:rsidRPr="008302F6">
        <w:rPr>
          <w:rFonts w:hint="eastAsia"/>
        </w:rPr>
        <w:t>": "</w:t>
      </w:r>
      <w:r>
        <w:t>uri</w:t>
      </w:r>
      <w:r w:rsidRPr="008302F6">
        <w:rPr>
          <w:rFonts w:hint="eastAsia"/>
        </w:rPr>
        <w:t>"</w:t>
      </w:r>
    </w:p>
    <w:p w14:paraId="3E251F31" w14:textId="77777777" w:rsidR="00EE0D2D" w:rsidRPr="008302F6" w:rsidRDefault="00EE0D2D" w:rsidP="00EE0D2D">
      <w:pPr>
        <w:pStyle w:val="PL"/>
      </w:pPr>
      <w:r w:rsidRPr="008302F6">
        <w:rPr>
          <w:rFonts w:hint="eastAsia"/>
        </w:rPr>
        <w:t xml:space="preserve">        }</w:t>
      </w:r>
    </w:p>
    <w:p w14:paraId="312A82E1" w14:textId="77777777" w:rsidR="00EE0D2D" w:rsidRPr="008302F6" w:rsidRDefault="00EE0D2D" w:rsidP="00EE0D2D">
      <w:pPr>
        <w:pStyle w:val="PL"/>
      </w:pPr>
      <w:r w:rsidRPr="008302F6">
        <w:rPr>
          <w:rFonts w:hint="eastAsia"/>
        </w:rPr>
        <w:t xml:space="preserve">      },</w:t>
      </w:r>
    </w:p>
    <w:p w14:paraId="46EBB0AE"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5AE5CCDD" w14:textId="77777777" w:rsidR="00EE0D2D" w:rsidRDefault="00EE0D2D" w:rsidP="00EE0D2D">
      <w:pPr>
        <w:pStyle w:val="PL"/>
      </w:pPr>
      <w:r w:rsidRPr="008302F6">
        <w:t xml:space="preserve">    },</w:t>
      </w:r>
    </w:p>
    <w:p w14:paraId="3CF12954"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Requests</w:t>
      </w:r>
      <w:r w:rsidRPr="008302F6">
        <w:rPr>
          <w:rFonts w:hint="eastAsia"/>
        </w:rPr>
        <w:t>"</w:t>
      </w:r>
      <w:r>
        <w:rPr>
          <w:lang w:eastAsia="zh-CN"/>
        </w:rPr>
        <w:t>: {</w:t>
      </w:r>
    </w:p>
    <w:p w14:paraId="0ACB5CB4"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36B0090F"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requests</w:t>
      </w:r>
      <w:r w:rsidRPr="008302F6">
        <w:t>"</w:t>
      </w:r>
    </w:p>
    <w:p w14:paraId="1A58499C" w14:textId="77777777" w:rsidR="00EE0D2D" w:rsidRPr="00EE0D2D" w:rsidRDefault="00EE0D2D" w:rsidP="00EE0D2D">
      <w:pPr>
        <w:pStyle w:val="PL"/>
      </w:pPr>
      <w:r w:rsidRPr="008302F6">
        <w:t xml:space="preserve">    </w:t>
      </w:r>
      <w:r w:rsidRPr="00EE0D2D">
        <w:t>},</w:t>
      </w:r>
    </w:p>
    <w:p w14:paraId="480CB240" w14:textId="77777777" w:rsidR="00EE0D2D" w:rsidRDefault="00EE0D2D" w:rsidP="00EE0D2D">
      <w:pPr>
        <w:pStyle w:val="PL"/>
        <w:rPr>
          <w:lang w:eastAsia="zh-CN"/>
        </w:rPr>
      </w:pPr>
      <w:r w:rsidRPr="008B1278">
        <w:rPr>
          <w:lang w:eastAsia="zh-CN"/>
        </w:rPr>
        <w:t xml:space="preserve">    </w:t>
      </w:r>
      <w:r w:rsidRPr="008302F6">
        <w:t>"</w:t>
      </w:r>
      <w:r>
        <w:rPr>
          <w:rFonts w:cs="Arial"/>
        </w:rPr>
        <w:t>ListOfIndividual</w:t>
      </w:r>
      <w:r>
        <w:rPr>
          <w:lang w:eastAsia="zh-CN"/>
        </w:rPr>
        <w:t>Requests</w:t>
      </w:r>
      <w:r w:rsidRPr="008302F6">
        <w:t>"</w:t>
      </w:r>
      <w:r>
        <w:rPr>
          <w:lang w:eastAsia="zh-CN"/>
        </w:rPr>
        <w:t>: {</w:t>
      </w:r>
    </w:p>
    <w:p w14:paraId="2A1F0D27"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04486B16"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requests</w:t>
      </w:r>
      <w:r w:rsidRPr="008302F6">
        <w:t>"</w:t>
      </w:r>
      <w:r>
        <w:t>,</w:t>
      </w:r>
    </w:p>
    <w:p w14:paraId="6940DD44" w14:textId="77777777" w:rsidR="00EE0D2D" w:rsidRDefault="00EE0D2D" w:rsidP="00EE0D2D">
      <w:pPr>
        <w:pStyle w:val="PL"/>
        <w:rPr>
          <w:lang w:eastAsia="zh-CN"/>
        </w:rPr>
      </w:pPr>
      <w:r w:rsidRPr="008302F6">
        <w:t xml:space="preserve">      </w:t>
      </w:r>
      <w:r>
        <w:t>"item": {</w:t>
      </w:r>
    </w:p>
    <w:p w14:paraId="78757555"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egistration Request"</w:t>
      </w:r>
    </w:p>
    <w:p w14:paraId="4D2332D7" w14:textId="77777777" w:rsidR="00EE0D2D" w:rsidRDefault="00EE0D2D" w:rsidP="00EE0D2D">
      <w:pPr>
        <w:pStyle w:val="PL"/>
      </w:pPr>
      <w:r w:rsidRPr="008302F6">
        <w:t xml:space="preserve">      </w:t>
      </w:r>
      <w:r>
        <w:t>}</w:t>
      </w:r>
    </w:p>
    <w:p w14:paraId="5A6250C6" w14:textId="77777777" w:rsidR="00EE0D2D" w:rsidRDefault="00EE0D2D" w:rsidP="00EE0D2D">
      <w:pPr>
        <w:pStyle w:val="PL"/>
      </w:pPr>
      <w:r>
        <w:t xml:space="preserve">    },</w:t>
      </w:r>
    </w:p>
    <w:p w14:paraId="08C1A0A3" w14:textId="77777777" w:rsidR="00EE0D2D" w:rsidRDefault="00EE0D2D" w:rsidP="00EE0D2D">
      <w:pPr>
        <w:pStyle w:val="PL"/>
      </w:pPr>
      <w:r>
        <w:t xml:space="preserve">    </w:t>
      </w:r>
      <w:r w:rsidRPr="008302F6">
        <w:t>"required": [</w:t>
      </w:r>
    </w:p>
    <w:p w14:paraId="073C457D" w14:textId="77777777" w:rsidR="00EE0D2D" w:rsidRDefault="00EE0D2D" w:rsidP="00EE0D2D">
      <w:pPr>
        <w:pStyle w:val="PL"/>
        <w:rPr>
          <w:lang w:eastAsia="zh-CN"/>
        </w:rPr>
      </w:pPr>
      <w:r>
        <w:t xml:space="preserve">    </w:t>
      </w:r>
      <w:r w:rsidRPr="008302F6">
        <w:t>"msgIden"</w:t>
      </w:r>
      <w:r>
        <w:rPr>
          <w:rFonts w:hint="eastAsia"/>
          <w:lang w:eastAsia="zh-CN"/>
        </w:rPr>
        <w:t>,</w:t>
      </w:r>
    </w:p>
    <w:p w14:paraId="2E428FB2" w14:textId="77777777" w:rsidR="00EE0D2D" w:rsidRDefault="00EE0D2D" w:rsidP="00EE0D2D">
      <w:pPr>
        <w:pStyle w:val="PL"/>
      </w:pPr>
      <w:r>
        <w:rPr>
          <w:lang w:eastAsia="zh-CN"/>
        </w:rPr>
        <w:t xml:space="preserve">    </w:t>
      </w:r>
      <w:r w:rsidRPr="008302F6">
        <w:t>"msgType",</w:t>
      </w:r>
    </w:p>
    <w:p w14:paraId="4A8F7DD9" w14:textId="77777777" w:rsidR="00EE0D2D" w:rsidRDefault="00EE0D2D" w:rsidP="00EE0D2D">
      <w:pPr>
        <w:pStyle w:val="PL"/>
      </w:pPr>
      <w:r>
        <w:t xml:space="preserve">    </w:t>
      </w:r>
      <w:r w:rsidRPr="008302F6">
        <w:t>"oriAddr",</w:t>
      </w:r>
    </w:p>
    <w:p w14:paraId="7DDBD408" w14:textId="77777777" w:rsidR="00EE0D2D" w:rsidRDefault="00EE0D2D" w:rsidP="00EE0D2D">
      <w:pPr>
        <w:pStyle w:val="PL"/>
      </w:pPr>
      <w:r>
        <w:t xml:space="preserve">    </w:t>
      </w:r>
      <w:r w:rsidRPr="008302F6">
        <w:t>"</w:t>
      </w:r>
      <w:r>
        <w:rPr>
          <w:rFonts w:cs="Arial"/>
        </w:rPr>
        <w:t>NumOfIndividual</w:t>
      </w:r>
      <w:r>
        <w:rPr>
          <w:lang w:eastAsia="zh-CN"/>
        </w:rPr>
        <w:t>Requests</w:t>
      </w:r>
      <w:r w:rsidRPr="008302F6">
        <w:t>"</w:t>
      </w:r>
      <w:r>
        <w:t>,</w:t>
      </w:r>
    </w:p>
    <w:p w14:paraId="75622DD1" w14:textId="77777777" w:rsidR="00EE0D2D" w:rsidRDefault="00EE0D2D" w:rsidP="00EE0D2D">
      <w:pPr>
        <w:pStyle w:val="PL"/>
      </w:pPr>
      <w:r>
        <w:t xml:space="preserve">    </w:t>
      </w:r>
      <w:r w:rsidRPr="008302F6">
        <w:t>"</w:t>
      </w:r>
      <w:r w:rsidRPr="00CF7454">
        <w:rPr>
          <w:rFonts w:cs="Arial"/>
        </w:rPr>
        <w:t>ListOfIndividualRequests</w:t>
      </w:r>
      <w:r w:rsidRPr="008302F6">
        <w:t>"</w:t>
      </w:r>
    </w:p>
    <w:p w14:paraId="52848EF4" w14:textId="77777777" w:rsidR="00EE0D2D" w:rsidRDefault="00EE0D2D" w:rsidP="00EE0D2D">
      <w:pPr>
        <w:pStyle w:val="PL"/>
      </w:pPr>
      <w:r>
        <w:t xml:space="preserve">    </w:t>
      </w:r>
      <w:r w:rsidRPr="008302F6">
        <w:t>]</w:t>
      </w:r>
    </w:p>
    <w:p w14:paraId="426D135D" w14:textId="77777777" w:rsidR="00EE0D2D" w:rsidRDefault="00EE0D2D" w:rsidP="00EE0D2D">
      <w:pPr>
        <w:pStyle w:val="PL"/>
      </w:pPr>
      <w:r>
        <w:t xml:space="preserve">  }</w:t>
      </w:r>
    </w:p>
    <w:p w14:paraId="6D8C9FC3" w14:textId="77777777" w:rsidR="00EE0D2D" w:rsidRDefault="00EE0D2D" w:rsidP="00EE0D2D">
      <w:pPr>
        <w:pStyle w:val="PL"/>
      </w:pPr>
      <w:r w:rsidRPr="008302F6">
        <w:t>}</w:t>
      </w:r>
    </w:p>
    <w:p w14:paraId="46D9F8E5" w14:textId="77777777" w:rsidR="00EE0D2D" w:rsidRDefault="00EE0D2D" w:rsidP="00EE0D2D">
      <w:pPr>
        <w:pStyle w:val="PL"/>
      </w:pPr>
    </w:p>
    <w:p w14:paraId="332E492D" w14:textId="77777777" w:rsidR="00EE0D2D" w:rsidRPr="00CF7454" w:rsidRDefault="00EE0D2D" w:rsidP="00EE0D2D">
      <w:pPr>
        <w:pStyle w:val="PL"/>
        <w:rPr>
          <w:i/>
        </w:rPr>
      </w:pPr>
    </w:p>
    <w:p w14:paraId="11BA10FA" w14:textId="77777777" w:rsidR="00EE0D2D" w:rsidRPr="00B26150" w:rsidRDefault="00EE0D2D" w:rsidP="00EE0D2D">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6.3.4.4.2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bulk deregistration </w:t>
      </w:r>
      <w:r>
        <w:t>is defined below:</w:t>
      </w:r>
    </w:p>
    <w:p w14:paraId="2A2A0131" w14:textId="77777777" w:rsidR="00EE0D2D" w:rsidRDefault="00EE0D2D" w:rsidP="00EE0D2D">
      <w:pPr>
        <w:pStyle w:val="PL"/>
      </w:pPr>
    </w:p>
    <w:p w14:paraId="287C7B63" w14:textId="77777777" w:rsidR="00EE0D2D" w:rsidRPr="008302F6" w:rsidRDefault="00EE0D2D" w:rsidP="00EE0D2D">
      <w:pPr>
        <w:pStyle w:val="PL"/>
      </w:pPr>
      <w:r w:rsidRPr="008302F6">
        <w:t>{</w:t>
      </w:r>
    </w:p>
    <w:p w14:paraId="4A963C7D" w14:textId="77777777" w:rsidR="00EE0D2D" w:rsidRPr="008302F6" w:rsidRDefault="00EE0D2D" w:rsidP="00EE0D2D">
      <w:pPr>
        <w:pStyle w:val="PL"/>
      </w:pPr>
      <w:r w:rsidRPr="008302F6">
        <w:t xml:space="preserve">  "$schema": "http://json-schema.org/draft-07/schema#",</w:t>
      </w:r>
    </w:p>
    <w:p w14:paraId="009B51BE" w14:textId="77777777" w:rsidR="00EE0D2D" w:rsidRPr="008302F6" w:rsidRDefault="00EE0D2D" w:rsidP="00EE0D2D">
      <w:pPr>
        <w:pStyle w:val="PL"/>
      </w:pPr>
      <w:r w:rsidRPr="008302F6">
        <w:t xml:space="preserve">  "$id": "http://www.3gpp.org/MSGin5G/MSGin5G_</w:t>
      </w:r>
      <w:r>
        <w:t>Bulk_Der</w:t>
      </w:r>
      <w:r w:rsidRPr="008302F6">
        <w:t>egistration_response_schema",</w:t>
      </w:r>
    </w:p>
    <w:p w14:paraId="619BA0B1" w14:textId="77777777" w:rsidR="00EE0D2D" w:rsidRPr="008302F6" w:rsidRDefault="00EE0D2D" w:rsidP="00EE0D2D">
      <w:pPr>
        <w:pStyle w:val="PL"/>
      </w:pPr>
      <w:r w:rsidRPr="008302F6">
        <w:t xml:space="preserve">  "title": "MSGin5G </w:t>
      </w:r>
      <w:r>
        <w:t>Bulk Der</w:t>
      </w:r>
      <w:r w:rsidRPr="008302F6">
        <w:t>egistration Response",</w:t>
      </w:r>
    </w:p>
    <w:p w14:paraId="2A7088C2" w14:textId="77777777" w:rsidR="00EE0D2D" w:rsidRPr="008302F6" w:rsidRDefault="00EE0D2D" w:rsidP="00EE0D2D">
      <w:pPr>
        <w:pStyle w:val="PL"/>
      </w:pPr>
      <w:r w:rsidRPr="008302F6">
        <w:t xml:space="preserve">  "type": "object",</w:t>
      </w:r>
    </w:p>
    <w:p w14:paraId="3A3B5358" w14:textId="77777777" w:rsidR="00EE0D2D" w:rsidRPr="008302F6" w:rsidRDefault="00EE0D2D" w:rsidP="00EE0D2D">
      <w:pPr>
        <w:pStyle w:val="PL"/>
      </w:pPr>
      <w:r w:rsidRPr="008302F6">
        <w:t xml:space="preserve">  "properties": {</w:t>
      </w:r>
    </w:p>
    <w:p w14:paraId="10F91AC8" w14:textId="77777777" w:rsidR="00EE0D2D" w:rsidRPr="008302F6" w:rsidRDefault="00EE0D2D" w:rsidP="00EE0D2D">
      <w:pPr>
        <w:pStyle w:val="PL"/>
      </w:pPr>
      <w:r w:rsidRPr="008302F6">
        <w:rPr>
          <w:rFonts w:hint="eastAsia"/>
        </w:rPr>
        <w:t xml:space="preserve">    "ori</w:t>
      </w:r>
      <w:r w:rsidRPr="008302F6">
        <w:t>Addr": {</w:t>
      </w:r>
    </w:p>
    <w:p w14:paraId="3F852CE5" w14:textId="77777777" w:rsidR="00EE0D2D" w:rsidRPr="008302F6" w:rsidRDefault="00EE0D2D" w:rsidP="00EE0D2D">
      <w:pPr>
        <w:pStyle w:val="PL"/>
      </w:pPr>
      <w:r w:rsidRPr="008302F6">
        <w:t xml:space="preserve">      "type": "object",</w:t>
      </w:r>
    </w:p>
    <w:p w14:paraId="7318168B" w14:textId="77777777" w:rsidR="00EE0D2D" w:rsidRPr="008302F6" w:rsidRDefault="00EE0D2D" w:rsidP="00EE0D2D">
      <w:pPr>
        <w:pStyle w:val="PL"/>
      </w:pPr>
      <w:r w:rsidRPr="008302F6">
        <w:t xml:space="preserve">      "properties": {</w:t>
      </w:r>
    </w:p>
    <w:p w14:paraId="7E25CC07" w14:textId="77777777" w:rsidR="00EE0D2D" w:rsidRPr="008302F6" w:rsidRDefault="00EE0D2D" w:rsidP="00EE0D2D">
      <w:pPr>
        <w:pStyle w:val="PL"/>
      </w:pPr>
      <w:r w:rsidRPr="008302F6">
        <w:t xml:space="preserve">        "oriAddrType": {</w:t>
      </w:r>
    </w:p>
    <w:p w14:paraId="0B111A5D" w14:textId="77777777" w:rsidR="00EE0D2D" w:rsidRPr="008302F6" w:rsidRDefault="00EE0D2D" w:rsidP="00EE0D2D">
      <w:pPr>
        <w:pStyle w:val="PL"/>
      </w:pPr>
      <w:r w:rsidRPr="008302F6">
        <w:t xml:space="preserve">          "enum": [</w:t>
      </w:r>
    </w:p>
    <w:p w14:paraId="2A2D11F7" w14:textId="77777777" w:rsidR="00EE0D2D" w:rsidRPr="008302F6" w:rsidRDefault="00EE0D2D" w:rsidP="00EE0D2D">
      <w:pPr>
        <w:pStyle w:val="PL"/>
      </w:pPr>
      <w:r w:rsidRPr="008302F6">
        <w:rPr>
          <w:rFonts w:hint="eastAsia"/>
        </w:rPr>
        <w:t xml:space="preserve">            "UE"</w:t>
      </w:r>
    </w:p>
    <w:p w14:paraId="1E1702B4" w14:textId="77777777" w:rsidR="00EE0D2D" w:rsidRPr="008302F6" w:rsidRDefault="00EE0D2D" w:rsidP="00EE0D2D">
      <w:pPr>
        <w:pStyle w:val="PL"/>
      </w:pPr>
      <w:r w:rsidRPr="008302F6">
        <w:rPr>
          <w:rFonts w:hint="eastAsia"/>
        </w:rPr>
        <w:t xml:space="preserve">          ]</w:t>
      </w:r>
    </w:p>
    <w:p w14:paraId="73CF824A" w14:textId="77777777" w:rsidR="00EE0D2D" w:rsidRPr="008302F6" w:rsidRDefault="00EE0D2D" w:rsidP="00EE0D2D">
      <w:pPr>
        <w:pStyle w:val="PL"/>
      </w:pPr>
      <w:r w:rsidRPr="008302F6">
        <w:rPr>
          <w:rFonts w:hint="eastAsia"/>
        </w:rPr>
        <w:t xml:space="preserve">        },</w:t>
      </w:r>
    </w:p>
    <w:p w14:paraId="7AC634FC" w14:textId="77777777" w:rsidR="00EE0D2D" w:rsidRPr="008302F6" w:rsidRDefault="00EE0D2D" w:rsidP="00EE0D2D">
      <w:pPr>
        <w:pStyle w:val="PL"/>
      </w:pPr>
      <w:r w:rsidRPr="008302F6">
        <w:rPr>
          <w:rFonts w:hint="eastAsia"/>
        </w:rPr>
        <w:t xml:space="preserve">        "addr": {</w:t>
      </w:r>
    </w:p>
    <w:p w14:paraId="20EB9B2A" w14:textId="77777777" w:rsidR="00EE0D2D" w:rsidRDefault="00EE0D2D" w:rsidP="00EE0D2D">
      <w:pPr>
        <w:pStyle w:val="PL"/>
      </w:pPr>
      <w:r w:rsidRPr="008302F6">
        <w:rPr>
          <w:rFonts w:hint="eastAsia"/>
        </w:rPr>
        <w:t xml:space="preserve">          "type": "string"</w:t>
      </w:r>
      <w:r>
        <w:t>,</w:t>
      </w:r>
    </w:p>
    <w:p w14:paraId="09AC583A" w14:textId="77777777" w:rsidR="00EE0D2D" w:rsidRPr="008302F6" w:rsidRDefault="00EE0D2D" w:rsidP="00EE0D2D">
      <w:pPr>
        <w:pStyle w:val="PL"/>
      </w:pPr>
      <w:r w:rsidRPr="008302F6">
        <w:rPr>
          <w:rFonts w:hint="eastAsia"/>
        </w:rPr>
        <w:t xml:space="preserve">          "</w:t>
      </w:r>
      <w:r>
        <w:t>format</w:t>
      </w:r>
      <w:r w:rsidRPr="008302F6">
        <w:rPr>
          <w:rFonts w:hint="eastAsia"/>
        </w:rPr>
        <w:t>": "</w:t>
      </w:r>
      <w:r>
        <w:t>uri</w:t>
      </w:r>
      <w:r w:rsidRPr="008302F6">
        <w:rPr>
          <w:rFonts w:hint="eastAsia"/>
        </w:rPr>
        <w:t>"</w:t>
      </w:r>
    </w:p>
    <w:p w14:paraId="33C164DD" w14:textId="77777777" w:rsidR="00EE0D2D" w:rsidRPr="008302F6" w:rsidRDefault="00EE0D2D" w:rsidP="00EE0D2D">
      <w:pPr>
        <w:pStyle w:val="PL"/>
      </w:pPr>
      <w:r w:rsidRPr="008302F6">
        <w:rPr>
          <w:rFonts w:hint="eastAsia"/>
        </w:rPr>
        <w:t xml:space="preserve">        }</w:t>
      </w:r>
    </w:p>
    <w:p w14:paraId="1D474A2E" w14:textId="77777777" w:rsidR="00EE0D2D" w:rsidRPr="008302F6" w:rsidRDefault="00EE0D2D" w:rsidP="00EE0D2D">
      <w:pPr>
        <w:pStyle w:val="PL"/>
      </w:pPr>
      <w:r w:rsidRPr="008302F6">
        <w:rPr>
          <w:rFonts w:hint="eastAsia"/>
        </w:rPr>
        <w:t xml:space="preserve">      },</w:t>
      </w:r>
    </w:p>
    <w:p w14:paraId="52F57CA9" w14:textId="77777777" w:rsidR="00EE0D2D" w:rsidRPr="008302F6" w:rsidRDefault="00EE0D2D" w:rsidP="00EE0D2D">
      <w:pPr>
        <w:pStyle w:val="PL"/>
      </w:pPr>
      <w:r w:rsidRPr="008302F6">
        <w:rPr>
          <w:rFonts w:hint="eastAsia"/>
        </w:rPr>
        <w:t xml:space="preserve">      "description": "Refer to Originating</w:t>
      </w:r>
      <w:r w:rsidRPr="008302F6">
        <w:t xml:space="preserve"> UE Service ID"</w:t>
      </w:r>
    </w:p>
    <w:p w14:paraId="2EBC30D8" w14:textId="77777777" w:rsidR="00EE0D2D" w:rsidRDefault="00EE0D2D" w:rsidP="00EE0D2D">
      <w:pPr>
        <w:pStyle w:val="PL"/>
      </w:pPr>
      <w:r w:rsidRPr="008302F6">
        <w:t xml:space="preserve">    },</w:t>
      </w:r>
    </w:p>
    <w:p w14:paraId="04AA92F5"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rPr>
          <w:rFonts w:hint="eastAsia"/>
        </w:rPr>
        <w:t>"</w:t>
      </w:r>
      <w:r>
        <w:rPr>
          <w:rFonts w:cs="Arial"/>
        </w:rPr>
        <w:t>NumOfIndividual</w:t>
      </w:r>
      <w:r>
        <w:rPr>
          <w:lang w:eastAsia="zh-CN"/>
        </w:rPr>
        <w:t>Responses</w:t>
      </w:r>
      <w:r w:rsidRPr="008302F6">
        <w:rPr>
          <w:rFonts w:hint="eastAsia"/>
        </w:rPr>
        <w:t>"</w:t>
      </w:r>
      <w:r>
        <w:rPr>
          <w:lang w:eastAsia="zh-CN"/>
        </w:rPr>
        <w:t>: {</w:t>
      </w:r>
    </w:p>
    <w:p w14:paraId="1ED4753B" w14:textId="77777777" w:rsidR="00EE0D2D" w:rsidRDefault="00EE0D2D" w:rsidP="00EE0D2D">
      <w:pPr>
        <w:pStyle w:val="PL"/>
      </w:pPr>
      <w:r w:rsidRPr="008302F6">
        <w:t xml:space="preserve">      </w:t>
      </w:r>
      <w:r>
        <w:t>"type": "</w:t>
      </w:r>
      <w:r>
        <w:rPr>
          <w:rFonts w:eastAsia="SimSun" w:hint="eastAsia"/>
          <w:lang w:val="en-US" w:eastAsia="zh-CN"/>
        </w:rPr>
        <w:t>int</w:t>
      </w:r>
      <w:r>
        <w:rPr>
          <w:rFonts w:eastAsia="SimSun"/>
          <w:lang w:val="en-US" w:eastAsia="zh-CN"/>
        </w:rPr>
        <w:t>eger</w:t>
      </w:r>
      <w:r>
        <w:t>",</w:t>
      </w:r>
    </w:p>
    <w:p w14:paraId="57A22310" w14:textId="77777777" w:rsidR="00EE0D2D" w:rsidRPr="008302F6" w:rsidRDefault="00EE0D2D" w:rsidP="00EE0D2D">
      <w:pPr>
        <w:pStyle w:val="PL"/>
      </w:pPr>
      <w:r w:rsidRPr="008302F6">
        <w:t xml:space="preserve">      "description": "</w:t>
      </w:r>
      <w:r>
        <w:rPr>
          <w:rFonts w:cs="Arial"/>
        </w:rPr>
        <w:t>Number of individual</w:t>
      </w:r>
      <w:r>
        <w:rPr>
          <w:rFonts w:cs="Arial"/>
          <w:lang w:eastAsia="zh-CN"/>
        </w:rPr>
        <w:t xml:space="preserve"> </w:t>
      </w:r>
      <w:r>
        <w:rPr>
          <w:lang w:eastAsia="zh-CN"/>
        </w:rPr>
        <w:t>MSGin5G UE deregistration responses</w:t>
      </w:r>
      <w:r w:rsidRPr="008302F6">
        <w:t>"</w:t>
      </w:r>
    </w:p>
    <w:p w14:paraId="0227F35C" w14:textId="77777777" w:rsidR="00EE0D2D" w:rsidRPr="00EE0D2D" w:rsidRDefault="00EE0D2D" w:rsidP="00EE0D2D">
      <w:pPr>
        <w:pStyle w:val="PL"/>
      </w:pPr>
      <w:r w:rsidRPr="008302F6">
        <w:t xml:space="preserve">    </w:t>
      </w:r>
      <w:r w:rsidRPr="00EE0D2D">
        <w:t>},</w:t>
      </w:r>
    </w:p>
    <w:p w14:paraId="51AFBC08" w14:textId="77777777" w:rsidR="00EE0D2D" w:rsidRDefault="00EE0D2D" w:rsidP="00EE0D2D">
      <w:pPr>
        <w:pStyle w:val="PL"/>
        <w:rPr>
          <w:lang w:eastAsia="zh-CN"/>
        </w:rPr>
      </w:pPr>
      <w:r w:rsidRPr="008B1278">
        <w:rPr>
          <w:lang w:eastAsia="zh-CN"/>
        </w:rPr>
        <w:t xml:space="preserve">    </w:t>
      </w:r>
      <w:r w:rsidRPr="008302F6">
        <w:t>"</w:t>
      </w:r>
      <w:r>
        <w:rPr>
          <w:rFonts w:cs="Arial"/>
        </w:rPr>
        <w:t>ListOfIndividual</w:t>
      </w:r>
      <w:r>
        <w:rPr>
          <w:lang w:eastAsia="zh-CN"/>
        </w:rPr>
        <w:t>Responses</w:t>
      </w:r>
      <w:r w:rsidRPr="008302F6">
        <w:t>"</w:t>
      </w:r>
      <w:r>
        <w:rPr>
          <w:lang w:eastAsia="zh-CN"/>
        </w:rPr>
        <w:t>: {</w:t>
      </w:r>
    </w:p>
    <w:p w14:paraId="5DCD4DCE" w14:textId="77777777" w:rsidR="00EE0D2D" w:rsidRDefault="00EE0D2D" w:rsidP="00EE0D2D">
      <w:pPr>
        <w:pStyle w:val="PL"/>
        <w:rPr>
          <w:lang w:eastAsia="zh-CN"/>
        </w:rPr>
      </w:pPr>
      <w:r w:rsidRPr="008302F6">
        <w:t xml:space="preserve">      </w:t>
      </w:r>
      <w:r>
        <w:t xml:space="preserve">"type": </w:t>
      </w:r>
      <w:r w:rsidRPr="008302F6">
        <w:t>"</w:t>
      </w:r>
      <w:r w:rsidRPr="009F5FB4">
        <w:rPr>
          <w:rFonts w:eastAsia="DengXian"/>
        </w:rPr>
        <w:t>array</w:t>
      </w:r>
      <w:r w:rsidRPr="008302F6">
        <w:t>"</w:t>
      </w:r>
      <w:r>
        <w:t>,</w:t>
      </w:r>
    </w:p>
    <w:p w14:paraId="282ED2F2" w14:textId="77777777" w:rsidR="00EE0D2D" w:rsidRPr="008302F6" w:rsidRDefault="00EE0D2D" w:rsidP="00EE0D2D">
      <w:pPr>
        <w:pStyle w:val="PL"/>
      </w:pPr>
      <w:r w:rsidRPr="008302F6">
        <w:t xml:space="preserve">      "description": "</w:t>
      </w:r>
      <w:r>
        <w:rPr>
          <w:rFonts w:cs="Arial"/>
        </w:rPr>
        <w:t>List of individual</w:t>
      </w:r>
      <w:r>
        <w:rPr>
          <w:rFonts w:cs="Arial"/>
          <w:lang w:eastAsia="zh-CN"/>
        </w:rPr>
        <w:t xml:space="preserve"> </w:t>
      </w:r>
      <w:r>
        <w:rPr>
          <w:lang w:eastAsia="zh-CN"/>
        </w:rPr>
        <w:t>MSGin5G UE deregistration responses</w:t>
      </w:r>
      <w:r w:rsidRPr="008302F6">
        <w:t>"</w:t>
      </w:r>
      <w:r>
        <w:t>,</w:t>
      </w:r>
    </w:p>
    <w:p w14:paraId="275F521A" w14:textId="77777777" w:rsidR="00EE0D2D" w:rsidRDefault="00EE0D2D" w:rsidP="00EE0D2D">
      <w:pPr>
        <w:pStyle w:val="PL"/>
        <w:rPr>
          <w:lang w:eastAsia="zh-CN"/>
        </w:rPr>
      </w:pPr>
      <w:r w:rsidRPr="008302F6">
        <w:t xml:space="preserve">      </w:t>
      </w:r>
      <w:r>
        <w:t>"item": {</w:t>
      </w:r>
    </w:p>
    <w:p w14:paraId="0EDD6E2A" w14:textId="77777777" w:rsidR="00EE0D2D" w:rsidRDefault="00EE0D2D" w:rsidP="00EE0D2D">
      <w:pPr>
        <w:pStyle w:val="PL"/>
        <w:rPr>
          <w:lang w:eastAsia="zh-CN"/>
        </w:rPr>
      </w:pPr>
      <w:r w:rsidRPr="008302F6">
        <w:t xml:space="preserve">      </w:t>
      </w:r>
      <w:r>
        <w:t xml:space="preserve">  </w:t>
      </w:r>
      <w:r w:rsidRPr="009F5FB4">
        <w:rPr>
          <w:rFonts w:eastAsia="DengXian"/>
        </w:rPr>
        <w:t>"$ref": "#/</w:t>
      </w:r>
      <w:r w:rsidRPr="008302F6">
        <w:t xml:space="preserve">MSGin5G </w:t>
      </w:r>
      <w:r>
        <w:t>Der</w:t>
      </w:r>
      <w:r w:rsidRPr="008302F6">
        <w:t xml:space="preserve">egistration </w:t>
      </w:r>
      <w:r>
        <w:t>R</w:t>
      </w:r>
      <w:r w:rsidRPr="008302F6">
        <w:t>equest"</w:t>
      </w:r>
    </w:p>
    <w:p w14:paraId="5FD7F601" w14:textId="77777777" w:rsidR="00EE0D2D" w:rsidRDefault="00EE0D2D" w:rsidP="00EE0D2D">
      <w:pPr>
        <w:pStyle w:val="PL"/>
      </w:pPr>
      <w:r w:rsidRPr="008302F6">
        <w:t xml:space="preserve">      </w:t>
      </w:r>
      <w:r>
        <w:t>}</w:t>
      </w:r>
    </w:p>
    <w:p w14:paraId="7B057FC4" w14:textId="77777777" w:rsidR="00EE0D2D" w:rsidRDefault="00EE0D2D" w:rsidP="00EE0D2D">
      <w:pPr>
        <w:pStyle w:val="PL"/>
      </w:pPr>
      <w:r>
        <w:t xml:space="preserve">    },</w:t>
      </w:r>
    </w:p>
    <w:p w14:paraId="1D0388A0" w14:textId="77777777" w:rsidR="00EE0D2D" w:rsidRPr="008302F6" w:rsidRDefault="00EE0D2D" w:rsidP="00EE0D2D">
      <w:pPr>
        <w:pStyle w:val="PL"/>
      </w:pPr>
      <w:r w:rsidRPr="008302F6">
        <w:t xml:space="preserve">    "required": [</w:t>
      </w:r>
    </w:p>
    <w:p w14:paraId="2B9D36DF" w14:textId="77777777" w:rsidR="00EE0D2D" w:rsidRPr="008302F6" w:rsidRDefault="00EE0D2D" w:rsidP="00EE0D2D">
      <w:pPr>
        <w:pStyle w:val="PL"/>
      </w:pPr>
      <w:r w:rsidRPr="008302F6">
        <w:t xml:space="preserve">    "oriAddr",</w:t>
      </w:r>
    </w:p>
    <w:p w14:paraId="494ECD32" w14:textId="77777777" w:rsidR="00EE0D2D" w:rsidRDefault="00EE0D2D" w:rsidP="00EE0D2D">
      <w:pPr>
        <w:pStyle w:val="PL"/>
      </w:pPr>
      <w:r w:rsidRPr="008302F6">
        <w:t xml:space="preserve">    "</w:t>
      </w:r>
      <w:r>
        <w:rPr>
          <w:rFonts w:cs="Arial"/>
        </w:rPr>
        <w:t>NumOfIndividual</w:t>
      </w:r>
      <w:r>
        <w:rPr>
          <w:lang w:eastAsia="zh-CN"/>
        </w:rPr>
        <w:t>Responses</w:t>
      </w:r>
      <w:r w:rsidRPr="008302F6">
        <w:t>"</w:t>
      </w:r>
      <w:r>
        <w:t>,</w:t>
      </w:r>
    </w:p>
    <w:p w14:paraId="6F22DC3D" w14:textId="77777777" w:rsidR="00EE0D2D" w:rsidRDefault="00EE0D2D" w:rsidP="00EE0D2D">
      <w:pPr>
        <w:pStyle w:val="PL"/>
        <w:rPr>
          <w:lang w:eastAsia="zh-CN"/>
        </w:rPr>
      </w:pPr>
      <w:r>
        <w:rPr>
          <w:rFonts w:hint="eastAsia"/>
          <w:lang w:eastAsia="zh-CN"/>
        </w:rPr>
        <w:t xml:space="preserve"> </w:t>
      </w:r>
      <w:r>
        <w:rPr>
          <w:lang w:eastAsia="zh-CN"/>
        </w:rPr>
        <w:t xml:space="preserve">   </w:t>
      </w:r>
      <w:r w:rsidRPr="008302F6">
        <w:t>"</w:t>
      </w:r>
      <w:r>
        <w:rPr>
          <w:rFonts w:cs="Arial"/>
        </w:rPr>
        <w:t>ListOfIndividual</w:t>
      </w:r>
      <w:r>
        <w:rPr>
          <w:lang w:eastAsia="zh-CN"/>
        </w:rPr>
        <w:t>Responses</w:t>
      </w:r>
      <w:r w:rsidRPr="008302F6">
        <w:t>"</w:t>
      </w:r>
    </w:p>
    <w:p w14:paraId="276811A3" w14:textId="77777777" w:rsidR="00EE0D2D" w:rsidRDefault="00EE0D2D" w:rsidP="00EE0D2D">
      <w:pPr>
        <w:pStyle w:val="PL"/>
        <w:rPr>
          <w:rFonts w:eastAsia="SimSun"/>
          <w:lang w:val="en-US" w:eastAsia="zh-CN"/>
        </w:rPr>
      </w:pPr>
      <w:r>
        <w:t xml:space="preserve">    ]</w:t>
      </w:r>
    </w:p>
    <w:p w14:paraId="5E796F42" w14:textId="77777777" w:rsidR="00EE0D2D" w:rsidRDefault="00EE0D2D" w:rsidP="00EE0D2D">
      <w:pPr>
        <w:pStyle w:val="PL"/>
        <w:rPr>
          <w:rFonts w:eastAsia="SimSun"/>
          <w:lang w:val="en-US" w:eastAsia="zh-CN"/>
        </w:rPr>
      </w:pPr>
      <w:r>
        <w:t xml:space="preserve">  }</w:t>
      </w:r>
    </w:p>
    <w:p w14:paraId="73AE1708" w14:textId="77777777" w:rsidR="00EE0D2D" w:rsidRDefault="00EE0D2D" w:rsidP="00EE0D2D">
      <w:pPr>
        <w:pStyle w:val="PL"/>
      </w:pPr>
      <w:r>
        <w:t>}</w:t>
      </w:r>
    </w:p>
    <w:p w14:paraId="0B68025A" w14:textId="77777777" w:rsidR="00EE0D2D" w:rsidRPr="0098491E" w:rsidRDefault="00EE0D2D" w:rsidP="00034EE8">
      <w:pPr>
        <w:pStyle w:val="PL"/>
      </w:pPr>
    </w:p>
    <w:p w14:paraId="07A6D3EB" w14:textId="77777777" w:rsidR="00034EE8" w:rsidRDefault="00034EE8" w:rsidP="00034EE8">
      <w:pPr>
        <w:pStyle w:val="Heading3"/>
        <w:rPr>
          <w:rFonts w:eastAsia="DengXian"/>
          <w:lang w:eastAsia="zh-CN"/>
        </w:rPr>
      </w:pPr>
      <w:bookmarkStart w:id="905" w:name="_CR7_3_4"/>
      <w:bookmarkStart w:id="906" w:name="_Toc97379740"/>
      <w:bookmarkStart w:id="907" w:name="_Toc104711078"/>
      <w:bookmarkStart w:id="908" w:name="_Toc171628721"/>
      <w:bookmarkEnd w:id="905"/>
      <w:r>
        <w:rPr>
          <w:rFonts w:eastAsia="DengXian" w:hint="eastAsia"/>
          <w:lang w:eastAsia="zh-CN"/>
        </w:rPr>
        <w:lastRenderedPageBreak/>
        <w:t>7.3.4</w:t>
      </w:r>
      <w:r>
        <w:rPr>
          <w:rFonts w:eastAsia="DengXian" w:hint="eastAsia"/>
          <w:lang w:eastAsia="zh-CN"/>
        </w:rPr>
        <w:tab/>
      </w:r>
      <w:r w:rsidRPr="0034788E">
        <w:rPr>
          <w:rFonts w:eastAsia="DengXian" w:hint="eastAsia"/>
          <w:lang w:eastAsia="zh-CN"/>
        </w:rPr>
        <w:t>MSGin5G Message</w:t>
      </w:r>
      <w:bookmarkEnd w:id="906"/>
      <w:bookmarkEnd w:id="907"/>
      <w:bookmarkEnd w:id="908"/>
    </w:p>
    <w:p w14:paraId="261C8FD3" w14:textId="77777777" w:rsidR="00034EE8" w:rsidRPr="00534AA0" w:rsidRDefault="00034EE8" w:rsidP="00034EE8">
      <w:pPr>
        <w:pStyle w:val="Heading4"/>
        <w:rPr>
          <w:lang w:eastAsia="zh-CN"/>
        </w:rPr>
      </w:pPr>
      <w:bookmarkStart w:id="909" w:name="_CR7_3_4_1"/>
      <w:bookmarkStart w:id="910" w:name="_Toc97379741"/>
      <w:bookmarkStart w:id="911" w:name="_Toc104711079"/>
      <w:bookmarkStart w:id="912" w:name="_Toc171628722"/>
      <w:bookmarkEnd w:id="909"/>
      <w:r w:rsidRPr="00534AA0">
        <w:rPr>
          <w:rFonts w:hint="eastAsia"/>
          <w:lang w:eastAsia="zh-CN"/>
        </w:rPr>
        <w:t>7.3.</w:t>
      </w:r>
      <w:r>
        <w:rPr>
          <w:rFonts w:hint="eastAsia"/>
          <w:lang w:eastAsia="zh-CN"/>
        </w:rPr>
        <w:t>4.1</w:t>
      </w:r>
      <w:r w:rsidRPr="00534AA0">
        <w:rPr>
          <w:rFonts w:hint="eastAsia"/>
          <w:lang w:eastAsia="zh-CN"/>
        </w:rPr>
        <w:tab/>
        <w:t>JSON schema of MSGin5G message</w:t>
      </w:r>
      <w:bookmarkEnd w:id="910"/>
      <w:bookmarkEnd w:id="911"/>
      <w:bookmarkEnd w:id="912"/>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lastRenderedPageBreak/>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5E9199F8" w:rsidR="00034EE8" w:rsidRPr="0098491E" w:rsidRDefault="00034EE8" w:rsidP="00034EE8">
      <w:pPr>
        <w:pStyle w:val="PL"/>
      </w:pPr>
      <w:r w:rsidRPr="0098491E">
        <w:rPr>
          <w:rFonts w:hint="eastAsia"/>
        </w:rPr>
        <w:t xml:space="preserve">        "</w:t>
      </w:r>
      <w:r w:rsidR="0026232E">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2CCA406" w:rsidR="00034EE8" w:rsidRPr="0098491E" w:rsidRDefault="00034EE8" w:rsidP="00034EE8">
      <w:pPr>
        <w:pStyle w:val="PL"/>
      </w:pPr>
      <w:r w:rsidRPr="0098491E">
        <w:rPr>
          <w:rFonts w:hint="eastAsia"/>
        </w:rPr>
        <w:t xml:space="preserve">      "default": "</w:t>
      </w:r>
      <w:r w:rsidR="0026232E">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lastRenderedPageBreak/>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913" w:name="_CR7_3_4_2"/>
      <w:bookmarkStart w:id="914" w:name="_Toc97379742"/>
      <w:bookmarkStart w:id="915" w:name="_Toc104711080"/>
      <w:bookmarkStart w:id="916" w:name="_Toc171628723"/>
      <w:bookmarkEnd w:id="913"/>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914"/>
      <w:bookmarkEnd w:id="915"/>
      <w:bookmarkEnd w:id="916"/>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lastRenderedPageBreak/>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917" w:name="_CR7_3_4_3"/>
      <w:bookmarkStart w:id="918" w:name="_Toc97379743"/>
      <w:bookmarkStart w:id="919" w:name="_Toc104711081"/>
      <w:bookmarkStart w:id="920" w:name="_Toc171628724"/>
      <w:bookmarkEnd w:id="917"/>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918"/>
      <w:bookmarkEnd w:id="919"/>
      <w:bookmarkEnd w:id="920"/>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lastRenderedPageBreak/>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921" w:name="_CR7_3_5"/>
      <w:bookmarkStart w:id="922" w:name="_Toc97379744"/>
      <w:bookmarkStart w:id="923" w:name="_Toc104711082"/>
      <w:bookmarkStart w:id="924" w:name="_Toc171628725"/>
      <w:bookmarkEnd w:id="921"/>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922"/>
      <w:bookmarkEnd w:id="923"/>
      <w:bookmarkEnd w:id="924"/>
    </w:p>
    <w:p w14:paraId="31DE5A35" w14:textId="69036D19" w:rsidR="00034EE8" w:rsidRPr="007057CE" w:rsidRDefault="00034EE8" w:rsidP="00034EE8">
      <w:pPr>
        <w:pStyle w:val="Heading4"/>
        <w:rPr>
          <w:lang w:eastAsia="zh-CN"/>
        </w:rPr>
      </w:pPr>
      <w:bookmarkStart w:id="925" w:name="_CR7_3_5_1"/>
      <w:bookmarkStart w:id="926" w:name="_Toc97379745"/>
      <w:bookmarkStart w:id="927" w:name="_Toc104711083"/>
      <w:bookmarkStart w:id="928" w:name="_Toc171628726"/>
      <w:bookmarkEnd w:id="925"/>
      <w:r w:rsidRPr="007057CE">
        <w:rPr>
          <w:lang w:eastAsia="zh-CN"/>
        </w:rPr>
        <w:t>7.3.</w:t>
      </w:r>
      <w:r w:rsidRPr="007057CE">
        <w:rPr>
          <w:rFonts w:hint="eastAsia"/>
          <w:lang w:eastAsia="zh-CN"/>
        </w:rPr>
        <w:t>5</w:t>
      </w:r>
      <w:r>
        <w:rPr>
          <w:rFonts w:hint="eastAsia"/>
          <w:lang w:eastAsia="zh-CN"/>
        </w:rPr>
        <w:t>.1</w:t>
      </w:r>
      <w:r w:rsidRPr="007057CE">
        <w:rPr>
          <w:lang w:eastAsia="zh-CN"/>
        </w:rPr>
        <w:tab/>
      </w:r>
      <w:r w:rsidR="00C6491B">
        <w:rPr>
          <w:rFonts w:hint="eastAsia"/>
          <w:lang w:val="en-US" w:eastAsia="zh-CN"/>
        </w:rPr>
        <w:t>Messaging Topic</w:t>
      </w:r>
      <w:r w:rsidRPr="007057CE">
        <w:rPr>
          <w:lang w:eastAsia="zh-CN"/>
        </w:rPr>
        <w:t xml:space="preserve"> subscription structure</w:t>
      </w:r>
      <w:bookmarkEnd w:id="926"/>
      <w:bookmarkEnd w:id="927"/>
      <w:bookmarkEnd w:id="928"/>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2F44ACC0" w:rsidR="00034EE8" w:rsidRPr="0002525D" w:rsidRDefault="00034EE8" w:rsidP="00034EE8">
      <w:pPr>
        <w:pStyle w:val="PL"/>
      </w:pPr>
      <w:r w:rsidRPr="0002525D">
        <w:rPr>
          <w:rFonts w:hint="eastAsia"/>
        </w:rPr>
        <w:t xml:space="preserve">      "description": "Refer to </w:t>
      </w:r>
      <w:r w:rsidR="00C6491B">
        <w:rPr>
          <w:rFonts w:hint="eastAsia"/>
          <w:lang w:val="en-US" w:eastAsia="zh-CN"/>
        </w:rPr>
        <w:t>Messaging Topic</w:t>
      </w:r>
      <w:r w:rsidRPr="0002525D">
        <w:t xml:space="preserve">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lastRenderedPageBreak/>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8A41152" w:rsidR="00034EE8" w:rsidRPr="007057CE" w:rsidRDefault="00034EE8" w:rsidP="00034EE8">
      <w:pPr>
        <w:pStyle w:val="Heading4"/>
        <w:rPr>
          <w:lang w:eastAsia="zh-CN"/>
        </w:rPr>
      </w:pPr>
      <w:bookmarkStart w:id="929" w:name="_CR7_3_5_2"/>
      <w:bookmarkStart w:id="930" w:name="_Toc94127906"/>
      <w:bookmarkStart w:id="931" w:name="_Toc97379746"/>
      <w:bookmarkStart w:id="932" w:name="_Toc104711084"/>
      <w:bookmarkStart w:id="933" w:name="_Toc171628727"/>
      <w:bookmarkEnd w:id="929"/>
      <w:r w:rsidRPr="007057CE">
        <w:rPr>
          <w:lang w:eastAsia="zh-CN"/>
        </w:rPr>
        <w:t>7.3.</w:t>
      </w:r>
      <w:r w:rsidRPr="007057CE">
        <w:rPr>
          <w:rFonts w:hint="eastAsia"/>
          <w:lang w:eastAsia="zh-CN"/>
        </w:rPr>
        <w:t>5</w:t>
      </w:r>
      <w:r>
        <w:rPr>
          <w:rFonts w:hint="eastAsia"/>
          <w:lang w:eastAsia="zh-CN"/>
        </w:rPr>
        <w:t>.2</w:t>
      </w:r>
      <w:r w:rsidRPr="007057CE">
        <w:rPr>
          <w:lang w:eastAsia="zh-CN"/>
        </w:rPr>
        <w:tab/>
      </w:r>
      <w:r w:rsidR="00C6491B">
        <w:rPr>
          <w:rFonts w:hint="eastAsia"/>
          <w:lang w:val="en-US" w:eastAsia="zh-CN"/>
        </w:rPr>
        <w:t>Messaging Topic</w:t>
      </w:r>
      <w:r w:rsidRPr="007057CE">
        <w:rPr>
          <w:lang w:eastAsia="zh-CN"/>
        </w:rPr>
        <w:t xml:space="preserve"> </w:t>
      </w:r>
      <w:r>
        <w:rPr>
          <w:lang w:eastAsia="zh-CN"/>
        </w:rPr>
        <w:t>un</w:t>
      </w:r>
      <w:r w:rsidRPr="007057CE">
        <w:rPr>
          <w:lang w:eastAsia="zh-CN"/>
        </w:rPr>
        <w:t>subscription structure</w:t>
      </w:r>
      <w:bookmarkEnd w:id="930"/>
      <w:bookmarkEnd w:id="931"/>
      <w:bookmarkEnd w:id="932"/>
      <w:bookmarkEnd w:id="933"/>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934" w:name="_CR7_3_6"/>
      <w:bookmarkStart w:id="935" w:name="_Toc97379747"/>
      <w:bookmarkStart w:id="936" w:name="_Toc104711085"/>
      <w:bookmarkStart w:id="937" w:name="_Toc171628728"/>
      <w:bookmarkEnd w:id="934"/>
      <w:r w:rsidRPr="007057CE">
        <w:rPr>
          <w:lang w:eastAsia="zh-CN"/>
        </w:rPr>
        <w:t>7.3.</w:t>
      </w:r>
      <w:r>
        <w:rPr>
          <w:rFonts w:hint="eastAsia"/>
          <w:lang w:eastAsia="zh-CN"/>
        </w:rPr>
        <w:t>6</w:t>
      </w:r>
      <w:r w:rsidRPr="007057CE">
        <w:rPr>
          <w:lang w:eastAsia="zh-CN"/>
        </w:rPr>
        <w:tab/>
      </w:r>
      <w:r>
        <w:rPr>
          <w:lang w:eastAsia="zh-CN"/>
        </w:rPr>
        <w:t>Structure about message segment</w:t>
      </w:r>
      <w:bookmarkEnd w:id="935"/>
      <w:bookmarkEnd w:id="936"/>
      <w:bookmarkEnd w:id="937"/>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938" w:name="_CR7_3_6_1"/>
      <w:bookmarkStart w:id="939" w:name="_Toc94128030"/>
      <w:bookmarkStart w:id="940" w:name="_Toc97379748"/>
      <w:bookmarkStart w:id="941" w:name="_Toc104711086"/>
      <w:bookmarkStart w:id="942" w:name="_Toc171628729"/>
      <w:bookmarkEnd w:id="938"/>
      <w:r w:rsidRPr="00534AA0">
        <w:rPr>
          <w:rFonts w:hint="eastAsia"/>
          <w:lang w:eastAsia="zh-CN"/>
        </w:rPr>
        <w:t>7.3.</w:t>
      </w:r>
      <w:r>
        <w:rPr>
          <w:rFonts w:hint="eastAsia"/>
          <w:lang w:eastAsia="zh-CN"/>
        </w:rPr>
        <w:t>6.1</w:t>
      </w:r>
      <w:r w:rsidRPr="00534AA0">
        <w:rPr>
          <w:rFonts w:hint="eastAsia"/>
          <w:lang w:eastAsia="zh-CN"/>
        </w:rPr>
        <w:tab/>
      </w:r>
      <w:bookmarkEnd w:id="939"/>
      <w:r w:rsidRPr="00F47F8F">
        <w:rPr>
          <w:noProof/>
          <w:lang w:val="en-US" w:eastAsia="zh-CN"/>
        </w:rPr>
        <w:t>Segments received confirmation</w:t>
      </w:r>
      <w:r w:rsidRPr="007057CE">
        <w:rPr>
          <w:lang w:eastAsia="zh-CN"/>
        </w:rPr>
        <w:t xml:space="preserve"> structure</w:t>
      </w:r>
      <w:bookmarkEnd w:id="940"/>
      <w:bookmarkEnd w:id="941"/>
      <w:bookmarkEnd w:id="942"/>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6DFBBE50"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943" w:name="_CR7_3_6_2"/>
      <w:bookmarkStart w:id="944" w:name="_Toc97379749"/>
      <w:bookmarkStart w:id="945" w:name="_Toc104711087"/>
      <w:bookmarkStart w:id="946" w:name="_Toc171628730"/>
      <w:bookmarkEnd w:id="943"/>
      <w:r w:rsidRPr="00534AA0">
        <w:rPr>
          <w:rFonts w:hint="eastAsia"/>
          <w:lang w:eastAsia="zh-CN"/>
        </w:rPr>
        <w:lastRenderedPageBreak/>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944"/>
      <w:bookmarkEnd w:id="945"/>
      <w:bookmarkEnd w:id="946"/>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1A24F23C" w:rsidR="00034EE8" w:rsidRPr="009323C9" w:rsidRDefault="00034EE8" w:rsidP="00034EE8">
      <w:pPr>
        <w:pStyle w:val="Heading8"/>
        <w:rPr>
          <w:rFonts w:eastAsia="SimSun"/>
        </w:rPr>
      </w:pPr>
      <w:bookmarkStart w:id="947" w:name="_CRAnnexA"/>
      <w:bookmarkStart w:id="948" w:name="_Toc20156398"/>
      <w:bookmarkStart w:id="949" w:name="_Toc27501556"/>
      <w:bookmarkStart w:id="950" w:name="_Toc36049682"/>
      <w:bookmarkStart w:id="951" w:name="_Toc45210448"/>
      <w:bookmarkStart w:id="952" w:name="_Toc51861275"/>
      <w:bookmarkStart w:id="953" w:name="_Toc59212599"/>
      <w:bookmarkStart w:id="954" w:name="_Toc92303499"/>
      <w:bookmarkStart w:id="955" w:name="_Toc104711088"/>
      <w:bookmarkStart w:id="956" w:name="_Toc171628731"/>
      <w:bookmarkStart w:id="957" w:name="_Toc20156399"/>
      <w:bookmarkStart w:id="958" w:name="_Toc27501557"/>
      <w:bookmarkStart w:id="959" w:name="_Toc36049683"/>
      <w:bookmarkStart w:id="960" w:name="_Toc45210449"/>
      <w:bookmarkStart w:id="961" w:name="_Toc51861276"/>
      <w:bookmarkStart w:id="962" w:name="_Toc59212600"/>
      <w:bookmarkStart w:id="963" w:name="_Toc92303500"/>
      <w:bookmarkEnd w:id="947"/>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948"/>
      <w:bookmarkEnd w:id="949"/>
      <w:bookmarkEnd w:id="950"/>
      <w:bookmarkEnd w:id="951"/>
      <w:bookmarkEnd w:id="952"/>
      <w:bookmarkEnd w:id="953"/>
      <w:bookmarkEnd w:id="954"/>
      <w:bookmarkEnd w:id="955"/>
      <w:r w:rsidR="00AF1AEE">
        <w:rPr>
          <w:rFonts w:eastAsia="SimSun"/>
        </w:rPr>
        <w:t>UE</w:t>
      </w:r>
      <w:r w:rsidR="00901344">
        <w:rPr>
          <w:rFonts w:eastAsia="SimSun" w:hint="eastAsia"/>
          <w:lang w:val="en-US" w:eastAsia="zh-CN"/>
        </w:rPr>
        <w:t xml:space="preserve"> and Application Client</w:t>
      </w:r>
      <w:bookmarkEnd w:id="956"/>
    </w:p>
    <w:p w14:paraId="3915D56A" w14:textId="77777777" w:rsidR="00034EE8" w:rsidRDefault="00034EE8" w:rsidP="008E479C">
      <w:pPr>
        <w:pStyle w:val="Heading1"/>
      </w:pPr>
      <w:bookmarkStart w:id="964" w:name="_CRA_1"/>
      <w:bookmarkStart w:id="965" w:name="_Toc104711089"/>
      <w:bookmarkStart w:id="966" w:name="_Toc171628732"/>
      <w:bookmarkEnd w:id="964"/>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965"/>
      <w:bookmarkEnd w:id="966"/>
    </w:p>
    <w:p w14:paraId="15A90586" w14:textId="25B7BEAC" w:rsidR="00034EE8" w:rsidRDefault="00901344" w:rsidP="00034EE8">
      <w:pPr>
        <w:rPr>
          <w:noProof/>
        </w:rPr>
      </w:pPr>
      <w:r>
        <w:t xml:space="preserve">The following clauses provide guidance of message formats/protocols which may be used between </w:t>
      </w:r>
      <w:r>
        <w:rPr>
          <w:rFonts w:eastAsia="SimSun" w:hint="eastAsia"/>
          <w:lang w:val="en-US" w:eastAsia="zh-CN"/>
        </w:rPr>
        <w:t>MSGin5G Client residing in an MSGin5G UE and other UEs. The Annex</w:t>
      </w:r>
      <w:r>
        <w:rPr>
          <w:rFonts w:hint="eastAsia"/>
          <w:lang w:eastAsia="zh-CN"/>
        </w:rPr>
        <w:t> </w:t>
      </w:r>
      <w:r>
        <w:rPr>
          <w:rFonts w:hint="eastAsia"/>
          <w:lang w:val="en-US" w:eastAsia="zh-CN"/>
        </w:rPr>
        <w:t xml:space="preserve">A.2 </w:t>
      </w:r>
      <w:r>
        <w:t>provide</w:t>
      </w:r>
      <w:r>
        <w:rPr>
          <w:rFonts w:eastAsia="SimSun" w:hint="eastAsia"/>
          <w:lang w:val="en-US" w:eastAsia="zh-CN"/>
        </w:rPr>
        <w:t>s</w:t>
      </w:r>
      <w:r>
        <w:t xml:space="preserve"> guidance of message formats/protocols</w:t>
      </w:r>
      <w:r>
        <w:rPr>
          <w:rFonts w:eastAsia="SimSun" w:hint="eastAsia"/>
          <w:lang w:val="en-US" w:eastAsia="zh-CN"/>
        </w:rPr>
        <w:t xml:space="preserve"> between</w:t>
      </w:r>
      <w:r>
        <w:rPr>
          <w:rFonts w:hint="eastAsia"/>
          <w:lang w:val="en-US" w:eastAsia="zh-CN"/>
        </w:rPr>
        <w:t xml:space="preserve"> </w:t>
      </w:r>
      <w:r>
        <w:rPr>
          <w:rFonts w:eastAsia="SimSun" w:hint="eastAsia"/>
          <w:lang w:val="en-US" w:eastAsia="zh-CN"/>
        </w:rPr>
        <w:t xml:space="preserve">MSGin5G Client residing in an MSGin5G UE and </w:t>
      </w:r>
      <w:r>
        <w:rPr>
          <w:rFonts w:hint="eastAsia"/>
          <w:lang w:eastAsia="zh-CN"/>
        </w:rPr>
        <w:t>the</w:t>
      </w:r>
      <w:r>
        <w:t xml:space="preserve"> Application Client </w:t>
      </w:r>
      <w:r>
        <w:rPr>
          <w:rFonts w:eastAsia="SimSun" w:hint="eastAsia"/>
          <w:lang w:val="en-US" w:eastAsia="zh-CN"/>
        </w:rPr>
        <w:t>residing in</w:t>
      </w:r>
      <w:r>
        <w:t xml:space="preserve"> </w:t>
      </w:r>
      <w:r>
        <w:rPr>
          <w:rFonts w:eastAsia="SimSun" w:hint="eastAsia"/>
          <w:lang w:val="en-US" w:eastAsia="zh-CN"/>
        </w:rPr>
        <w:t>another</w:t>
      </w:r>
      <w:r>
        <w:t xml:space="preserve"> UE</w:t>
      </w:r>
      <w:r>
        <w:rPr>
          <w:rFonts w:eastAsia="SimSun" w:hint="eastAsia"/>
          <w:lang w:val="en-US" w:eastAsia="zh-CN"/>
        </w:rPr>
        <w:t>. The Annex</w:t>
      </w:r>
      <w:r>
        <w:rPr>
          <w:rFonts w:eastAsia="SimSun" w:hint="eastAsia"/>
          <w:sz w:val="18"/>
          <w:szCs w:val="18"/>
          <w:lang w:val="en-US" w:eastAsia="zh-CN"/>
        </w:rPr>
        <w:t>A.3</w:t>
      </w:r>
      <w:r>
        <w:t xml:space="preserve"> provide</w:t>
      </w:r>
      <w:r>
        <w:rPr>
          <w:rFonts w:eastAsia="SimSun" w:hint="eastAsia"/>
          <w:lang w:val="en-US" w:eastAsia="zh-CN"/>
        </w:rPr>
        <w:t>s</w:t>
      </w:r>
      <w:r>
        <w:t xml:space="preserve"> guidance of message formats/protocols</w:t>
      </w:r>
      <w:r>
        <w:rPr>
          <w:rFonts w:eastAsia="SimSun" w:hint="eastAsia"/>
          <w:lang w:val="en-US" w:eastAsia="zh-CN"/>
        </w:rPr>
        <w:t xml:space="preserve"> between MSGin5G Client residing in a </w:t>
      </w:r>
      <w:r>
        <w:rPr>
          <w:rFonts w:eastAsia="DengXian"/>
        </w:rPr>
        <w:t xml:space="preserve">Constrained UE which </w:t>
      </w:r>
      <w:r>
        <w:rPr>
          <w:rFonts w:hint="eastAsia"/>
          <w:lang w:eastAsia="zh-CN"/>
        </w:rPr>
        <w:t>cannot connect to the 3GPP network directly</w:t>
      </w:r>
      <w:r>
        <w:t xml:space="preserve"> </w:t>
      </w:r>
      <w:r>
        <w:rPr>
          <w:rFonts w:hint="eastAsia"/>
          <w:lang w:eastAsia="zh-CN"/>
        </w:rPr>
        <w:t xml:space="preserve">for message exchange with MSGin5G Server </w:t>
      </w:r>
      <w:r>
        <w:t xml:space="preserve">and </w:t>
      </w:r>
      <w:r>
        <w:rPr>
          <w:rFonts w:eastAsia="SimSun" w:hint="eastAsia"/>
          <w:lang w:val="en-US" w:eastAsia="zh-CN"/>
        </w:rPr>
        <w:t>a</w:t>
      </w:r>
      <w:r>
        <w:t xml:space="preserve"> MSGin5G </w:t>
      </w:r>
      <w:r>
        <w:rPr>
          <w:rFonts w:eastAsia="SimSun" w:hint="eastAsia"/>
          <w:lang w:val="en-US" w:eastAsia="zh-CN"/>
        </w:rPr>
        <w:t xml:space="preserve">Gateway </w:t>
      </w:r>
      <w:r>
        <w:t xml:space="preserve">Client on the MSGin5G Gateway UE. </w:t>
      </w:r>
    </w:p>
    <w:p w14:paraId="10459A22" w14:textId="77777777" w:rsidR="00034EE8" w:rsidRDefault="00034EE8" w:rsidP="003C46DB">
      <w:pPr>
        <w:pStyle w:val="Heading1"/>
      </w:pPr>
      <w:bookmarkStart w:id="967" w:name="_CRA_2"/>
      <w:bookmarkStart w:id="968" w:name="_Toc104711090"/>
      <w:bookmarkStart w:id="969" w:name="_Toc171628733"/>
      <w:bookmarkStart w:id="970" w:name="_Toc20156400"/>
      <w:bookmarkStart w:id="971" w:name="_Toc27501558"/>
      <w:bookmarkStart w:id="972" w:name="_Toc36049684"/>
      <w:bookmarkStart w:id="973" w:name="_Toc45210450"/>
      <w:bookmarkStart w:id="974" w:name="_Toc51861277"/>
      <w:bookmarkStart w:id="975" w:name="_Toc59212601"/>
      <w:bookmarkStart w:id="976" w:name="_Toc92303501"/>
      <w:bookmarkEnd w:id="957"/>
      <w:bookmarkEnd w:id="958"/>
      <w:bookmarkEnd w:id="959"/>
      <w:bookmarkEnd w:id="960"/>
      <w:bookmarkEnd w:id="961"/>
      <w:bookmarkEnd w:id="962"/>
      <w:bookmarkEnd w:id="963"/>
      <w:bookmarkEnd w:id="967"/>
      <w:r>
        <w:rPr>
          <w:lang w:eastAsia="ko-KR"/>
        </w:rPr>
        <w:t>A.2</w:t>
      </w:r>
      <w:r>
        <w:tab/>
        <w:t>Based on standard L3 message</w:t>
      </w:r>
      <w:bookmarkEnd w:id="968"/>
      <w:bookmarkEnd w:id="969"/>
    </w:p>
    <w:p w14:paraId="26888416" w14:textId="214A231C" w:rsidR="00901344" w:rsidRPr="00901344" w:rsidRDefault="00901344" w:rsidP="00901344">
      <w:pPr>
        <w:pStyle w:val="Heading2"/>
      </w:pPr>
      <w:bookmarkStart w:id="977" w:name="_CRA_2_0"/>
      <w:bookmarkStart w:id="978" w:name="_Toc171628734"/>
      <w:bookmarkEnd w:id="977"/>
      <w:r>
        <w:rPr>
          <w:lang w:val="en-US" w:eastAsia="zh-CN"/>
        </w:rPr>
        <w:t>A</w:t>
      </w:r>
      <w:r>
        <w:rPr>
          <w:rFonts w:hint="eastAsia"/>
          <w:lang w:val="en-US" w:eastAsia="zh-CN"/>
        </w:rPr>
        <w:t>.</w:t>
      </w:r>
      <w:r>
        <w:rPr>
          <w:lang w:val="en-US" w:eastAsia="zh-CN"/>
        </w:rPr>
        <w:t>2</w:t>
      </w:r>
      <w:r>
        <w:rPr>
          <w:rFonts w:hint="eastAsia"/>
          <w:lang w:val="en-US" w:eastAsia="zh-CN"/>
        </w:rPr>
        <w:t>.0</w:t>
      </w:r>
      <w:r>
        <w:rPr>
          <w:lang w:val="en-US" w:eastAsia="zh-CN"/>
        </w:rPr>
        <w:tab/>
      </w:r>
      <w:r>
        <w:rPr>
          <w:rFonts w:hint="eastAsia"/>
          <w:lang w:val="en-US" w:eastAsia="zh-CN"/>
        </w:rPr>
        <w:t>General</w:t>
      </w:r>
      <w:bookmarkEnd w:id="978"/>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38F06027" w14:textId="3ED4967B" w:rsidR="00034EE8" w:rsidRPr="000621E5" w:rsidRDefault="00901344" w:rsidP="00901344">
      <w:pPr>
        <w:pStyle w:val="NO"/>
      </w:pPr>
      <w:bookmarkStart w:id="979" w:name="_Hlk100578503"/>
      <w:r>
        <w:t>NOTE:</w:t>
      </w:r>
      <w:r>
        <w:tab/>
        <w:t xml:space="preserve">Message format defined in this clause can be used if the communication between the </w:t>
      </w:r>
      <w:r>
        <w:rPr>
          <w:rFonts w:eastAsia="SimSun" w:hint="eastAsia"/>
          <w:lang w:val="en-US" w:eastAsia="zh-CN"/>
        </w:rPr>
        <w:t>MSGin5G Client</w:t>
      </w:r>
      <w:r>
        <w:t xml:space="preserve"> and the </w:t>
      </w:r>
      <w:r>
        <w:rPr>
          <w:rFonts w:eastAsia="SimSun" w:hint="eastAsia"/>
          <w:lang w:val="en-US" w:eastAsia="zh-CN"/>
        </w:rPr>
        <w:t>Application Client</w:t>
      </w:r>
      <w:r>
        <w:t xml:space="preserve"> is based on PC5 / NR-PC5.</w:t>
      </w:r>
      <w:bookmarkEnd w:id="979"/>
    </w:p>
    <w:p w14:paraId="78A584D1" w14:textId="77777777" w:rsidR="00034EE8" w:rsidRDefault="00034EE8" w:rsidP="003C46DB">
      <w:pPr>
        <w:pStyle w:val="Heading2"/>
      </w:pPr>
      <w:bookmarkStart w:id="980" w:name="_CRA_2_1"/>
      <w:bookmarkStart w:id="981" w:name="_Toc104711091"/>
      <w:bookmarkStart w:id="982" w:name="_Toc171628735"/>
      <w:bookmarkEnd w:id="980"/>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981"/>
      <w:bookmarkEnd w:id="982"/>
      <w:r>
        <w:t xml:space="preserve"> </w:t>
      </w:r>
    </w:p>
    <w:p w14:paraId="00E53F2A" w14:textId="77777777" w:rsidR="00034EE8" w:rsidRDefault="00034EE8" w:rsidP="008E479C">
      <w:pPr>
        <w:pStyle w:val="Heading3"/>
      </w:pPr>
      <w:bookmarkStart w:id="983" w:name="_CRA_2_1_1"/>
      <w:bookmarkStart w:id="984" w:name="_Toc104711092"/>
      <w:bookmarkStart w:id="985" w:name="_Toc171628736"/>
      <w:bookmarkEnd w:id="98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984"/>
      <w:bookmarkEnd w:id="985"/>
    </w:p>
    <w:bookmarkEnd w:id="970"/>
    <w:bookmarkEnd w:id="971"/>
    <w:bookmarkEnd w:id="972"/>
    <w:bookmarkEnd w:id="973"/>
    <w:bookmarkEnd w:id="974"/>
    <w:bookmarkEnd w:id="975"/>
    <w:bookmarkEnd w:id="976"/>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6759DC1" w:rsidR="00034EE8" w:rsidRPr="0046741C" w:rsidRDefault="00901344" w:rsidP="00034EE8">
      <w:pPr>
        <w:pStyle w:val="B1"/>
      </w:pPr>
      <w:r>
        <w:t>Direction:</w:t>
      </w:r>
      <w:r>
        <w:tab/>
        <w:t>the Application Client</w:t>
      </w:r>
      <w:r>
        <w:rPr>
          <w:rFonts w:eastAsia="SimSun" w:hint="eastAsia"/>
          <w:lang w:val="en-US" w:eastAsia="zh-CN"/>
        </w:rPr>
        <w:t xml:space="preserve"> residing on another</w:t>
      </w:r>
      <w:r>
        <w:t xml:space="preserve"> </w:t>
      </w:r>
      <w:r>
        <w:rPr>
          <w:rFonts w:eastAsia="SimSun" w:hint="eastAsia"/>
          <w:lang w:val="en-US" w:eastAsia="zh-CN"/>
        </w:rPr>
        <w:t>UE</w:t>
      </w:r>
      <w:r>
        <w:t xml:space="preserve"> to the M</w:t>
      </w:r>
      <w:r>
        <w:rPr>
          <w:rFonts w:hint="eastAsia"/>
        </w:rPr>
        <w:t xml:space="preserve">SGin5G </w:t>
      </w:r>
      <w:r>
        <w:t>Client of the MSGin5G UE</w:t>
      </w:r>
      <w:r w:rsidRPr="0046741C" w:rsidDel="00901344">
        <w:t xml:space="preserve"> </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45C4AEC1" w:rsidR="00034EE8" w:rsidRDefault="00F353AE" w:rsidP="001F112B">
            <w:pPr>
              <w:pStyle w:val="TAC"/>
              <w:rPr>
                <w:lang w:eastAsia="zh-CN"/>
              </w:rPr>
            </w:pPr>
            <w:r>
              <w:rPr>
                <w:lang w:eastAsia="zh-CN"/>
              </w:rPr>
              <w:t>3-2050</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3FA9A795" w:rsidR="00034EE8" w:rsidRDefault="00957FAD" w:rsidP="001F112B">
            <w:pPr>
              <w:pStyle w:val="TAL"/>
              <w:rPr>
                <w:lang w:eastAsia="zh-CN"/>
              </w:rPr>
            </w:pPr>
            <w:r>
              <w:rPr>
                <w:lang w:eastAsia="zh-CN"/>
              </w:rPr>
              <w:t>21</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0089CE98" w:rsidR="00034EE8" w:rsidRDefault="00034EE8" w:rsidP="001F112B">
            <w:pPr>
              <w:pStyle w:val="TAL"/>
            </w:pPr>
            <w:r>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6E44897C" w:rsidR="00034EE8" w:rsidRDefault="00034EE8" w:rsidP="001F112B">
            <w:pPr>
              <w:pStyle w:val="TAL"/>
            </w:pPr>
            <w:r>
              <w:t>D</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986" w:name="_CRA_2_1_2"/>
      <w:bookmarkStart w:id="987" w:name="_Toc104711093"/>
      <w:bookmarkStart w:id="988" w:name="_Toc171628737"/>
      <w:bookmarkEnd w:id="98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987"/>
      <w:bookmarkEnd w:id="988"/>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856AA24" w:rsidR="00034EE8" w:rsidRPr="00387E77" w:rsidRDefault="00034EE8" w:rsidP="00034EE8">
      <w:pPr>
        <w:pStyle w:val="B1"/>
      </w:pPr>
      <w:r w:rsidRPr="00387E77">
        <w:t>Direction:</w:t>
      </w:r>
      <w:r w:rsidRPr="00387E77">
        <w:tab/>
        <w:t xml:space="preserve">the Application Client </w:t>
      </w:r>
      <w:r w:rsidR="00901344">
        <w:rPr>
          <w:rFonts w:eastAsia="SimSun" w:hint="eastAsia"/>
          <w:lang w:val="en-US" w:eastAsia="zh-CN"/>
        </w:rPr>
        <w:t>residing on another</w:t>
      </w:r>
      <w:r w:rsidR="00901344">
        <w:t xml:space="preserve"> </w:t>
      </w:r>
      <w:r w:rsidR="00901344">
        <w:rPr>
          <w:rFonts w:eastAsia="SimSun" w:hint="eastAsia"/>
          <w:lang w:val="en-US" w:eastAsia="zh-CN"/>
        </w:rPr>
        <w:t>UE</w:t>
      </w:r>
      <w:r w:rsidRPr="00387E77">
        <w:t xml:space="preserve"> to the M</w:t>
      </w:r>
      <w:r w:rsidRPr="00387E77">
        <w:rPr>
          <w:rFonts w:hint="eastAsia"/>
        </w:rPr>
        <w:t xml:space="preserve">SGin5G </w:t>
      </w:r>
      <w:r w:rsidRPr="00387E77">
        <w:t>Client of the MSGin5G</w:t>
      </w:r>
      <w:r w:rsidR="00901344">
        <w:t xml:space="preserve"> </w:t>
      </w:r>
      <w:r w:rsidRPr="00387E77">
        <w:t>UE</w:t>
      </w:r>
    </w:p>
    <w:p w14:paraId="456A979B" w14:textId="77777777" w:rsidR="00034EE8" w:rsidRPr="00387E77" w:rsidRDefault="00034EE8" w:rsidP="00034EE8">
      <w:pPr>
        <w:pStyle w:val="TH"/>
      </w:pPr>
      <w:bookmarkStart w:id="989" w:name="_CRTableA_2_1_21"/>
      <w:r w:rsidRPr="00387E77">
        <w:t>Table </w:t>
      </w:r>
      <w:bookmarkEnd w:id="989"/>
      <w:r w:rsidRPr="00387E77">
        <w:t>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990" w:name="_CRA_2_1_3"/>
      <w:bookmarkStart w:id="991" w:name="_Toc104711094"/>
      <w:bookmarkStart w:id="992" w:name="_Toc171628738"/>
      <w:bookmarkEnd w:id="990"/>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991"/>
      <w:bookmarkEnd w:id="992"/>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18A082" w:rsidR="00034EE8" w:rsidRPr="00F40698" w:rsidRDefault="00034EE8" w:rsidP="00034EE8">
      <w:pPr>
        <w:pStyle w:val="B1"/>
      </w:pPr>
      <w:r w:rsidRPr="00F40698">
        <w:t>Direction:</w:t>
      </w:r>
      <w:r w:rsidRPr="00F40698">
        <w:tab/>
        <w:t>the M</w:t>
      </w:r>
      <w:r w:rsidRPr="00F40698">
        <w:rPr>
          <w:rFonts w:hint="eastAsia"/>
        </w:rPr>
        <w:t xml:space="preserve">SGin5G </w:t>
      </w:r>
      <w:r w:rsidRPr="00F40698">
        <w:t xml:space="preserve">Client of the MSGin5G UE to the Application Client </w:t>
      </w:r>
      <w:r w:rsidR="00901344">
        <w:t>residing another</w:t>
      </w:r>
      <w:r w:rsidRPr="00F40698">
        <w:t xml:space="preserve"> UE</w:t>
      </w:r>
    </w:p>
    <w:p w14:paraId="65B43A03" w14:textId="77777777" w:rsidR="00034EE8" w:rsidRPr="00F40698" w:rsidRDefault="00034EE8" w:rsidP="00034EE8">
      <w:pPr>
        <w:pStyle w:val="TH"/>
      </w:pPr>
      <w:bookmarkStart w:id="993" w:name="_CRTableA_2_1_31"/>
      <w:r w:rsidRPr="00F40698">
        <w:t>Table </w:t>
      </w:r>
      <w:bookmarkEnd w:id="993"/>
      <w:r w:rsidRPr="00F40698">
        <w:t>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2A12159F" w:rsidR="00034EE8" w:rsidRPr="00F40698" w:rsidRDefault="00F353AE" w:rsidP="001F112B">
            <w:pPr>
              <w:pStyle w:val="TAC"/>
            </w:pPr>
            <w:r>
              <w:t>3-2050</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6A8ED3CC" w:rsidR="00034EE8" w:rsidRPr="00F40698" w:rsidRDefault="00957FAD" w:rsidP="001F112B">
            <w:pPr>
              <w:pStyle w:val="TAL"/>
            </w:pPr>
            <w:r>
              <w:t>32</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04601CB1" w:rsidR="00034EE8" w:rsidRPr="00F40698" w:rsidRDefault="00957FAD" w:rsidP="001F112B">
            <w:pPr>
              <w:pStyle w:val="TAL"/>
            </w:pPr>
            <w:r>
              <w:t>43</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03D34791" w:rsidR="00034EE8" w:rsidRPr="00F40698" w:rsidRDefault="00034EE8" w:rsidP="001F112B">
            <w:pPr>
              <w:pStyle w:val="TAL"/>
            </w:pPr>
            <w:r w:rsidRPr="00F40698">
              <w:t>B</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2915E628" w:rsidR="00034EE8" w:rsidRPr="00F40698" w:rsidRDefault="00034EE8" w:rsidP="001F112B">
            <w:pPr>
              <w:pStyle w:val="TAL"/>
            </w:pPr>
            <w:r w:rsidRPr="00F40698">
              <w:t>C</w:t>
            </w:r>
            <w:r w:rsidR="00957FAD">
              <w:t>-</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994" w:name="_CRA_2_1_4"/>
      <w:bookmarkStart w:id="995" w:name="_Toc104711095"/>
      <w:bookmarkStart w:id="996" w:name="_Toc171628739"/>
      <w:bookmarkEnd w:id="99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995"/>
      <w:bookmarkEnd w:id="996"/>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53D0299" w:rsidR="00034EE8" w:rsidRPr="009F5294" w:rsidRDefault="00034EE8" w:rsidP="00034EE8">
      <w:pPr>
        <w:pStyle w:val="B1"/>
      </w:pPr>
      <w:r w:rsidRPr="009F5294">
        <w:t>Direction:</w:t>
      </w:r>
      <w:r w:rsidRPr="009F5294">
        <w:tab/>
        <w:t>the M</w:t>
      </w:r>
      <w:r w:rsidRPr="009F5294">
        <w:rPr>
          <w:rFonts w:hint="eastAsia"/>
        </w:rPr>
        <w:t xml:space="preserve">SGin5G </w:t>
      </w:r>
      <w:r w:rsidRPr="009F5294">
        <w:t xml:space="preserve">Client of the MSGin5G UE to the Application Client </w:t>
      </w:r>
      <w:r w:rsidR="00901344">
        <w:rPr>
          <w:rFonts w:eastAsia="SimSun" w:hint="eastAsia"/>
          <w:lang w:val="en-US" w:eastAsia="zh-CN"/>
        </w:rPr>
        <w:t>residing on another</w:t>
      </w:r>
      <w:r w:rsidR="00901344">
        <w:t xml:space="preserve"> </w:t>
      </w:r>
      <w:r w:rsidRPr="009F5294">
        <w:t>UE</w:t>
      </w:r>
    </w:p>
    <w:p w14:paraId="63BEA875" w14:textId="77777777" w:rsidR="00034EE8" w:rsidRPr="009F5294" w:rsidRDefault="00034EE8" w:rsidP="00034EE8">
      <w:pPr>
        <w:pStyle w:val="TH"/>
      </w:pPr>
      <w:bookmarkStart w:id="997" w:name="_CRTableA_2_1_41"/>
      <w:r w:rsidRPr="009F5294">
        <w:t>Table </w:t>
      </w:r>
      <w:bookmarkEnd w:id="997"/>
      <w:r w:rsidRPr="009F5294">
        <w:t>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998" w:name="_Hlk100265772"/>
            <w:r w:rsidRPr="009F5294">
              <w:t>Reply-to</w:t>
            </w:r>
            <w:bookmarkEnd w:id="998"/>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999" w:name="_CRA_2_1_5"/>
      <w:bookmarkStart w:id="1000" w:name="_Toc104711096"/>
      <w:bookmarkStart w:id="1001" w:name="_Toc171628740"/>
      <w:bookmarkEnd w:id="99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000"/>
      <w:bookmarkEnd w:id="1001"/>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lastRenderedPageBreak/>
        <w:t>Significance:</w:t>
      </w:r>
      <w:r w:rsidRPr="007E274D">
        <w:tab/>
        <w:t>dual</w:t>
      </w:r>
    </w:p>
    <w:p w14:paraId="1946EBAC" w14:textId="609029BB" w:rsidR="00034EE8" w:rsidRPr="007E274D" w:rsidRDefault="00034EE8" w:rsidP="00034EE8">
      <w:pPr>
        <w:pStyle w:val="B1"/>
      </w:pPr>
      <w:r w:rsidRPr="007E274D">
        <w:t>Direction:</w:t>
      </w:r>
      <w:r w:rsidRPr="007E274D">
        <w:tab/>
        <w:t>the M</w:t>
      </w:r>
      <w:r w:rsidRPr="007E274D">
        <w:rPr>
          <w:rFonts w:hint="eastAsia"/>
        </w:rPr>
        <w:t xml:space="preserve">SGin5G </w:t>
      </w:r>
      <w:r w:rsidRPr="007E274D">
        <w:t xml:space="preserve">Client of the MSGin5G UE to the Application Client </w:t>
      </w:r>
      <w:r w:rsidR="00901344">
        <w:rPr>
          <w:rFonts w:eastAsia="SimSun" w:hint="eastAsia"/>
          <w:lang w:val="en-US" w:eastAsia="zh-CN"/>
        </w:rPr>
        <w:t>residing on another</w:t>
      </w:r>
      <w:r w:rsidR="00901344" w:rsidRPr="007E274D" w:rsidDel="00901344">
        <w:t xml:space="preserve"> </w:t>
      </w:r>
      <w:r w:rsidRPr="007E274D">
        <w:t>UE</w:t>
      </w:r>
    </w:p>
    <w:p w14:paraId="50CBEAA4" w14:textId="77777777" w:rsidR="00034EE8" w:rsidRPr="007E274D" w:rsidRDefault="00034EE8" w:rsidP="00034EE8">
      <w:pPr>
        <w:pStyle w:val="TH"/>
      </w:pPr>
      <w:bookmarkStart w:id="1002" w:name="_CRTableA_2_1_51"/>
      <w:r w:rsidRPr="007E274D">
        <w:t>Table </w:t>
      </w:r>
      <w:bookmarkEnd w:id="1002"/>
      <w:r w:rsidRPr="007E274D">
        <w:t>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맑은 고딕"/>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6397522"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1003" w:name="_CRA_2_1_6"/>
      <w:bookmarkStart w:id="1004" w:name="_Toc104711097"/>
      <w:bookmarkStart w:id="1005" w:name="_Toc171628741"/>
      <w:bookmarkEnd w:id="100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004"/>
      <w:bookmarkEnd w:id="1005"/>
    </w:p>
    <w:p w14:paraId="2886E44F" w14:textId="159DE25F"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w:t>
      </w:r>
      <w:r w:rsidR="00901344">
        <w:rPr>
          <w:rFonts w:eastAsia="SimSun" w:hint="eastAsia"/>
          <w:lang w:val="en-US" w:eastAsia="zh-CN"/>
        </w:rPr>
        <w:t>residing on another</w:t>
      </w:r>
      <w:r w:rsidR="00901344" w:rsidRPr="007E274D">
        <w:t xml:space="preserve"> </w:t>
      </w:r>
      <w:r w:rsidR="00EF3D6F" w:rsidRPr="007E274D">
        <w:t>UE</w:t>
      </w:r>
      <w:r w:rsidR="00946195">
        <w:t xml:space="preserve"> </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63FE9C97" w:rsidR="00034EE8" w:rsidRPr="007E274D" w:rsidRDefault="00901344" w:rsidP="00034EE8">
      <w:pPr>
        <w:pStyle w:val="B1"/>
      </w:pPr>
      <w:r>
        <w:t>Direction:</w:t>
      </w:r>
      <w:r>
        <w:tab/>
        <w:t xml:space="preserve">the Application Client </w:t>
      </w:r>
      <w:r>
        <w:rPr>
          <w:rFonts w:eastAsia="SimSun" w:hint="eastAsia"/>
          <w:lang w:val="en-US" w:eastAsia="zh-CN"/>
        </w:rPr>
        <w:t>residing on another</w:t>
      </w:r>
      <w:r>
        <w:t xml:space="preserve"> </w:t>
      </w:r>
      <w:r>
        <w:rPr>
          <w:rFonts w:eastAsia="SimSun" w:hint="eastAsia"/>
          <w:lang w:val="en-US" w:eastAsia="zh-CN"/>
        </w:rPr>
        <w:t>UE</w:t>
      </w:r>
      <w:r>
        <w:t xml:space="preserve"> to the M</w:t>
      </w:r>
      <w:r>
        <w:rPr>
          <w:rFonts w:hint="eastAsia"/>
        </w:rPr>
        <w:t xml:space="preserve">SGin5G </w:t>
      </w:r>
      <w:r>
        <w:t>Client of the MSGin5G</w:t>
      </w:r>
      <w:r>
        <w:rPr>
          <w:rFonts w:eastAsia="SimSun" w:hint="eastAsia"/>
          <w:lang w:val="en-US" w:eastAsia="zh-CN"/>
        </w:rPr>
        <w:t xml:space="preserve"> </w:t>
      </w:r>
      <w:r>
        <w:t>UE</w:t>
      </w:r>
    </w:p>
    <w:p w14:paraId="1006BFB8" w14:textId="3E969F46" w:rsidR="00034EE8" w:rsidRPr="007E274D" w:rsidRDefault="00034EE8" w:rsidP="00034EE8">
      <w:pPr>
        <w:pStyle w:val="TH"/>
      </w:pPr>
      <w:bookmarkStart w:id="1006" w:name="_CRTableA_2_1_61"/>
      <w:r w:rsidRPr="007E274D">
        <w:t>Table </w:t>
      </w:r>
      <w:bookmarkEnd w:id="1006"/>
      <w:r w:rsidRPr="007E274D">
        <w:t>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맑은 고딕"/>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154F9A75" w:rsidR="00034EE8" w:rsidRPr="007E274D" w:rsidRDefault="00957FAD" w:rsidP="001F112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1007" w:name="_CRA_2_1_7"/>
      <w:bookmarkStart w:id="1008" w:name="_Toc104711098"/>
      <w:bookmarkStart w:id="1009" w:name="_Toc171628742"/>
      <w:bookmarkEnd w:id="1007"/>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1008"/>
      <w:bookmarkEnd w:id="1009"/>
    </w:p>
    <w:p w14:paraId="4B98BF76" w14:textId="7821CE49"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Pr>
          <w:lang w:eastAsia="zh-CN"/>
        </w:rPr>
        <w:t xml:space="preserve">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00901344">
        <w:rPr>
          <w:lang w:eastAsia="zh-CN"/>
        </w:rPr>
        <w:t xml:space="preserve"> </w:t>
      </w:r>
      <w:r w:rsidRPr="003168A2">
        <w:t>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9D39C42" w:rsidR="00034EE8" w:rsidRPr="007E274D" w:rsidRDefault="00034EE8" w:rsidP="00034EE8">
      <w:pPr>
        <w:pStyle w:val="B1"/>
      </w:pPr>
      <w:r w:rsidRPr="007E274D">
        <w:t>Direction:</w:t>
      </w:r>
      <w:r w:rsidRPr="007E274D">
        <w:tab/>
        <w:t xml:space="preserve">the Application Client </w:t>
      </w:r>
      <w:r w:rsidR="00901344">
        <w:rPr>
          <w:rFonts w:eastAsia="SimSun" w:hint="eastAsia"/>
          <w:lang w:val="en-US" w:eastAsia="zh-CN"/>
        </w:rPr>
        <w:t>residing on another</w:t>
      </w:r>
      <w:r w:rsidR="00901344" w:rsidRPr="007E274D" w:rsidDel="00901344">
        <w:t xml:space="preserve"> </w:t>
      </w:r>
      <w:r w:rsidRPr="007E274D">
        <w:t>UE to the M</w:t>
      </w:r>
      <w:r w:rsidRPr="007E274D">
        <w:rPr>
          <w:rFonts w:hint="eastAsia"/>
        </w:rPr>
        <w:t xml:space="preserve">SGin5G </w:t>
      </w:r>
      <w:r w:rsidRPr="007E274D">
        <w:t>Client of the MSGin5G UE</w:t>
      </w:r>
    </w:p>
    <w:p w14:paraId="50003467" w14:textId="77777777" w:rsidR="00034EE8" w:rsidRPr="00774E82" w:rsidRDefault="00034EE8" w:rsidP="00034EE8">
      <w:pPr>
        <w:pStyle w:val="TH"/>
      </w:pPr>
      <w:bookmarkStart w:id="1010" w:name="_CRTableA_2_1_7"/>
      <w:r w:rsidRPr="00774E82">
        <w:lastRenderedPageBreak/>
        <w:t>Table </w:t>
      </w:r>
      <w:bookmarkEnd w:id="1010"/>
      <w:r w:rsidRPr="00774E82">
        <w:t>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1011" w:name="_CRA_2_1_8"/>
      <w:bookmarkStart w:id="1012" w:name="_Toc104711099"/>
      <w:bookmarkStart w:id="1013" w:name="_Toc171628743"/>
      <w:bookmarkEnd w:id="1011"/>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1012"/>
      <w:bookmarkEnd w:id="1013"/>
    </w:p>
    <w:p w14:paraId="30AFFEEB" w14:textId="1C9322AC"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w:t>
      </w:r>
      <w:r w:rsidRPr="003168A2">
        <w:t xml:space="preserve"> UE</w:t>
      </w:r>
      <w:r w:rsidRPr="00A414AA">
        <w:t xml:space="preserve"> </w:t>
      </w:r>
      <w:r>
        <w:t>to</w:t>
      </w:r>
      <w:r w:rsidRPr="00604DA6">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1D31457D"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w:t>
      </w:r>
      <w:r w:rsidR="00901344">
        <w:t xml:space="preserve"> </w:t>
      </w:r>
      <w:r w:rsidRPr="00774E82">
        <w:t xml:space="preserve">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5059A597" w14:textId="77777777" w:rsidR="00034EE8" w:rsidRPr="00774E82" w:rsidRDefault="00034EE8" w:rsidP="00034EE8">
      <w:pPr>
        <w:pStyle w:val="TH"/>
      </w:pPr>
      <w:bookmarkStart w:id="1014" w:name="_CRTableA_2_1_8"/>
      <w:r w:rsidRPr="00774E82">
        <w:t>Table </w:t>
      </w:r>
      <w:bookmarkEnd w:id="1014"/>
      <w:r w:rsidRPr="00774E82">
        <w:t>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1015" w:name="_CRA_2_1_9"/>
      <w:bookmarkStart w:id="1016" w:name="_Toc104711100"/>
      <w:bookmarkStart w:id="1017" w:name="_Toc171628744"/>
      <w:bookmarkEnd w:id="1015"/>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1016"/>
      <w:bookmarkEnd w:id="1017"/>
    </w:p>
    <w:p w14:paraId="5F63AD00" w14:textId="446AAF30"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A414AA">
        <w:rPr>
          <w:lang w:eastAsia="zh-CN"/>
        </w:rPr>
        <w:t xml:space="preserve"> </w:t>
      </w:r>
      <w:r>
        <w:rPr>
          <w:lang w:eastAsia="zh-CN"/>
        </w:rPr>
        <w:t>the Application Client</w:t>
      </w:r>
      <w:r w:rsidRPr="00C94865">
        <w:t xml:space="preserve"> </w:t>
      </w:r>
      <w:r w:rsidR="00901344">
        <w:rPr>
          <w:rFonts w:eastAsia="SimSun" w:hint="eastAsia"/>
          <w:lang w:val="en-US" w:eastAsia="zh-CN"/>
        </w:rPr>
        <w:t>residing on another</w:t>
      </w:r>
      <w:r w:rsidR="00901344" w:rsidDel="00901344">
        <w:t xml:space="preserve"> </w:t>
      </w:r>
      <w:r>
        <w:rPr>
          <w:lang w:eastAsia="zh-CN"/>
        </w:rPr>
        <w:t>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9B25C09"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00901344" w:rsidRPr="00774E82" w:rsidDel="00901344">
        <w:t xml:space="preserve"> </w:t>
      </w:r>
      <w:r w:rsidRPr="00774E82">
        <w:t>UE</w:t>
      </w:r>
    </w:p>
    <w:p w14:paraId="23E2E8F4" w14:textId="77777777" w:rsidR="00034EE8" w:rsidRPr="00774E82" w:rsidRDefault="00034EE8" w:rsidP="00034EE8">
      <w:pPr>
        <w:pStyle w:val="TH"/>
      </w:pPr>
      <w:bookmarkStart w:id="1018" w:name="_CRTableA_2_1_9"/>
      <w:r w:rsidRPr="00774E82">
        <w:t>Table </w:t>
      </w:r>
      <w:bookmarkEnd w:id="1018"/>
      <w:r w:rsidRPr="00774E82">
        <w:t>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1019" w:name="_CRA_2_1_10"/>
      <w:bookmarkStart w:id="1020" w:name="_Toc104711101"/>
      <w:bookmarkStart w:id="1021" w:name="_Toc171628745"/>
      <w:bookmarkEnd w:id="1019"/>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1020"/>
      <w:bookmarkEnd w:id="1021"/>
    </w:p>
    <w:p w14:paraId="775174F5" w14:textId="59212326"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w:t>
      </w:r>
      <w:r w:rsidR="00901344">
        <w:rPr>
          <w:rFonts w:eastAsia="SimSun" w:hint="eastAsia"/>
          <w:lang w:val="en-US" w:eastAsia="zh-CN"/>
        </w:rPr>
        <w:t>residing on another</w:t>
      </w:r>
      <w:r w:rsidR="00901344" w:rsidDel="00901344">
        <w:rPr>
          <w:lang w:eastAsia="zh-CN"/>
        </w:rPr>
        <w:t xml:space="preserve"> </w:t>
      </w:r>
      <w:r>
        <w:rPr>
          <w:lang w:eastAsia="zh-CN"/>
        </w:rPr>
        <w:t>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42C0EA32" w:rsidR="00034EE8" w:rsidRPr="00774E82" w:rsidRDefault="00034EE8" w:rsidP="00034EE8">
      <w:pPr>
        <w:pStyle w:val="B1"/>
      </w:pPr>
      <w:r w:rsidRPr="00774E82">
        <w:t>Direction:</w:t>
      </w:r>
      <w:r w:rsidRPr="00774E82">
        <w:tab/>
        <w:t xml:space="preserve">the Application Client </w:t>
      </w:r>
      <w:r w:rsidR="00901344">
        <w:rPr>
          <w:rFonts w:eastAsia="SimSun" w:hint="eastAsia"/>
          <w:lang w:val="en-US" w:eastAsia="zh-CN"/>
        </w:rPr>
        <w:t>residing on another</w:t>
      </w:r>
      <w:r w:rsidR="00901344" w:rsidRPr="00774E82" w:rsidDel="00901344">
        <w:t xml:space="preserve"> </w:t>
      </w:r>
      <w:r w:rsidRPr="00774E82">
        <w:t>UE to the M</w:t>
      </w:r>
      <w:r w:rsidRPr="00774E82">
        <w:rPr>
          <w:rFonts w:hint="eastAsia"/>
        </w:rPr>
        <w:t xml:space="preserve">SGin5G </w:t>
      </w:r>
      <w:r w:rsidRPr="00774E82">
        <w:t>Client of the MSGin5G</w:t>
      </w:r>
      <w:r w:rsidR="00901344">
        <w:t xml:space="preserve"> </w:t>
      </w:r>
      <w:r w:rsidRPr="00774E82">
        <w:t>UE</w:t>
      </w:r>
    </w:p>
    <w:p w14:paraId="26647FE5" w14:textId="77777777" w:rsidR="00034EE8" w:rsidRPr="00774E82" w:rsidRDefault="00034EE8" w:rsidP="00034EE8">
      <w:pPr>
        <w:pStyle w:val="TH"/>
      </w:pPr>
      <w:bookmarkStart w:id="1022" w:name="_CRTableA_2_1_10"/>
      <w:r w:rsidRPr="00774E82">
        <w:lastRenderedPageBreak/>
        <w:t>Table </w:t>
      </w:r>
      <w:bookmarkEnd w:id="1022"/>
      <w:r w:rsidRPr="00774E82">
        <w:t>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1023" w:name="_CRA_2_1_11"/>
      <w:bookmarkStart w:id="1024" w:name="_Toc104711102"/>
      <w:bookmarkStart w:id="1025" w:name="_Toc171628746"/>
      <w:bookmarkEnd w:id="1023"/>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1024"/>
      <w:bookmarkEnd w:id="1025"/>
    </w:p>
    <w:p w14:paraId="1DCBF791" w14:textId="6267C3A3"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w:t>
      </w:r>
      <w:r w:rsidRPr="003168A2">
        <w:t>UE</w:t>
      </w:r>
      <w:r w:rsidRPr="00A414AA">
        <w:t xml:space="preserve"> </w:t>
      </w:r>
      <w:r>
        <w:t>to</w:t>
      </w:r>
      <w:r w:rsidRPr="00975A79">
        <w:rPr>
          <w:lang w:eastAsia="zh-CN"/>
        </w:rPr>
        <w:t xml:space="preserve"> </w:t>
      </w:r>
      <w:r>
        <w:rPr>
          <w:lang w:eastAsia="zh-CN"/>
        </w:rPr>
        <w:t xml:space="preserve">the Application Client </w:t>
      </w:r>
      <w:r w:rsidR="00901344">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5EC32C07"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901344">
        <w:rPr>
          <w:rFonts w:eastAsia="SimSun" w:hint="eastAsia"/>
          <w:lang w:val="en-US" w:eastAsia="zh-CN"/>
        </w:rPr>
        <w:t>residing on another</w:t>
      </w:r>
      <w:r w:rsidRPr="00774E82">
        <w:t xml:space="preserve"> UE</w:t>
      </w:r>
    </w:p>
    <w:p w14:paraId="17559813" w14:textId="77777777" w:rsidR="00034EE8" w:rsidRPr="00774E82" w:rsidRDefault="00034EE8" w:rsidP="00034EE8">
      <w:pPr>
        <w:pStyle w:val="TH"/>
      </w:pPr>
      <w:bookmarkStart w:id="1026" w:name="_CRTableA_2_1_11"/>
      <w:r w:rsidRPr="00774E82">
        <w:t>Table </w:t>
      </w:r>
      <w:bookmarkEnd w:id="1026"/>
      <w:r w:rsidRPr="00774E82">
        <w:t>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1027" w:name="_CRA_2_1_12"/>
      <w:bookmarkStart w:id="1028" w:name="_Toc104711103"/>
      <w:bookmarkStart w:id="1029" w:name="_Toc171628747"/>
      <w:bookmarkEnd w:id="1027"/>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1028"/>
      <w:bookmarkEnd w:id="1029"/>
    </w:p>
    <w:p w14:paraId="281A1979" w14:textId="52E54FB1"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w:t>
      </w:r>
      <w:r w:rsidRPr="003168A2">
        <w:t xml:space="preserve"> UE</w:t>
      </w:r>
      <w:r w:rsidRPr="00A414AA">
        <w:t xml:space="preserve"> </w:t>
      </w:r>
      <w:r>
        <w:t>to</w:t>
      </w:r>
      <w:r w:rsidRPr="00975A79">
        <w:rPr>
          <w:lang w:eastAsia="zh-CN"/>
        </w:rPr>
        <w:t xml:space="preserve"> </w:t>
      </w:r>
      <w:r>
        <w:rPr>
          <w:lang w:eastAsia="zh-CN"/>
        </w:rPr>
        <w:t xml:space="preserve">the Application Client </w:t>
      </w:r>
      <w:r w:rsidR="00293BC6">
        <w:rPr>
          <w:rFonts w:eastAsia="SimSun" w:hint="eastAsia"/>
          <w:lang w:val="en-US" w:eastAsia="zh-CN"/>
        </w:rPr>
        <w:t>residing on another</w:t>
      </w:r>
      <w:r>
        <w:rPr>
          <w:lang w:eastAsia="zh-CN"/>
        </w:rPr>
        <w:t xml:space="preserve">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236B58D6" w:rsidR="00034EE8" w:rsidRPr="00774E82" w:rsidRDefault="00034EE8" w:rsidP="00034EE8">
      <w:pPr>
        <w:pStyle w:val="B1"/>
      </w:pPr>
      <w:r w:rsidRPr="00774E82">
        <w:t>Direction:</w:t>
      </w:r>
      <w:r w:rsidRPr="00774E82">
        <w:tab/>
        <w:t>the M</w:t>
      </w:r>
      <w:r w:rsidRPr="00774E82">
        <w:rPr>
          <w:rFonts w:hint="eastAsia"/>
        </w:rPr>
        <w:t xml:space="preserve">SGin5G </w:t>
      </w:r>
      <w:r w:rsidRPr="00774E82">
        <w:t xml:space="preserve">Client of the MSGin5G UE to the Application Client </w:t>
      </w:r>
      <w:r w:rsidR="00293BC6">
        <w:rPr>
          <w:rFonts w:eastAsia="SimSun" w:hint="eastAsia"/>
          <w:lang w:val="en-US" w:eastAsia="zh-CN"/>
        </w:rPr>
        <w:t>residing on another</w:t>
      </w:r>
      <w:r w:rsidRPr="00774E82">
        <w:t xml:space="preserve"> UE</w:t>
      </w:r>
    </w:p>
    <w:p w14:paraId="47611CEE" w14:textId="77777777" w:rsidR="00034EE8" w:rsidRPr="00774E82" w:rsidRDefault="00034EE8" w:rsidP="00034EE8">
      <w:pPr>
        <w:pStyle w:val="TH"/>
      </w:pPr>
      <w:bookmarkStart w:id="1030" w:name="_CRTableA_2_1_12"/>
      <w:r w:rsidRPr="00774E82">
        <w:t>Table </w:t>
      </w:r>
      <w:bookmarkEnd w:id="1030"/>
      <w:r w:rsidRPr="00774E82">
        <w:t>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1031" w:name="_CRA_2_2"/>
      <w:bookmarkStart w:id="1032" w:name="_Toc104711104"/>
      <w:bookmarkStart w:id="1033" w:name="_Toc171628748"/>
      <w:bookmarkEnd w:id="1031"/>
      <w:r>
        <w:rPr>
          <w:lang w:eastAsia="zh-CN"/>
        </w:rPr>
        <w:t>A.2.2</w:t>
      </w:r>
      <w:r w:rsidRPr="00430476">
        <w:rPr>
          <w:noProof/>
          <w:lang w:val="en-US" w:eastAsia="zh-CN"/>
        </w:rPr>
        <w:tab/>
      </w:r>
      <w:r w:rsidRPr="00885915">
        <w:rPr>
          <w:noProof/>
          <w:lang w:val="en-US" w:eastAsia="zh-CN"/>
        </w:rPr>
        <w:t>information</w:t>
      </w:r>
      <w:r>
        <w:t xml:space="preserve"> elements coding</w:t>
      </w:r>
      <w:bookmarkEnd w:id="1032"/>
      <w:bookmarkEnd w:id="1033"/>
    </w:p>
    <w:p w14:paraId="73FFE933" w14:textId="77777777" w:rsidR="00034EE8" w:rsidRDefault="00034EE8" w:rsidP="00E763BB">
      <w:pPr>
        <w:pStyle w:val="Heading3"/>
        <w:rPr>
          <w:lang w:eastAsia="ko-KR"/>
        </w:rPr>
      </w:pPr>
      <w:bookmarkStart w:id="1034" w:name="_CRA_2_2_1"/>
      <w:bookmarkStart w:id="1035" w:name="_Toc20156443"/>
      <w:bookmarkStart w:id="1036" w:name="_Toc27501601"/>
      <w:bookmarkStart w:id="1037" w:name="_Toc36049727"/>
      <w:bookmarkStart w:id="1038" w:name="_Toc45210497"/>
      <w:bookmarkStart w:id="1039" w:name="_Toc51861324"/>
      <w:bookmarkStart w:id="1040" w:name="_Toc59212648"/>
      <w:bookmarkStart w:id="1041" w:name="_Toc92303506"/>
      <w:bookmarkStart w:id="1042" w:name="_Toc104711105"/>
      <w:bookmarkStart w:id="1043" w:name="_Toc171628749"/>
      <w:bookmarkEnd w:id="1034"/>
      <w:r>
        <w:t>A.2.2.1</w:t>
      </w:r>
      <w:r>
        <w:rPr>
          <w:lang w:eastAsia="ko-KR"/>
        </w:rPr>
        <w:tab/>
      </w:r>
      <w:r w:rsidRPr="00885915">
        <w:rPr>
          <w:noProof/>
          <w:lang w:val="en-US" w:eastAsia="zh-CN"/>
        </w:rPr>
        <w:t>Message</w:t>
      </w:r>
      <w:r>
        <w:rPr>
          <w:lang w:eastAsia="ko-KR"/>
        </w:rPr>
        <w:t xml:space="preserve"> Type</w:t>
      </w:r>
      <w:bookmarkEnd w:id="1035"/>
      <w:bookmarkEnd w:id="1036"/>
      <w:bookmarkEnd w:id="1037"/>
      <w:bookmarkEnd w:id="1038"/>
      <w:bookmarkEnd w:id="1039"/>
      <w:bookmarkEnd w:id="1040"/>
      <w:bookmarkEnd w:id="1041"/>
      <w:bookmarkEnd w:id="1042"/>
      <w:bookmarkEnd w:id="1043"/>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bookmarkStart w:id="1044" w:name="_CRTableA_2_2_11"/>
      <w:r w:rsidRPr="00774E82">
        <w:lastRenderedPageBreak/>
        <w:t>Table </w:t>
      </w:r>
      <w:bookmarkEnd w:id="1044"/>
      <w:r w:rsidRPr="00774E82">
        <w:t>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1045" w:name="_CRA_2_2_2"/>
      <w:bookmarkStart w:id="1046" w:name="_Toc20156451"/>
      <w:bookmarkStart w:id="1047" w:name="_Toc27501609"/>
      <w:bookmarkStart w:id="1048" w:name="_Toc36049735"/>
      <w:bookmarkStart w:id="1049" w:name="_Toc45210505"/>
      <w:bookmarkStart w:id="1050" w:name="_Toc51861332"/>
      <w:bookmarkStart w:id="1051" w:name="_Toc59212656"/>
      <w:bookmarkStart w:id="1052" w:name="_Toc92303507"/>
      <w:bookmarkStart w:id="1053" w:name="_Toc104711106"/>
      <w:bookmarkStart w:id="1054" w:name="_Toc171628750"/>
      <w:bookmarkEnd w:id="1045"/>
      <w:r>
        <w:t>A.2.2.2</w:t>
      </w:r>
      <w:r>
        <w:tab/>
      </w:r>
      <w:bookmarkEnd w:id="1046"/>
      <w:bookmarkEnd w:id="1047"/>
      <w:bookmarkEnd w:id="1048"/>
      <w:bookmarkEnd w:id="1049"/>
      <w:bookmarkEnd w:id="1050"/>
      <w:bookmarkEnd w:id="1051"/>
      <w:r>
        <w:rPr>
          <w:lang w:eastAsia="ko-KR"/>
        </w:rPr>
        <w:t>Target</w:t>
      </w:r>
      <w:r w:rsidRPr="00623E95">
        <w:t xml:space="preserve"> </w:t>
      </w:r>
      <w:r w:rsidR="008F62C8">
        <w:rPr>
          <w:lang w:eastAsia="zh-CN"/>
        </w:rPr>
        <w:t>a</w:t>
      </w:r>
      <w:r>
        <w:rPr>
          <w:lang w:eastAsia="zh-CN"/>
        </w:rPr>
        <w:t>ddress</w:t>
      </w:r>
      <w:bookmarkEnd w:id="1052"/>
      <w:bookmarkEnd w:id="1053"/>
      <w:bookmarkEnd w:id="1054"/>
    </w:p>
    <w:p w14:paraId="279DD5F1" w14:textId="683BDFFC"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 xml:space="preserve">target group while sending message from </w:t>
      </w:r>
      <w:r w:rsidR="00293BC6">
        <w:t xml:space="preserve">Application Client </w:t>
      </w:r>
      <w:r w:rsidR="00293BC6">
        <w:rPr>
          <w:rFonts w:eastAsia="SimSun" w:hint="eastAsia"/>
          <w:lang w:val="en-US" w:eastAsia="zh-CN"/>
        </w:rPr>
        <w:t>residing on another</w:t>
      </w:r>
      <w:r w:rsidR="00293BC6">
        <w:t xml:space="preserve">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bookmarkStart w:id="1055" w:name="_CRFigureA_2_2_21"/>
      <w:r>
        <w:t>Figure </w:t>
      </w:r>
      <w:bookmarkEnd w:id="1055"/>
      <w:r>
        <w:t xml:space="preserve">A.2.2.2-1: Target </w:t>
      </w:r>
      <w:r w:rsidR="00FB15B1">
        <w:t>a</w:t>
      </w:r>
      <w:r>
        <w:t>ddress information element</w:t>
      </w:r>
    </w:p>
    <w:p w14:paraId="3089F9E0" w14:textId="2A55EA3D" w:rsidR="00034EE8" w:rsidRPr="00D33216" w:rsidRDefault="00034EE8" w:rsidP="00034EE8">
      <w:pPr>
        <w:pStyle w:val="TH"/>
      </w:pPr>
      <w:bookmarkStart w:id="1056" w:name="_CRTableA_2_2_21"/>
      <w:r w:rsidRPr="00D33216">
        <w:t>Table </w:t>
      </w:r>
      <w:bookmarkEnd w:id="1056"/>
      <w:r w:rsidRPr="00D33216">
        <w:t xml:space="preserve">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1057" w:name="_CRA_2_2_3"/>
      <w:bookmarkStart w:id="1058" w:name="_Toc20215890"/>
      <w:bookmarkStart w:id="1059" w:name="_Toc27496391"/>
      <w:bookmarkStart w:id="1060" w:name="_Toc36108132"/>
      <w:bookmarkStart w:id="1061" w:name="_Toc44598885"/>
      <w:bookmarkStart w:id="1062" w:name="_Toc44602740"/>
      <w:bookmarkStart w:id="1063" w:name="_Toc45197917"/>
      <w:bookmarkStart w:id="1064" w:name="_Toc45695950"/>
      <w:bookmarkStart w:id="1065" w:name="_Toc51851406"/>
      <w:bookmarkStart w:id="1066" w:name="_Toc68189875"/>
      <w:bookmarkStart w:id="1067" w:name="_Toc104711107"/>
      <w:bookmarkStart w:id="1068" w:name="_Toc171628751"/>
      <w:bookmarkEnd w:id="1057"/>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1058"/>
      <w:bookmarkEnd w:id="1059"/>
      <w:bookmarkEnd w:id="1060"/>
      <w:bookmarkEnd w:id="1061"/>
      <w:bookmarkEnd w:id="1062"/>
      <w:bookmarkEnd w:id="1063"/>
      <w:bookmarkEnd w:id="1064"/>
      <w:bookmarkEnd w:id="1065"/>
      <w:bookmarkEnd w:id="1066"/>
      <w:bookmarkEnd w:id="1067"/>
      <w:bookmarkEnd w:id="1068"/>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bookmarkStart w:id="1069" w:name="_CRFigureA_2_2_31"/>
      <w:r w:rsidRPr="00B33F46">
        <w:t>Figure </w:t>
      </w:r>
      <w:bookmarkEnd w:id="1069"/>
      <w:r w:rsidRPr="00B33F46">
        <w:t>A.2.2.3-1: Application ID value</w:t>
      </w:r>
    </w:p>
    <w:p w14:paraId="3DDEEE13" w14:textId="77777777" w:rsidR="00034EE8" w:rsidRPr="00A07E7A" w:rsidRDefault="00034EE8" w:rsidP="00034EE8">
      <w:pPr>
        <w:pStyle w:val="TH"/>
      </w:pPr>
      <w:bookmarkStart w:id="1070" w:name="_CRTableA_2_2_31"/>
      <w:r>
        <w:t>Table </w:t>
      </w:r>
      <w:bookmarkEnd w:id="1070"/>
      <w:r>
        <w:t>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1071" w:name="_CRA_2_2_4"/>
      <w:bookmarkStart w:id="1072" w:name="_Toc45197920"/>
      <w:bookmarkStart w:id="1073" w:name="_Toc45695953"/>
      <w:bookmarkStart w:id="1074" w:name="_Toc51851409"/>
      <w:bookmarkStart w:id="1075" w:name="_Toc92303510"/>
      <w:bookmarkStart w:id="1076" w:name="_Toc104711108"/>
      <w:bookmarkStart w:id="1077" w:name="_Toc171628752"/>
      <w:bookmarkEnd w:id="1071"/>
      <w:r>
        <w:t>A</w:t>
      </w:r>
      <w:r w:rsidRPr="00A07E7A">
        <w:t>.</w:t>
      </w:r>
      <w:r>
        <w:t>2.2.4</w:t>
      </w:r>
      <w:r w:rsidRPr="00A07E7A">
        <w:tab/>
      </w:r>
      <w:r w:rsidRPr="00A07E7A">
        <w:rPr>
          <w:lang w:eastAsia="zh-CN"/>
        </w:rPr>
        <w:t>Message ID</w:t>
      </w:r>
      <w:bookmarkEnd w:id="1072"/>
      <w:bookmarkEnd w:id="1073"/>
      <w:bookmarkEnd w:id="1074"/>
      <w:bookmarkEnd w:id="1075"/>
      <w:bookmarkEnd w:id="1076"/>
      <w:bookmarkEnd w:id="1077"/>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bookmarkStart w:id="1078" w:name="_CRFigureA_2_2_41"/>
      <w:r w:rsidRPr="00B33F46">
        <w:t>Figure </w:t>
      </w:r>
      <w:bookmarkEnd w:id="1078"/>
      <w:r w:rsidRPr="00B33F46">
        <w:t>A.2.2.4-1: Message ID value</w:t>
      </w:r>
    </w:p>
    <w:p w14:paraId="3A91E117" w14:textId="77777777" w:rsidR="00034EE8" w:rsidRPr="00B33F46" w:rsidRDefault="00034EE8" w:rsidP="00034EE8">
      <w:pPr>
        <w:pStyle w:val="TH"/>
      </w:pPr>
      <w:bookmarkStart w:id="1079" w:name="_CRTableA_2_2_41"/>
      <w:r w:rsidRPr="00B33F46">
        <w:t>Table </w:t>
      </w:r>
      <w:bookmarkEnd w:id="1079"/>
      <w:r w:rsidRPr="00B33F46">
        <w:t>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1080" w:name="_CRA_2_2_5"/>
      <w:bookmarkStart w:id="1081" w:name="_Toc20156453"/>
      <w:bookmarkStart w:id="1082" w:name="_Toc27501611"/>
      <w:bookmarkStart w:id="1083" w:name="_Toc36049737"/>
      <w:bookmarkStart w:id="1084" w:name="_Toc45210507"/>
      <w:bookmarkStart w:id="1085" w:name="_Toc51861334"/>
      <w:bookmarkStart w:id="1086" w:name="_Toc59212658"/>
      <w:bookmarkStart w:id="1087" w:name="_Toc92303508"/>
      <w:bookmarkStart w:id="1088" w:name="_Toc104711109"/>
      <w:bookmarkStart w:id="1089" w:name="_Toc171628753"/>
      <w:bookmarkEnd w:id="1080"/>
      <w:r>
        <w:t>A.2.2.5</w:t>
      </w:r>
      <w:r>
        <w:rPr>
          <w:lang w:eastAsia="ko-KR"/>
        </w:rPr>
        <w:tab/>
      </w:r>
      <w:bookmarkEnd w:id="1081"/>
      <w:bookmarkEnd w:id="1082"/>
      <w:bookmarkEnd w:id="1083"/>
      <w:bookmarkEnd w:id="1084"/>
      <w:bookmarkEnd w:id="1085"/>
      <w:bookmarkEnd w:id="1086"/>
      <w:r>
        <w:t>Payload</w:t>
      </w:r>
      <w:bookmarkEnd w:id="1087"/>
      <w:bookmarkEnd w:id="1088"/>
      <w:bookmarkEnd w:id="1089"/>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bookmarkStart w:id="1090" w:name="_CRFigureA_2_2_51"/>
      <w:r>
        <w:t>Figure </w:t>
      </w:r>
      <w:bookmarkEnd w:id="1090"/>
      <w:r>
        <w:t xml:space="preserve">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bookmarkStart w:id="1091" w:name="_CRTableA_2_2_51"/>
      <w:r w:rsidRPr="00CF2903">
        <w:lastRenderedPageBreak/>
        <w:t>Table </w:t>
      </w:r>
      <w:bookmarkEnd w:id="1091"/>
      <w:r w:rsidRPr="00CF2903">
        <w:t>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1092" w:name="_CRA_2_2_6"/>
      <w:bookmarkStart w:id="1093" w:name="_Toc20215886"/>
      <w:bookmarkStart w:id="1094" w:name="_Toc27496387"/>
      <w:bookmarkStart w:id="1095" w:name="_Toc36108128"/>
      <w:bookmarkStart w:id="1096" w:name="_Toc44598881"/>
      <w:bookmarkStart w:id="1097" w:name="_Toc44602736"/>
      <w:bookmarkStart w:id="1098" w:name="_Toc45197913"/>
      <w:bookmarkStart w:id="1099" w:name="_Toc45695946"/>
      <w:bookmarkStart w:id="1100" w:name="_Toc51851402"/>
      <w:bookmarkStart w:id="1101" w:name="_Toc68189871"/>
      <w:bookmarkStart w:id="1102" w:name="_Toc104711110"/>
      <w:bookmarkStart w:id="1103" w:name="_Toc171628754"/>
      <w:bookmarkEnd w:id="1092"/>
      <w:r>
        <w:t>A</w:t>
      </w:r>
      <w:r w:rsidRPr="00A07E7A">
        <w:t>.</w:t>
      </w:r>
      <w:r>
        <w:t>2.2.6</w:t>
      </w:r>
      <w:r w:rsidRPr="00A07E7A">
        <w:rPr>
          <w:lang w:eastAsia="ko-KR"/>
        </w:rPr>
        <w:tab/>
      </w:r>
      <w:bookmarkEnd w:id="1093"/>
      <w:bookmarkEnd w:id="1094"/>
      <w:bookmarkEnd w:id="1095"/>
      <w:bookmarkEnd w:id="1096"/>
      <w:bookmarkEnd w:id="1097"/>
      <w:bookmarkEnd w:id="1098"/>
      <w:bookmarkEnd w:id="1099"/>
      <w:bookmarkEnd w:id="1100"/>
      <w:bookmarkEnd w:id="1101"/>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1102"/>
      <w:bookmarkEnd w:id="1103"/>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bookmarkStart w:id="1104" w:name="_CRFigureA_2_2_61"/>
      <w:r w:rsidRPr="004313B5">
        <w:t xml:space="preserve">Figure </w:t>
      </w:r>
      <w:bookmarkEnd w:id="1104"/>
      <w:r w:rsidRPr="004313B5">
        <w:t>A.2.2.6-1: Delivery Status Required type</w:t>
      </w:r>
    </w:p>
    <w:p w14:paraId="05817355" w14:textId="77777777" w:rsidR="00034EE8" w:rsidRPr="004313B5" w:rsidRDefault="00034EE8" w:rsidP="00034EE8">
      <w:pPr>
        <w:pStyle w:val="TH"/>
      </w:pPr>
      <w:bookmarkStart w:id="1105" w:name="_CRTableA_2_2_61"/>
      <w:r w:rsidRPr="004313B5">
        <w:t>Table </w:t>
      </w:r>
      <w:bookmarkEnd w:id="1105"/>
      <w:r w:rsidRPr="004313B5">
        <w:t>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1106" w:name="_CRA_2_2_7"/>
      <w:bookmarkStart w:id="1107" w:name="_Toc104711111"/>
      <w:bookmarkStart w:id="1108" w:name="_Toc171628755"/>
      <w:bookmarkEnd w:id="1106"/>
      <w:r>
        <w:t>A</w:t>
      </w:r>
      <w:r w:rsidRPr="00A07E7A">
        <w:t>.</w:t>
      </w:r>
      <w:r>
        <w:t>2.2.7</w:t>
      </w:r>
      <w:r w:rsidRPr="00A07E7A">
        <w:rPr>
          <w:lang w:eastAsia="ko-KR"/>
        </w:rPr>
        <w:tab/>
      </w:r>
      <w:r>
        <w:rPr>
          <w:lang w:eastAsia="ko-KR"/>
        </w:rPr>
        <w:t>Target Type</w:t>
      </w:r>
      <w:bookmarkEnd w:id="1107"/>
      <w:bookmarkEnd w:id="1108"/>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bookmarkStart w:id="1109" w:name="_CRFigureA_2_2_71"/>
      <w:r w:rsidRPr="0012416F">
        <w:t xml:space="preserve">Figure </w:t>
      </w:r>
      <w:bookmarkEnd w:id="1109"/>
      <w:r w:rsidRPr="0012416F">
        <w:t>A.2.2.7-1: Target Type type</w:t>
      </w:r>
    </w:p>
    <w:p w14:paraId="1BE37361" w14:textId="77777777" w:rsidR="00034EE8" w:rsidRPr="0012416F" w:rsidRDefault="00034EE8" w:rsidP="00034EE8">
      <w:pPr>
        <w:pStyle w:val="TH"/>
      </w:pPr>
      <w:bookmarkStart w:id="1110" w:name="_CRTableA_2_2_71"/>
      <w:r w:rsidRPr="0012416F">
        <w:t>Table </w:t>
      </w:r>
      <w:bookmarkEnd w:id="1110"/>
      <w:r w:rsidRPr="0012416F">
        <w:t>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1111" w:name="_CRA_2_2_8"/>
      <w:bookmarkStart w:id="1112" w:name="_Toc104711112"/>
      <w:bookmarkStart w:id="1113" w:name="_Toc171628756"/>
      <w:bookmarkEnd w:id="1111"/>
      <w:r>
        <w:lastRenderedPageBreak/>
        <w:t>A.2.2.8</w:t>
      </w:r>
      <w:r>
        <w:tab/>
        <w:t xml:space="preserve">Delivery </w:t>
      </w:r>
      <w:r>
        <w:rPr>
          <w:rFonts w:hint="eastAsia"/>
          <w:lang w:eastAsia="zh-CN"/>
        </w:rPr>
        <w:t>Status</w:t>
      </w:r>
      <w:bookmarkEnd w:id="1112"/>
      <w:bookmarkEnd w:id="1113"/>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bookmarkStart w:id="1114" w:name="_CRFigureA_2_2_81"/>
      <w:r w:rsidRPr="00A07E7A">
        <w:t xml:space="preserve">Figure </w:t>
      </w:r>
      <w:bookmarkEnd w:id="1114"/>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bookmarkStart w:id="1115" w:name="_CRTableA_2_2_81"/>
      <w:r w:rsidRPr="00A07E7A">
        <w:t>Table </w:t>
      </w:r>
      <w:bookmarkEnd w:id="1115"/>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1116" w:name="_CRA_2_2_9"/>
      <w:bookmarkStart w:id="1117" w:name="_Toc104711113"/>
      <w:bookmarkStart w:id="1118" w:name="_Toc171628757"/>
      <w:bookmarkEnd w:id="1116"/>
      <w:r>
        <w:rPr>
          <w:rFonts w:hint="eastAsia"/>
          <w:lang w:eastAsia="zh-CN"/>
        </w:rPr>
        <w:t>A.</w:t>
      </w:r>
      <w:r>
        <w:t>2.2.9</w:t>
      </w:r>
      <w:r w:rsidRPr="00A07E7A">
        <w:rPr>
          <w:lang w:eastAsia="ko-KR"/>
        </w:rPr>
        <w:tab/>
      </w:r>
      <w:r>
        <w:t>Priority</w:t>
      </w:r>
      <w:bookmarkEnd w:id="1117"/>
      <w:bookmarkEnd w:id="1118"/>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bookmarkStart w:id="1119" w:name="_CRFigure2_2_91"/>
      <w:r w:rsidRPr="008E70D0">
        <w:t xml:space="preserve">Figure </w:t>
      </w:r>
      <w:bookmarkEnd w:id="1119"/>
      <w:r w:rsidRPr="008E70D0">
        <w:t>2.2.9-1: Priority type</w:t>
      </w:r>
    </w:p>
    <w:p w14:paraId="4AF4041D" w14:textId="77777777" w:rsidR="00034EE8" w:rsidRPr="00A07E7A" w:rsidRDefault="00034EE8" w:rsidP="00034EE8">
      <w:pPr>
        <w:pStyle w:val="TH"/>
      </w:pPr>
      <w:bookmarkStart w:id="1120" w:name="_CRTable2_2_91"/>
      <w:r w:rsidRPr="00A07E7A">
        <w:t>Table </w:t>
      </w:r>
      <w:bookmarkEnd w:id="1120"/>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1121" w:name="_CRA_2_2_10"/>
      <w:bookmarkStart w:id="1122" w:name="_Toc104711114"/>
      <w:bookmarkStart w:id="1123" w:name="_Toc171628758"/>
      <w:bookmarkEnd w:id="1121"/>
      <w:r>
        <w:t>A.2.2.10</w:t>
      </w:r>
      <w:r>
        <w:tab/>
      </w:r>
      <w:r>
        <w:rPr>
          <w:lang w:eastAsia="ko-KR"/>
        </w:rPr>
        <w:t>Originator</w:t>
      </w:r>
      <w:r w:rsidRPr="00623E95">
        <w:t xml:space="preserve"> </w:t>
      </w:r>
      <w:r>
        <w:rPr>
          <w:lang w:eastAsia="zh-CN"/>
        </w:rPr>
        <w:t>Address</w:t>
      </w:r>
      <w:bookmarkEnd w:id="1122"/>
      <w:bookmarkEnd w:id="1123"/>
    </w:p>
    <w:p w14:paraId="12190ABB" w14:textId="5C0CA302"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bookmarkStart w:id="1124" w:name="_CRFigureA_2_2_101"/>
      <w:r>
        <w:t>Figure </w:t>
      </w:r>
      <w:bookmarkEnd w:id="1124"/>
      <w:r>
        <w:t>A.2.2.10-1: Originator</w:t>
      </w:r>
      <w:r>
        <w:rPr>
          <w:lang w:eastAsia="zh-CN"/>
        </w:rPr>
        <w:t xml:space="preserve"> </w:t>
      </w:r>
      <w:r>
        <w:t>Address information element</w:t>
      </w:r>
    </w:p>
    <w:p w14:paraId="363DA79E" w14:textId="77777777" w:rsidR="00034EE8" w:rsidRPr="00BA0B00" w:rsidRDefault="00034EE8" w:rsidP="00034EE8">
      <w:pPr>
        <w:pStyle w:val="TH"/>
      </w:pPr>
      <w:bookmarkStart w:id="1125" w:name="_CRTableA_2_2_101"/>
      <w:r w:rsidRPr="00BA0B00">
        <w:t>Table </w:t>
      </w:r>
      <w:bookmarkEnd w:id="1125"/>
      <w:r w:rsidRPr="00BA0B00">
        <w:t>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1126" w:name="_Toc104711115"/>
      <w:bookmarkStart w:id="1127" w:name="_Toc171628759"/>
      <w:r>
        <w:t>A.2.2.11</w:t>
      </w:r>
      <w:r>
        <w:tab/>
      </w:r>
      <w:r>
        <w:rPr>
          <w:lang w:eastAsia="ko-KR"/>
        </w:rPr>
        <w:t>Group ID</w:t>
      </w:r>
      <w:bookmarkEnd w:id="1126"/>
      <w:bookmarkEnd w:id="1127"/>
    </w:p>
    <w:p w14:paraId="7A344105" w14:textId="6BD6631C"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w:t>
      </w:r>
      <w:r w:rsidR="00293BC6">
        <w:t xml:space="preserve"> Application Client </w:t>
      </w:r>
      <w:r w:rsidR="00293BC6">
        <w:rPr>
          <w:rFonts w:eastAsia="SimSun" w:hint="eastAsia"/>
          <w:lang w:val="en-US" w:eastAsia="zh-CN"/>
        </w:rPr>
        <w:t>residing on another</w:t>
      </w:r>
      <w:r w:rsidR="00293BC6">
        <w:t xml:space="preserve">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1128" w:name="_CRA_2_2_11"/>
      <w:bookmarkStart w:id="1129" w:name="_Toc104711116"/>
      <w:bookmarkStart w:id="1130" w:name="_Toc171628760"/>
      <w:bookmarkEnd w:id="1128"/>
      <w:r>
        <w:t>A.2.2.11</w:t>
      </w:r>
      <w:r>
        <w:tab/>
        <w:t>Result</w:t>
      </w:r>
      <w:bookmarkEnd w:id="1129"/>
      <w:bookmarkEnd w:id="1130"/>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bookmarkStart w:id="1131" w:name="_CRFigureA_2_2_111"/>
      <w:r w:rsidRPr="00BE2E7D">
        <w:t xml:space="preserve">Figure </w:t>
      </w:r>
      <w:bookmarkEnd w:id="1131"/>
      <w:r w:rsidRPr="00BE2E7D">
        <w:t>A.2.2.11-1: Result type</w:t>
      </w:r>
    </w:p>
    <w:p w14:paraId="7BF4263A" w14:textId="77777777" w:rsidR="00034EE8" w:rsidRPr="00BE2E7D" w:rsidRDefault="00034EE8" w:rsidP="00034EE8">
      <w:pPr>
        <w:pStyle w:val="TH"/>
      </w:pPr>
      <w:bookmarkStart w:id="1132" w:name="_CRTableA_2_2_111"/>
      <w:r w:rsidRPr="00BE2E7D">
        <w:lastRenderedPageBreak/>
        <w:t>Table </w:t>
      </w:r>
      <w:bookmarkEnd w:id="1132"/>
      <w:r w:rsidRPr="00BE2E7D">
        <w:t>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1133" w:name="_CRA_2_2_12"/>
      <w:bookmarkStart w:id="1134" w:name="_Toc171628761"/>
      <w:bookmarkStart w:id="1135" w:name="_Toc104711117"/>
      <w:bookmarkEnd w:id="1133"/>
      <w:r>
        <w:t>A.2.2.12</w:t>
      </w:r>
      <w:r>
        <w:tab/>
      </w:r>
      <w:r w:rsidR="00E63626">
        <w:t>Void</w:t>
      </w:r>
      <w:bookmarkEnd w:id="1134"/>
    </w:p>
    <w:p w14:paraId="3EF0E036" w14:textId="77777777" w:rsidR="00034EE8" w:rsidRDefault="00034EE8" w:rsidP="00E763BB">
      <w:pPr>
        <w:pStyle w:val="Heading3"/>
      </w:pPr>
      <w:bookmarkStart w:id="1136" w:name="_CRA_2_2_13"/>
      <w:bookmarkStart w:id="1137" w:name="_Toc104711118"/>
      <w:bookmarkStart w:id="1138" w:name="_Toc171628762"/>
      <w:bookmarkEnd w:id="1135"/>
      <w:bookmarkEnd w:id="1136"/>
      <w:r>
        <w:t>A.2.2.13</w:t>
      </w:r>
      <w:r>
        <w:tab/>
        <w:t>Reply-to Message ID</w:t>
      </w:r>
      <w:bookmarkEnd w:id="1137"/>
      <w:bookmarkEnd w:id="1138"/>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bookmarkStart w:id="1139" w:name="_CRFigureA_2_2_131"/>
      <w:r w:rsidRPr="00BE2E7D">
        <w:t>Figure </w:t>
      </w:r>
      <w:bookmarkEnd w:id="1139"/>
      <w:r w:rsidRPr="00BE2E7D">
        <w:t xml:space="preserve">A.2.2.13-1: </w:t>
      </w:r>
      <w:r w:rsidRPr="00BE2E7D">
        <w:rPr>
          <w:rFonts w:hint="eastAsia"/>
        </w:rPr>
        <w:t>Reply</w:t>
      </w:r>
      <w:r w:rsidRPr="00BE2E7D">
        <w:t>-to Message ID value</w:t>
      </w:r>
    </w:p>
    <w:p w14:paraId="5D4962B0" w14:textId="77777777" w:rsidR="00034EE8" w:rsidRPr="00BE2E7D" w:rsidRDefault="00034EE8" w:rsidP="00034EE8">
      <w:pPr>
        <w:pStyle w:val="TH"/>
      </w:pPr>
      <w:bookmarkStart w:id="1140" w:name="_CRTableA_2_2_131"/>
      <w:r w:rsidRPr="00BE2E7D">
        <w:t>Table </w:t>
      </w:r>
      <w:bookmarkEnd w:id="1140"/>
      <w:r w:rsidRPr="00BE2E7D">
        <w:t>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1141" w:name="_Toc68196428"/>
      <w:bookmarkStart w:id="1142" w:name="_Toc59209096"/>
      <w:bookmarkStart w:id="1143" w:name="_Toc51951319"/>
      <w:bookmarkStart w:id="1144" w:name="_Toc45882769"/>
      <w:bookmarkStart w:id="1145" w:name="_Toc45282383"/>
      <w:bookmarkStart w:id="1146" w:name="_Toc34404487"/>
      <w:bookmarkStart w:id="1147" w:name="_Toc34388716"/>
      <w:bookmarkStart w:id="1148" w:name="_Toc97296299"/>
    </w:p>
    <w:p w14:paraId="6520398E" w14:textId="7648ED7B" w:rsidR="00034EE8" w:rsidRPr="00712056" w:rsidRDefault="00034EE8" w:rsidP="00E763BB">
      <w:pPr>
        <w:pStyle w:val="Heading3"/>
      </w:pPr>
      <w:bookmarkStart w:id="1149" w:name="_CRA_2_2_14"/>
      <w:bookmarkStart w:id="1150" w:name="_Toc104711119"/>
      <w:bookmarkStart w:id="1151" w:name="_Toc171628763"/>
      <w:bookmarkEnd w:id="1149"/>
      <w:r w:rsidRPr="00712056">
        <w:t>A.2.2.</w:t>
      </w:r>
      <w:r>
        <w:rPr>
          <w:rFonts w:hint="eastAsia"/>
          <w:lang w:eastAsia="zh-CN"/>
        </w:rPr>
        <w:t>14</w:t>
      </w:r>
      <w:r w:rsidRPr="00712056">
        <w:tab/>
      </w:r>
      <w:r w:rsidR="002070B9">
        <w:t>Void</w:t>
      </w:r>
      <w:bookmarkEnd w:id="1141"/>
      <w:bookmarkEnd w:id="1142"/>
      <w:bookmarkEnd w:id="1143"/>
      <w:bookmarkEnd w:id="1144"/>
      <w:bookmarkEnd w:id="1145"/>
      <w:bookmarkEnd w:id="1146"/>
      <w:bookmarkEnd w:id="1147"/>
      <w:bookmarkEnd w:id="1148"/>
      <w:bookmarkEnd w:id="1150"/>
      <w:bookmarkEnd w:id="1151"/>
    </w:p>
    <w:p w14:paraId="0D4EFC3B" w14:textId="77777777" w:rsidR="00034EE8" w:rsidRDefault="00034EE8" w:rsidP="00034EE8">
      <w:bookmarkStart w:id="1152" w:name="_MCCTEMPBM_CRPT33550092___7"/>
      <w:bookmarkStart w:id="1153" w:name="_MCCTEMPBM_CRPT33550093___7"/>
      <w:bookmarkEnd w:id="1152"/>
      <w:bookmarkEnd w:id="1153"/>
    </w:p>
    <w:p w14:paraId="2A2F26A5" w14:textId="77777777" w:rsidR="00034EE8" w:rsidRPr="00712056" w:rsidRDefault="00034EE8" w:rsidP="00E763BB">
      <w:pPr>
        <w:pStyle w:val="Heading3"/>
      </w:pPr>
      <w:bookmarkStart w:id="1154" w:name="_CRA_2_2_15"/>
      <w:bookmarkStart w:id="1155" w:name="_Toc104711120"/>
      <w:bookmarkStart w:id="1156" w:name="_Toc171628764"/>
      <w:bookmarkEnd w:id="1154"/>
      <w:r w:rsidRPr="00712056">
        <w:t>A.2.2.</w:t>
      </w:r>
      <w:r>
        <w:rPr>
          <w:rFonts w:hint="eastAsia"/>
          <w:lang w:eastAsia="zh-CN"/>
        </w:rPr>
        <w:t>15</w:t>
      </w:r>
      <w:r w:rsidRPr="00712056">
        <w:tab/>
        <w:t>Credential information</w:t>
      </w:r>
      <w:bookmarkEnd w:id="1155"/>
      <w:bookmarkEnd w:id="1156"/>
    </w:p>
    <w:p w14:paraId="6AD0469B" w14:textId="1AA50BC8" w:rsidR="00D829E7" w:rsidRDefault="00D829E7" w:rsidP="00034EE8">
      <w:r w:rsidRPr="00864F6E">
        <w:t xml:space="preserve">The purpose of the </w:t>
      </w:r>
      <w:r w:rsidRPr="00712056">
        <w:t>Credential information</w:t>
      </w:r>
      <w:r w:rsidRPr="00864F6E">
        <w:t xml:space="preserve"> element is to</w:t>
      </w:r>
      <w:r w:rsidR="00034EE8" w:rsidRPr="00DD1F68">
        <w:t xml:space="preserve"> </w:t>
      </w:r>
      <w:r w:rsidR="00034EE8">
        <w:t>carr</w:t>
      </w:r>
      <w:r w:rsidR="00192030">
        <w:t>y</w:t>
      </w:r>
      <w:r w:rsidR="00034EE8">
        <w:t xml:space="preserve"> credentials from a credentials holder</w:t>
      </w:r>
      <w:r w:rsidR="00F353AE">
        <w:t xml:space="preserve"> </w:t>
      </w:r>
      <w:r w:rsidR="00034EE8">
        <w:t>(e.g. application server, the MSGin5G Gateway UE).</w:t>
      </w:r>
    </w:p>
    <w:p w14:paraId="62BCB81C" w14:textId="48C1ACA1" w:rsidR="00D829E7" w:rsidRDefault="00034EE8" w:rsidP="00D829E7">
      <w:r w:rsidRPr="00DD1F68">
        <w:t xml:space="preserve">The </w:t>
      </w:r>
      <w:r>
        <w:t>Credential i</w:t>
      </w:r>
      <w:r w:rsidRPr="00712056">
        <w:t>nformation</w:t>
      </w:r>
      <w:r>
        <w:t xml:space="preserve"> </w:t>
      </w:r>
      <w:r w:rsidR="00D829E7">
        <w:t>element</w:t>
      </w:r>
      <w:r w:rsidR="00D829E7" w:rsidRPr="00864F6E">
        <w:t xml:space="preserve"> </w:t>
      </w:r>
      <w:r w:rsidR="00D829E7">
        <w:t>is coded as shown in Figure A.2.2.15-1 and Table A.2.2.15-1.</w:t>
      </w:r>
    </w:p>
    <w:p w14:paraId="6DEA5F28" w14:textId="671A4A61" w:rsidR="00034EE8" w:rsidRDefault="00D829E7" w:rsidP="00D829E7">
      <w:r w:rsidRPr="00DD1F68">
        <w:t xml:space="preserve">The </w:t>
      </w:r>
      <w:r>
        <w:t>Credential i</w:t>
      </w:r>
      <w:r w:rsidRPr="00712056">
        <w:t>nformation</w:t>
      </w:r>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6A46751" w:rsidR="00D829E7" w:rsidRDefault="00D829E7" w:rsidP="00D829E7">
      <w:pPr>
        <w:pStyle w:val="TF"/>
      </w:pPr>
      <w:bookmarkStart w:id="1157" w:name="_CRFigureA_2_2_151"/>
      <w:r>
        <w:t>Figure </w:t>
      </w:r>
      <w:bookmarkEnd w:id="1157"/>
      <w:r>
        <w:t>A.2.2.15-1: Credential i</w:t>
      </w:r>
      <w:r w:rsidRPr="00712056">
        <w:t>nformation</w:t>
      </w:r>
      <w:r>
        <w:t xml:space="preserve"> element</w:t>
      </w:r>
    </w:p>
    <w:p w14:paraId="35B306F8" w14:textId="1C1C86D7" w:rsidR="00D829E7" w:rsidRPr="00CF2903" w:rsidRDefault="00D829E7" w:rsidP="00D829E7">
      <w:pPr>
        <w:pStyle w:val="TH"/>
      </w:pPr>
      <w:bookmarkStart w:id="1158" w:name="_CRTableA_2_2_151"/>
      <w:r w:rsidRPr="00CF2903">
        <w:lastRenderedPageBreak/>
        <w:t>Table </w:t>
      </w:r>
      <w:bookmarkEnd w:id="1158"/>
      <w:r w:rsidRPr="00CF2903">
        <w:t>A.2.2.</w:t>
      </w:r>
      <w:r>
        <w:t>1</w:t>
      </w:r>
      <w:r w:rsidRPr="00CF2903">
        <w:t xml:space="preserve">5-1: </w:t>
      </w:r>
      <w:r>
        <w:t>Credential i</w:t>
      </w:r>
      <w:r w:rsidRPr="00712056">
        <w:t>nformation</w:t>
      </w:r>
      <w:r w:rsidRPr="00CF2903">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1159" w:name="_CRA_2_2_16"/>
      <w:bookmarkStart w:id="1160" w:name="_Toc104711121"/>
      <w:bookmarkStart w:id="1161" w:name="_Toc171628765"/>
      <w:bookmarkEnd w:id="1159"/>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1160"/>
      <w:bookmarkEnd w:id="1161"/>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맑은 고딕"/>
          <w:lang w:val="en-US"/>
        </w:rPr>
        <w:t> </w:t>
      </w:r>
      <w:r>
        <w:t>A.2.2.16 and table</w:t>
      </w:r>
      <w:r w:rsidRPr="00913BB3">
        <w:rPr>
          <w:rFonts w:eastAsia="맑은 고딕"/>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bookmarkStart w:id="1162" w:name="_CRFigureA_2_2_16"/>
      <w:r w:rsidRPr="00B5127E">
        <w:t>Figure </w:t>
      </w:r>
      <w:bookmarkEnd w:id="1162"/>
      <w:r w:rsidRPr="00B5127E">
        <w:t xml:space="preserve">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bookmarkStart w:id="1163" w:name="_CRTableA_2_2_16"/>
      <w:r w:rsidRPr="00177264">
        <w:t>Table </w:t>
      </w:r>
      <w:bookmarkEnd w:id="1163"/>
      <w:r w:rsidRPr="00177264">
        <w:t xml:space="preserve">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1164" w:name="_CRA_2_2_17"/>
      <w:bookmarkStart w:id="1165" w:name="_Toc104711122"/>
      <w:bookmarkStart w:id="1166" w:name="_Toc171628766"/>
      <w:bookmarkEnd w:id="1164"/>
      <w:r w:rsidRPr="00712056">
        <w:t>A.2.2.</w:t>
      </w:r>
      <w:r>
        <w:rPr>
          <w:rFonts w:hint="eastAsia"/>
          <w:lang w:eastAsia="zh-CN"/>
        </w:rPr>
        <w:t>17</w:t>
      </w:r>
      <w:r w:rsidRPr="00712056">
        <w:tab/>
        <w:t>MSGin5G cause</w:t>
      </w:r>
      <w:bookmarkEnd w:id="1165"/>
      <w:bookmarkEnd w:id="1166"/>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1167" w:name="_MCCTEMPBM_CRPT33550112___7"/>
            <w:bookmarkEnd w:id="1167"/>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bookmarkStart w:id="1168" w:name="_CRFigureA_2_2_17"/>
      <w:r w:rsidRPr="00BE2E7D">
        <w:t>Figure </w:t>
      </w:r>
      <w:bookmarkEnd w:id="1168"/>
      <w:r w:rsidRPr="00BE2E7D">
        <w:t>A.2.2.17: MSGin5G cause information element</w:t>
      </w:r>
    </w:p>
    <w:p w14:paraId="1C68FF07" w14:textId="77777777" w:rsidR="00034EE8" w:rsidRPr="00BE2E7D" w:rsidRDefault="00034EE8" w:rsidP="00034EE8">
      <w:pPr>
        <w:pStyle w:val="TH"/>
      </w:pPr>
      <w:bookmarkStart w:id="1169" w:name="_CRTableA_2_2_17"/>
      <w:r w:rsidRPr="00BE2E7D">
        <w:lastRenderedPageBreak/>
        <w:t>Table </w:t>
      </w:r>
      <w:bookmarkEnd w:id="1169"/>
      <w:r w:rsidRPr="00BE2E7D">
        <w:t>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1170" w:name="_MCCTEMPBM_CRPT33550113___7"/>
            <w:bookmarkEnd w:id="1170"/>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1171" w:name="_MCCTEMPBM_CRPT33550115___7"/>
            <w:bookmarkEnd w:id="1171"/>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1172" w:name="_MCCTEMPBM_CRPT33550116___7"/>
            <w:bookmarkEnd w:id="1172"/>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1173" w:name="_MCCTEMPBM_CRPT33550117___7"/>
            <w:bookmarkEnd w:id="1173"/>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1174" w:name="_MCCTEMPBM_CRPT33550118___7"/>
            <w:bookmarkEnd w:id="1174"/>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1175" w:name="_MCCTEMPBM_CRPT33550119___7"/>
            <w:bookmarkEnd w:id="1175"/>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1176" w:name="_MCCTEMPBM_CRPT33550120___7"/>
            <w:bookmarkEnd w:id="1176"/>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1177" w:name="_MCCTEMPBM_CRPT33550121___7"/>
            <w:bookmarkEnd w:id="1177"/>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1178" w:name="_MCCTEMPBM_CRPT33550122___7"/>
            <w:bookmarkStart w:id="1179" w:name="_MCCTEMPBM_CRPT33550123___7"/>
            <w:bookmarkStart w:id="1180" w:name="_MCCTEMPBM_CRPT33550124___7"/>
            <w:bookmarkStart w:id="1181" w:name="_MCCTEMPBM_CRPT33550125___7"/>
            <w:bookmarkStart w:id="1182" w:name="_MCCTEMPBM_CRPT33550126___7"/>
            <w:bookmarkStart w:id="1183" w:name="_MCCTEMPBM_CRPT33550127___7"/>
            <w:bookmarkStart w:id="1184" w:name="_MCCTEMPBM_CRPT33550128___7"/>
            <w:bookmarkEnd w:id="1178"/>
            <w:bookmarkEnd w:id="1179"/>
            <w:bookmarkEnd w:id="1180"/>
            <w:bookmarkEnd w:id="1181"/>
            <w:bookmarkEnd w:id="1182"/>
            <w:bookmarkEnd w:id="1183"/>
            <w:bookmarkEnd w:id="1184"/>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1185" w:name="_MCCTEMPBM_CRPT33550131___7"/>
            <w:bookmarkEnd w:id="1185"/>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1186" w:name="_CRA_2_2_18"/>
      <w:bookmarkStart w:id="1187" w:name="_Toc20233192"/>
      <w:bookmarkStart w:id="1188" w:name="_Toc27747315"/>
      <w:bookmarkStart w:id="1189" w:name="_Toc36213506"/>
      <w:bookmarkStart w:id="1190" w:name="_Toc36657683"/>
      <w:bookmarkStart w:id="1191" w:name="_Toc45287358"/>
      <w:bookmarkStart w:id="1192" w:name="_Toc51948633"/>
      <w:bookmarkStart w:id="1193" w:name="_Toc51949725"/>
      <w:bookmarkStart w:id="1194" w:name="_Toc114477007"/>
      <w:bookmarkStart w:id="1195" w:name="_Toc171628767"/>
      <w:bookmarkEnd w:id="1186"/>
      <w:r w:rsidRPr="00712056">
        <w:t>A.2.2.</w:t>
      </w:r>
      <w:r>
        <w:rPr>
          <w:lang w:eastAsia="zh-CN"/>
        </w:rPr>
        <w:t>18</w:t>
      </w:r>
      <w:r w:rsidRPr="00712056">
        <w:tab/>
      </w:r>
      <w:r>
        <w:t>Spare half octet</w:t>
      </w:r>
      <w:bookmarkEnd w:id="1187"/>
      <w:bookmarkEnd w:id="1188"/>
      <w:bookmarkEnd w:id="1189"/>
      <w:bookmarkEnd w:id="1190"/>
      <w:bookmarkEnd w:id="1191"/>
      <w:bookmarkEnd w:id="1192"/>
      <w:bookmarkEnd w:id="1193"/>
      <w:bookmarkEnd w:id="1194"/>
      <w:bookmarkEnd w:id="1195"/>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1196" w:name="_CRA_3"/>
      <w:bookmarkStart w:id="1197" w:name="_Toc104711123"/>
      <w:bookmarkStart w:id="1198" w:name="_Toc171628768"/>
      <w:bookmarkEnd w:id="1196"/>
      <w:r>
        <w:rPr>
          <w:lang w:eastAsia="ko-KR"/>
        </w:rPr>
        <w:t>A.3</w:t>
      </w:r>
      <w:r>
        <w:tab/>
        <w:t>Based on CoAP</w:t>
      </w:r>
      <w:bookmarkEnd w:id="1197"/>
      <w:bookmarkEnd w:id="1198"/>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1199"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1199"/>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1200" w:name="_CRA_3_1"/>
      <w:bookmarkStart w:id="1201" w:name="_Toc104711124"/>
      <w:bookmarkStart w:id="1202" w:name="_Toc171628769"/>
      <w:bookmarkEnd w:id="1200"/>
      <w:r>
        <w:rPr>
          <w:noProof/>
          <w:lang w:val="en-US" w:eastAsia="zh-CN"/>
        </w:rPr>
        <w:t>A.3.1</w:t>
      </w:r>
      <w:r w:rsidRPr="00430476">
        <w:rPr>
          <w:noProof/>
          <w:lang w:val="en-US" w:eastAsia="zh-CN"/>
        </w:rPr>
        <w:tab/>
      </w:r>
      <w:r>
        <w:rPr>
          <w:noProof/>
          <w:lang w:val="en-US" w:eastAsia="zh-CN"/>
        </w:rPr>
        <w:t>message contents and functions</w:t>
      </w:r>
      <w:bookmarkEnd w:id="1201"/>
      <w:bookmarkEnd w:id="1202"/>
    </w:p>
    <w:p w14:paraId="590E0DB0" w14:textId="77777777" w:rsidR="00034EE8" w:rsidRDefault="00034EE8" w:rsidP="00E763BB">
      <w:pPr>
        <w:pStyle w:val="Heading3"/>
        <w:rPr>
          <w:noProof/>
          <w:lang w:val="en-US" w:eastAsia="zh-CN"/>
        </w:rPr>
      </w:pPr>
      <w:bookmarkStart w:id="1203" w:name="_CRA_3_1_1"/>
      <w:bookmarkStart w:id="1204" w:name="_Toc104711125"/>
      <w:bookmarkStart w:id="1205" w:name="_Toc171628770"/>
      <w:bookmarkEnd w:id="1203"/>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1204"/>
      <w:bookmarkEnd w:id="1205"/>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1206" w:name="_CRA_3_1_2"/>
      <w:bookmarkStart w:id="1207" w:name="_Toc104711126"/>
      <w:bookmarkStart w:id="1208" w:name="_Toc171628771"/>
      <w:bookmarkEnd w:id="1206"/>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1207"/>
      <w:bookmarkEnd w:id="1208"/>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1209" w:name="_CRA_3_1_3"/>
      <w:bookmarkStart w:id="1210" w:name="_Toc104711127"/>
      <w:bookmarkStart w:id="1211" w:name="_Toc171628772"/>
      <w:bookmarkEnd w:id="1209"/>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1210"/>
      <w:bookmarkEnd w:id="1211"/>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1212" w:name="_CRA_3_1_4"/>
      <w:bookmarkStart w:id="1213" w:name="_Toc104711128"/>
      <w:bookmarkStart w:id="1214" w:name="_Toc171628773"/>
      <w:bookmarkEnd w:id="1212"/>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1213"/>
      <w:bookmarkEnd w:id="1214"/>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1215" w:name="_CRA_3_1_5"/>
      <w:bookmarkStart w:id="1216" w:name="_Toc104711129"/>
      <w:bookmarkStart w:id="1217" w:name="_Toc171628774"/>
      <w:bookmarkEnd w:id="1215"/>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216"/>
      <w:bookmarkEnd w:id="1217"/>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1218" w:name="_CRA_3_1_6"/>
      <w:bookmarkStart w:id="1219" w:name="_Toc104711130"/>
      <w:bookmarkStart w:id="1220" w:name="_Toc171628775"/>
      <w:bookmarkEnd w:id="1218"/>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219"/>
      <w:bookmarkEnd w:id="1220"/>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1221" w:name="_CRA_3_1_7"/>
      <w:bookmarkStart w:id="1222" w:name="_Toc104711131"/>
      <w:bookmarkStart w:id="1223" w:name="_Toc171628776"/>
      <w:bookmarkEnd w:id="1221"/>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1222"/>
      <w:bookmarkEnd w:id="1223"/>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1224" w:name="_CRA_3_1_8"/>
      <w:bookmarkStart w:id="1225" w:name="_Toc104711132"/>
      <w:bookmarkStart w:id="1226" w:name="_Toc171628777"/>
      <w:bookmarkEnd w:id="1224"/>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1225"/>
      <w:bookmarkEnd w:id="1226"/>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1227" w:name="_CRA_3_1_9"/>
      <w:bookmarkStart w:id="1228" w:name="_Toc104711133"/>
      <w:bookmarkStart w:id="1229" w:name="_Toc171628778"/>
      <w:bookmarkEnd w:id="1227"/>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1228"/>
      <w:bookmarkEnd w:id="1229"/>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1230" w:name="_CRA_3_1_10"/>
      <w:bookmarkStart w:id="1231" w:name="_Toc104711134"/>
      <w:bookmarkStart w:id="1232" w:name="_Toc171628779"/>
      <w:bookmarkEnd w:id="1230"/>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1231"/>
      <w:bookmarkEnd w:id="1232"/>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1233" w:name="_CRA_3_2"/>
      <w:bookmarkStart w:id="1234" w:name="_Toc104711135"/>
      <w:bookmarkStart w:id="1235" w:name="_Toc171628780"/>
      <w:bookmarkEnd w:id="1233"/>
      <w:r>
        <w:rPr>
          <w:noProof/>
          <w:lang w:val="en-US" w:eastAsia="zh-CN"/>
        </w:rPr>
        <w:t>A.3.2</w:t>
      </w:r>
      <w:r w:rsidRPr="00430476">
        <w:rPr>
          <w:noProof/>
          <w:lang w:val="en-US" w:eastAsia="zh-CN"/>
        </w:rPr>
        <w:tab/>
      </w:r>
      <w:r>
        <w:rPr>
          <w:noProof/>
          <w:lang w:val="en-US" w:eastAsia="zh-CN"/>
        </w:rPr>
        <w:t>JSON Schema</w:t>
      </w:r>
      <w:bookmarkEnd w:id="1234"/>
      <w:bookmarkEnd w:id="1235"/>
      <w:r>
        <w:rPr>
          <w:noProof/>
          <w:lang w:val="en-US" w:eastAsia="zh-CN"/>
        </w:rPr>
        <w:t xml:space="preserve"> </w:t>
      </w:r>
    </w:p>
    <w:p w14:paraId="4DE7BE40" w14:textId="77777777" w:rsidR="00034EE8" w:rsidRDefault="00034EE8" w:rsidP="00E763BB">
      <w:pPr>
        <w:pStyle w:val="Heading3"/>
        <w:rPr>
          <w:noProof/>
          <w:lang w:val="en-US" w:eastAsia="zh-CN"/>
        </w:rPr>
      </w:pPr>
      <w:bookmarkStart w:id="1236" w:name="_CRA_3_2_1"/>
      <w:bookmarkStart w:id="1237" w:name="_Toc104711136"/>
      <w:bookmarkStart w:id="1238" w:name="_Toc171628781"/>
      <w:bookmarkEnd w:id="1236"/>
      <w:r>
        <w:rPr>
          <w:noProof/>
          <w:lang w:val="en-US" w:eastAsia="zh-CN"/>
        </w:rPr>
        <w:t>A.3.2.1</w:t>
      </w:r>
      <w:r>
        <w:rPr>
          <w:rFonts w:hint="eastAsia"/>
          <w:noProof/>
          <w:lang w:val="en-US" w:eastAsia="zh-CN"/>
        </w:rPr>
        <w:tab/>
      </w:r>
      <w:r>
        <w:rPr>
          <w:noProof/>
          <w:lang w:val="en-US" w:eastAsia="zh-CN"/>
        </w:rPr>
        <w:t>for sending a message to MSGin5G Client</w:t>
      </w:r>
      <w:bookmarkEnd w:id="1237"/>
      <w:bookmarkEnd w:id="1238"/>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0D6D95B0" w:rsidR="00034EE8" w:rsidRPr="00155B35" w:rsidRDefault="00034EE8" w:rsidP="00034EE8">
      <w:pPr>
        <w:pStyle w:val="PL"/>
      </w:pPr>
      <w:r w:rsidRPr="00155B35">
        <w:rPr>
          <w:rFonts w:hint="eastAsia"/>
        </w:rPr>
        <w:t xml:space="preserve">        "</w:t>
      </w:r>
      <w:r w:rsidRPr="00155B35">
        <w:t>MESSAGE SENDING REQU</w:t>
      </w:r>
      <w:r w:rsidR="0026718C">
        <w:t>E</w:t>
      </w:r>
      <w:r w:rsidRPr="00155B35">
        <w:t>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4014418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REQU</w:t>
      </w:r>
      <w:r w:rsidR="0026718C">
        <w:t>E</w:t>
      </w:r>
      <w:r w:rsidRPr="00155B35">
        <w:t>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2546A33C" w14:textId="77777777" w:rsidR="0026718C" w:rsidRDefault="00034EE8" w:rsidP="0026718C">
      <w:pPr>
        <w:pStyle w:val="PL"/>
      </w:pPr>
      <w:r w:rsidRPr="00155B35">
        <w:rPr>
          <w:rFonts w:hint="eastAsia"/>
        </w:rPr>
        <w:t xml:space="preserve">            "GROUP"</w:t>
      </w:r>
      <w:r w:rsidR="0026718C">
        <w:t>,</w:t>
      </w:r>
    </w:p>
    <w:p w14:paraId="16B670E4" w14:textId="21F10C3E" w:rsidR="00034EE8" w:rsidRPr="00155B35" w:rsidRDefault="0026718C" w:rsidP="0026718C">
      <w:pPr>
        <w:pStyle w:val="PL"/>
      </w:pPr>
      <w:r>
        <w:t xml:space="preserve">            "TOPIC"</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2B74E7DE" w14:textId="77777777" w:rsidR="0026718C" w:rsidRDefault="0026718C" w:rsidP="0026718C">
      <w:pPr>
        <w:pStyle w:val="PL"/>
      </w:pPr>
      <w:r w:rsidRPr="00155B35">
        <w:rPr>
          <w:rFonts w:hint="eastAsia"/>
        </w:rPr>
        <w:t xml:space="preserve">    </w:t>
      </w:r>
      <w:r>
        <w:t>"msgType",</w:t>
      </w:r>
    </w:p>
    <w:p w14:paraId="3EEFF974" w14:textId="77777777" w:rsidR="0026718C" w:rsidRPr="00155B35" w:rsidRDefault="0026718C" w:rsidP="0026718C">
      <w:pPr>
        <w:pStyle w:val="PL"/>
      </w:pPr>
      <w:r>
        <w:t xml:space="preserve">    </w:t>
      </w:r>
      <w:r w:rsidRPr="00155B35">
        <w:rPr>
          <w:rFonts w:hint="eastAsia"/>
        </w:rPr>
        <w:t>"msgId",</w:t>
      </w:r>
    </w:p>
    <w:p w14:paraId="1741ADC3" w14:textId="77777777" w:rsidR="0026718C" w:rsidRPr="00155B35" w:rsidRDefault="0026718C" w:rsidP="0026718C">
      <w:pPr>
        <w:pStyle w:val="PL"/>
      </w:pPr>
      <w:r>
        <w:t xml:space="preserve">    </w:t>
      </w:r>
      <w:r w:rsidRPr="00155B35">
        <w:rPr>
          <w:rFonts w:hint="eastAsia"/>
        </w:rPr>
        <w:t>"destAddr"</w:t>
      </w:r>
      <w:r w:rsidRPr="00155B35">
        <w:t>,</w:t>
      </w:r>
    </w:p>
    <w:p w14:paraId="4DB3C46A" w14:textId="77777777" w:rsidR="0026718C" w:rsidRPr="00155B35" w:rsidRDefault="0026718C" w:rsidP="0026718C">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1239" w:name="_CRA_3_2_2"/>
      <w:bookmarkStart w:id="1240" w:name="_Toc104711137"/>
      <w:bookmarkStart w:id="1241" w:name="_Toc171628782"/>
      <w:bookmarkEnd w:id="1239"/>
      <w:r>
        <w:rPr>
          <w:noProof/>
          <w:lang w:val="en-US" w:eastAsia="zh-CN"/>
        </w:rPr>
        <w:t>A.3.2.2</w:t>
      </w:r>
      <w:r w:rsidRPr="00430476">
        <w:rPr>
          <w:noProof/>
          <w:lang w:val="en-US" w:eastAsia="zh-CN"/>
        </w:rPr>
        <w:tab/>
      </w:r>
      <w:r>
        <w:rPr>
          <w:noProof/>
          <w:lang w:val="en-US" w:eastAsia="zh-CN"/>
        </w:rPr>
        <w:t>for sending a message delivery report to MSGin5G Client</w:t>
      </w:r>
      <w:bookmarkEnd w:id="1240"/>
      <w:bookmarkEnd w:id="1241"/>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2830DB11" w:rsidR="00034EE8" w:rsidRPr="00155B35" w:rsidRDefault="00034EE8" w:rsidP="00034EE8">
      <w:pPr>
        <w:pStyle w:val="PL"/>
      </w:pPr>
      <w:r w:rsidRPr="00155B35">
        <w:rPr>
          <w:rFonts w:hint="eastAsia"/>
        </w:rPr>
        <w:t xml:space="preserve">        "</w:t>
      </w:r>
      <w:r w:rsidRPr="00155B35">
        <w:t>DELIVERY REPORT SENDING REQU</w:t>
      </w:r>
      <w:r w:rsidR="0026718C">
        <w:t>E</w:t>
      </w:r>
      <w:r w:rsidRPr="00155B35">
        <w:t>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550D9BD"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REQU</w:t>
      </w:r>
      <w:r w:rsidR="0026718C">
        <w:t>E</w:t>
      </w:r>
      <w:r w:rsidRPr="00155B35">
        <w:t>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lastRenderedPageBreak/>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1242" w:name="_CRA_3_2_3"/>
      <w:bookmarkStart w:id="1243" w:name="_Toc104711138"/>
      <w:bookmarkStart w:id="1244" w:name="_Toc171628783"/>
      <w:bookmarkEnd w:id="1242"/>
      <w:r>
        <w:rPr>
          <w:noProof/>
          <w:lang w:val="en-US" w:eastAsia="zh-CN"/>
        </w:rPr>
        <w:t>A.3.2.3</w:t>
      </w:r>
      <w:r w:rsidRPr="00430476">
        <w:rPr>
          <w:noProof/>
          <w:lang w:val="en-US" w:eastAsia="zh-CN"/>
        </w:rPr>
        <w:tab/>
      </w:r>
      <w:r>
        <w:rPr>
          <w:noProof/>
          <w:lang w:val="en-US" w:eastAsia="zh-CN"/>
        </w:rPr>
        <w:t>for sending a message to Application Client</w:t>
      </w:r>
      <w:bookmarkEnd w:id="1243"/>
      <w:bookmarkEnd w:id="1244"/>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39BE1B33" w:rsidR="00034EE8" w:rsidRPr="00155B35" w:rsidRDefault="00034EE8" w:rsidP="00034EE8">
      <w:pPr>
        <w:pStyle w:val="PL"/>
      </w:pPr>
      <w:r w:rsidRPr="00155B35">
        <w:rPr>
          <w:rFonts w:hint="eastAsia"/>
        </w:rPr>
        <w:t xml:space="preserve">        "</w:t>
      </w:r>
      <w:r w:rsidRPr="00155B35">
        <w:t>MESSAGE RECEIVED REQU</w:t>
      </w:r>
      <w:r w:rsidR="0026718C">
        <w:t>E</w:t>
      </w:r>
      <w:r w:rsidRPr="00155B35">
        <w:t>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4D2650F6"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REQU</w:t>
      </w:r>
      <w:r w:rsidR="0026718C">
        <w:t>E</w:t>
      </w:r>
      <w:r w:rsidRPr="00155B35">
        <w:t>ST</w:t>
      </w:r>
      <w:r w:rsidRPr="00155B35">
        <w:rPr>
          <w:rFonts w:hint="eastAsia"/>
        </w:rPr>
        <w:t xml:space="preserve"> refers to</w:t>
      </w:r>
      <w:r w:rsidRPr="00155B35">
        <w:t xml:space="preserve"> sending </w:t>
      </w:r>
      <w:r w:rsidRPr="00155B35">
        <w:rPr>
          <w:rFonts w:hint="eastAsia"/>
        </w:rPr>
        <w:t>message</w:t>
      </w:r>
      <w:r w:rsidRPr="00155B35">
        <w:t xml:space="preserve"> to a</w:t>
      </w:r>
      <w:r w:rsidR="0026718C">
        <w:t>n</w:t>
      </w:r>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51FCDA9D"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w:t>
      </w:r>
      <w:r w:rsidR="0026718C">
        <w:t>UE Service ID</w:t>
      </w:r>
      <w:r w:rsidRPr="00155B35">
        <w:t xml:space="preserve">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6C5B8C6E" w:rsidR="00034EE8" w:rsidRPr="00155B35" w:rsidRDefault="00034EE8" w:rsidP="00034EE8">
      <w:pPr>
        <w:pStyle w:val="PL"/>
      </w:pPr>
      <w:r w:rsidRPr="00155B35">
        <w:rPr>
          <w:rFonts w:hint="eastAsia"/>
        </w:rPr>
        <w:t xml:space="preserve">      "description": "Refer to</w:t>
      </w:r>
      <w:r w:rsidRPr="00155B35">
        <w:t xml:space="preserve"> the Group ID indicating the </w:t>
      </w:r>
      <w:r w:rsidR="0026718C">
        <w:t>message is a group message</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B674B59" w:rsidR="00034EE8" w:rsidRPr="00155B35" w:rsidRDefault="00034EE8" w:rsidP="00034EE8">
      <w:pPr>
        <w:pStyle w:val="PL"/>
      </w:pPr>
      <w:r w:rsidRPr="00155B35">
        <w:rPr>
          <w:rFonts w:hint="eastAsia"/>
        </w:rPr>
        <w:t xml:space="preserve">      "default": "</w:t>
      </w:r>
      <w:r w:rsidR="00A94345">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1245" w:name="_CRA_3_2_4"/>
      <w:bookmarkStart w:id="1246" w:name="_Toc104711139"/>
      <w:bookmarkStart w:id="1247" w:name="_Toc171628784"/>
      <w:bookmarkEnd w:id="1245"/>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1246"/>
      <w:bookmarkEnd w:id="1247"/>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77619C53" w14:textId="77777777" w:rsidR="0026718C" w:rsidRDefault="00034EE8" w:rsidP="0026718C">
      <w:pPr>
        <w:pStyle w:val="PL"/>
      </w:pPr>
      <w:r w:rsidRPr="00155B35">
        <w:rPr>
          <w:rFonts w:hint="eastAsia"/>
        </w:rPr>
        <w:t xml:space="preserve">    "msgId",</w:t>
      </w:r>
    </w:p>
    <w:p w14:paraId="227502CF" w14:textId="76B716A8" w:rsidR="00034EE8" w:rsidRPr="00155B35" w:rsidRDefault="0026718C" w:rsidP="0026718C">
      <w:pPr>
        <w:pStyle w:val="PL"/>
      </w:pPr>
      <w:r>
        <w:t xml:space="preserve">    "reply2msgId",</w:t>
      </w:r>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1248" w:name="_CRA_3_2_5"/>
      <w:bookmarkStart w:id="1249" w:name="_Toc104711140"/>
      <w:bookmarkStart w:id="1250" w:name="_Toc171628785"/>
      <w:bookmarkEnd w:id="1248"/>
      <w:r>
        <w:rPr>
          <w:noProof/>
          <w:lang w:val="en-US" w:eastAsia="zh-CN"/>
        </w:rPr>
        <w:t>A.3.2.5</w:t>
      </w:r>
      <w:r w:rsidRPr="00430476">
        <w:rPr>
          <w:noProof/>
          <w:lang w:val="en-US" w:eastAsia="zh-CN"/>
        </w:rPr>
        <w:tab/>
      </w:r>
      <w:r>
        <w:rPr>
          <w:noProof/>
          <w:lang w:val="en-US" w:eastAsia="zh-CN"/>
        </w:rPr>
        <w:t>for sending a message sending response to Application Client</w:t>
      </w:r>
      <w:bookmarkEnd w:id="1249"/>
      <w:bookmarkEnd w:id="1250"/>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0F27382C" w:rsidR="00034EE8" w:rsidRPr="00F30EA4" w:rsidRDefault="00034EE8" w:rsidP="00034EE8">
      <w:pPr>
        <w:pStyle w:val="PL"/>
      </w:pPr>
      <w:r w:rsidRPr="00F30EA4">
        <w:rPr>
          <w:rFonts w:hint="eastAsia"/>
        </w:rPr>
        <w:t xml:space="preserve">      "description":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w:t>
      </w:r>
      <w:r w:rsidR="005E0F3F">
        <w:t>p</w:t>
      </w:r>
      <w:r w:rsidRPr="00F30EA4">
        <w:t>onse for the message sending of a</w:t>
      </w:r>
      <w:r w:rsidR="0026718C">
        <w:t>n</w:t>
      </w:r>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lastRenderedPageBreak/>
        <w:t xml:space="preserve">    }</w:t>
      </w:r>
    </w:p>
    <w:p w14:paraId="49FFCCF6" w14:textId="77777777" w:rsidR="00034EE8" w:rsidRPr="00F30EA4" w:rsidRDefault="00034EE8" w:rsidP="00034EE8">
      <w:pPr>
        <w:pStyle w:val="PL"/>
      </w:pPr>
      <w:r w:rsidRPr="00F30EA4">
        <w:rPr>
          <w:rFonts w:hint="eastAsia"/>
        </w:rPr>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1251" w:name="_CRA_3_2_6"/>
      <w:bookmarkStart w:id="1252" w:name="_Toc104711141"/>
      <w:bookmarkStart w:id="1253" w:name="_Toc171628786"/>
      <w:bookmarkEnd w:id="1251"/>
      <w:r>
        <w:rPr>
          <w:noProof/>
          <w:lang w:val="en-US" w:eastAsia="zh-CN"/>
        </w:rPr>
        <w:t>A.3.2.6</w:t>
      </w:r>
      <w:r w:rsidRPr="00430476">
        <w:rPr>
          <w:noProof/>
          <w:lang w:val="en-US" w:eastAsia="zh-CN"/>
        </w:rPr>
        <w:tab/>
      </w:r>
      <w:r>
        <w:rPr>
          <w:noProof/>
          <w:lang w:val="en-US" w:eastAsia="zh-CN"/>
        </w:rPr>
        <w:t>for sending a message received response to MSGin5G Client</w:t>
      </w:r>
      <w:bookmarkEnd w:id="1252"/>
      <w:bookmarkEnd w:id="1253"/>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6EA2AC26"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RESP</w:t>
      </w:r>
      <w:r w:rsidR="0026718C">
        <w:t>O</w:t>
      </w:r>
      <w:r w:rsidRPr="00F30EA4">
        <w:t>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1254" w:name="_CRA_3_2_7"/>
      <w:bookmarkStart w:id="1255" w:name="_Toc104711142"/>
      <w:bookmarkStart w:id="1256" w:name="_Toc171628787"/>
      <w:bookmarkEnd w:id="1254"/>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1255"/>
      <w:bookmarkEnd w:id="1256"/>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lastRenderedPageBreak/>
        <w:t xml:space="preserve">    },</w:t>
      </w:r>
    </w:p>
    <w:p w14:paraId="5ED63BD3"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5B7D5169" w14:textId="6A7FBBFD"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415BC15C"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34C24E47" w:rsidR="00034EE8" w:rsidRPr="006D182C" w:rsidRDefault="00034EE8" w:rsidP="00034EE8">
      <w:pPr>
        <w:pStyle w:val="PL"/>
      </w:pPr>
      <w:r w:rsidRPr="006D182C">
        <w:rPr>
          <w:rFonts w:hint="eastAsia"/>
        </w:rPr>
        <w:t xml:space="preserve">      "description": "Refer to </w:t>
      </w:r>
      <w:r w:rsidR="002D4606" w:rsidRPr="006D182C">
        <w:t>Registration</w:t>
      </w:r>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1257" w:name="_CRA_3_2_8"/>
      <w:bookmarkStart w:id="1258" w:name="_Toc104711143"/>
      <w:bookmarkStart w:id="1259" w:name="_Toc171628788"/>
      <w:bookmarkEnd w:id="1257"/>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1258"/>
      <w:bookmarkEnd w:id="1259"/>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815C833"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5ACCF24" w:rsidR="002A47BD" w:rsidRDefault="002A47BD" w:rsidP="002A47BD">
      <w:pPr>
        <w:pStyle w:val="Heading8"/>
        <w:rPr>
          <w:lang w:eastAsia="zh-CN"/>
        </w:rPr>
      </w:pPr>
      <w:bookmarkStart w:id="1260" w:name="_CRAnnexBInformative"/>
      <w:bookmarkStart w:id="1261" w:name="_Toc454541877"/>
      <w:bookmarkStart w:id="1262" w:name="_Toc171628789"/>
      <w:bookmarkStart w:id="1263" w:name="_Toc86042636"/>
      <w:bookmarkStart w:id="1264" w:name="_Toc86043193"/>
      <w:bookmarkStart w:id="1265" w:name="_Toc97379750"/>
      <w:bookmarkStart w:id="1266" w:name="_Toc104711144"/>
      <w:bookmarkEnd w:id="1260"/>
      <w:r>
        <w:t xml:space="preserve">Annex </w:t>
      </w:r>
      <w:r w:rsidR="003E5CC3">
        <w:rPr>
          <w:lang w:eastAsia="zh-CN"/>
        </w:rPr>
        <w:t>B</w:t>
      </w:r>
      <w:r>
        <w:t xml:space="preserve"> (Informative):</w:t>
      </w:r>
      <w:r>
        <w:br/>
        <w:t>IANA UDP port registration form</w:t>
      </w:r>
      <w:bookmarkEnd w:id="1261"/>
      <w:bookmarkEnd w:id="1262"/>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pPr>
      <w:r>
        <w:t>NOTE:</w:t>
      </w:r>
      <w:r>
        <w:tab/>
      </w:r>
      <w:r w:rsidRPr="00CF7A1A">
        <w:t>The UDP port number of MSGin5G service has</w:t>
      </w:r>
      <w:r>
        <w:t xml:space="preserve"> been</w:t>
      </w:r>
      <w:r w:rsidRPr="00CF7A1A">
        <w:t xml:space="preserve"> </w:t>
      </w:r>
      <w:r>
        <w:t>assigned by 3GPP rather than IANA using a 3GPP allocated port number as specfied by 3GPP</w:t>
      </w:r>
      <w:r w:rsidRPr="00235394">
        <w:t> </w:t>
      </w:r>
      <w:r>
        <w:t>TS</w:t>
      </w:r>
      <w:r w:rsidRPr="00235394">
        <w:t> </w:t>
      </w:r>
      <w:r>
        <w:t>29.641</w:t>
      </w:r>
      <w:r w:rsidRPr="00235394">
        <w:t> </w:t>
      </w:r>
      <w:r>
        <w:t>[20]</w:t>
      </w:r>
      <w:r w:rsidRPr="00CF7A1A">
        <w:t>.</w:t>
      </w:r>
    </w:p>
    <w:p w14:paraId="284C3186" w14:textId="5AE77453" w:rsidR="000816EE" w:rsidRDefault="000816EE" w:rsidP="000816EE">
      <w:pPr>
        <w:pStyle w:val="Heading8"/>
        <w:rPr>
          <w:rFonts w:eastAsia="SimSun"/>
          <w:lang w:val="en-US" w:eastAsia="zh-CN"/>
        </w:rPr>
      </w:pPr>
      <w:bookmarkStart w:id="1267" w:name="_Toc171628790"/>
      <w:r>
        <w:rPr>
          <w:rFonts w:eastAsia="SimSun"/>
        </w:rPr>
        <w:t xml:space="preserve">Annex </w:t>
      </w:r>
      <w:r>
        <w:rPr>
          <w:rFonts w:eastAsia="SimSun"/>
          <w:lang w:val="en-US" w:eastAsia="zh-CN"/>
        </w:rPr>
        <w:t>C</w:t>
      </w:r>
      <w:r>
        <w:rPr>
          <w:rFonts w:eastAsia="SimSun"/>
        </w:rPr>
        <w:tab/>
        <w:t>(Informative):</w:t>
      </w:r>
      <w:r>
        <w:rPr>
          <w:rFonts w:eastAsia="SimSun"/>
        </w:rPr>
        <w:tab/>
      </w:r>
      <w:r>
        <w:rPr>
          <w:rFonts w:eastAsia="SimSun" w:hint="eastAsia"/>
          <w:lang w:val="en-US" w:eastAsia="zh-CN"/>
        </w:rPr>
        <w:t>Reference flow of MSGin5G service</w:t>
      </w:r>
      <w:bookmarkEnd w:id="1267"/>
    </w:p>
    <w:p w14:paraId="0E14A74B" w14:textId="4DB08F68" w:rsidR="000816EE" w:rsidRDefault="000816EE" w:rsidP="000816EE">
      <w:pPr>
        <w:pStyle w:val="Heading1"/>
      </w:pPr>
      <w:bookmarkStart w:id="1268" w:name="_CRC_1"/>
      <w:bookmarkStart w:id="1269" w:name="_Toc171628791"/>
      <w:bookmarkEnd w:id="1268"/>
      <w:r>
        <w:rPr>
          <w:lang w:val="en-US" w:eastAsia="zh-CN"/>
        </w:rPr>
        <w:t>C</w:t>
      </w:r>
      <w:r>
        <w:rPr>
          <w:rFonts w:hint="eastAsia"/>
          <w:lang w:val="en-US" w:eastAsia="zh-CN"/>
        </w:rPr>
        <w:t>.1</w:t>
      </w:r>
      <w:r>
        <w:rPr>
          <w:rFonts w:hint="eastAsia"/>
          <w:lang w:val="en-US" w:eastAsia="zh-CN"/>
        </w:rPr>
        <w:tab/>
      </w:r>
      <w:r>
        <w:rPr>
          <w:lang w:val="en-US" w:eastAsia="zh-CN"/>
        </w:rPr>
        <w:t>Message delivery flow at MSGin5G Server</w:t>
      </w:r>
      <w:bookmarkEnd w:id="1269"/>
    </w:p>
    <w:p w14:paraId="496291E8" w14:textId="54C8A5CA" w:rsidR="000816EE" w:rsidRDefault="000816EE" w:rsidP="000816EE">
      <w:r>
        <w:t xml:space="preserve">Figure </w:t>
      </w:r>
      <w:r>
        <w:rPr>
          <w:rFonts w:eastAsia="SimSun"/>
          <w:lang w:val="en-US" w:eastAsia="zh-CN"/>
        </w:rPr>
        <w:t>C</w:t>
      </w:r>
      <w:r>
        <w:t>.</w:t>
      </w:r>
      <w:r>
        <w:rPr>
          <w:rFonts w:eastAsia="SimSun" w:hint="eastAsia"/>
          <w:lang w:val="en-US" w:eastAsia="zh-CN"/>
        </w:rPr>
        <w:t>1</w:t>
      </w:r>
      <w:r>
        <w:t xml:space="preserve">-1 illustrates the message delivery flow at the terminating MSGin5G Server (i.e. the hosting MSGin5G Server of the recipient MSGin5G UE).  </w:t>
      </w:r>
    </w:p>
    <w:p w14:paraId="46419EF0" w14:textId="4F547C7C" w:rsidR="000816EE" w:rsidRDefault="000816EE" w:rsidP="00740715">
      <w:pPr>
        <w:pStyle w:val="TF"/>
      </w:pPr>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51.45pt" o:ole="">
            <v:imagedata r:id="rId14" o:title=""/>
            <o:lock v:ext="edit" aspectratio="f"/>
          </v:shape>
          <o:OLEObject Type="Embed" ProgID="Visio.Drawing.11" ShapeID="_x0000_i1025" DrawAspect="Content" ObjectID="_1803111110" r:id="rId15"/>
        </w:object>
      </w:r>
      <w:bookmarkStart w:id="1270" w:name="_CRFigureC_11"/>
      <w:r>
        <w:t xml:space="preserve">Figure </w:t>
      </w:r>
      <w:bookmarkEnd w:id="1270"/>
      <w:r>
        <w:rPr>
          <w:rFonts w:eastAsia="SimSun"/>
          <w:lang w:val="en-US" w:eastAsia="zh-CN"/>
        </w:rPr>
        <w:t>C</w:t>
      </w:r>
      <w:r>
        <w:rPr>
          <w:rFonts w:eastAsia="SimSun" w:hint="eastAsia"/>
          <w:lang w:val="en-US" w:eastAsia="zh-CN"/>
        </w:rPr>
        <w:t>.1</w:t>
      </w:r>
      <w:r>
        <w:t xml:space="preserve">-1: The </w:t>
      </w:r>
      <w:r>
        <w:rPr>
          <w:rFonts w:hint="eastAsia"/>
        </w:rPr>
        <w:t>Message delivery flow at MSGin5G Server</w:t>
      </w:r>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1271" w:name="_CRAnnexC"/>
      <w:bookmarkStart w:id="1272" w:name="_Toc171628792"/>
      <w:bookmarkEnd w:id="1271"/>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1263"/>
      <w:bookmarkEnd w:id="1264"/>
      <w:bookmarkEnd w:id="1265"/>
      <w:bookmarkEnd w:id="1266"/>
      <w:bookmarkEnd w:id="1272"/>
    </w:p>
    <w:p w14:paraId="1E99F5A6" w14:textId="77777777" w:rsidR="00034EE8" w:rsidRPr="000615BA" w:rsidRDefault="00034EE8" w:rsidP="00034EE8">
      <w:pPr>
        <w:pStyle w:val="TH"/>
      </w:pPr>
      <w:bookmarkStart w:id="1273" w:name="historyclause"/>
      <w:bookmarkEnd w:id="12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Change w:id="1274">
          <w:tblGrid>
            <w:gridCol w:w="800"/>
            <w:gridCol w:w="1279"/>
            <w:gridCol w:w="992"/>
            <w:gridCol w:w="567"/>
            <w:gridCol w:w="425"/>
            <w:gridCol w:w="425"/>
            <w:gridCol w:w="4443"/>
            <w:gridCol w:w="708"/>
          </w:tblGrid>
        </w:tblGridChange>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6"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07775" w:rsidRDefault="00FF1524" w:rsidP="00707775">
            <w:pPr>
              <w:pStyle w:val="TAL"/>
              <w:rPr>
                <w:sz w:val="16"/>
                <w:szCs w:val="16"/>
              </w:rPr>
            </w:pPr>
            <w:r w:rsidRPr="00707775">
              <w:rPr>
                <w:sz w:val="16"/>
                <w:szCs w:val="16"/>
              </w:rPr>
              <w:t>0030</w:t>
            </w:r>
          </w:p>
        </w:tc>
        <w:tc>
          <w:tcPr>
            <w:tcW w:w="425" w:type="dxa"/>
            <w:shd w:val="solid" w:color="FFFFFF" w:fill="auto"/>
          </w:tcPr>
          <w:p w14:paraId="08E1AB90" w14:textId="68BAB129" w:rsidR="00FF1524" w:rsidRPr="00707775" w:rsidRDefault="00FF1524" w:rsidP="00707775">
            <w:pPr>
              <w:pStyle w:val="TAR"/>
              <w:rPr>
                <w:sz w:val="16"/>
                <w:szCs w:val="16"/>
              </w:rPr>
            </w:pPr>
            <w:r w:rsidRPr="00707775">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7"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07775" w:rsidRDefault="00CD56B3" w:rsidP="00707775">
            <w:pPr>
              <w:pStyle w:val="TAL"/>
              <w:rPr>
                <w:sz w:val="16"/>
                <w:szCs w:val="16"/>
              </w:rPr>
            </w:pPr>
            <w:r w:rsidRPr="00707775">
              <w:rPr>
                <w:sz w:val="16"/>
                <w:szCs w:val="16"/>
              </w:rPr>
              <w:t>0031</w:t>
            </w:r>
          </w:p>
        </w:tc>
        <w:tc>
          <w:tcPr>
            <w:tcW w:w="425" w:type="dxa"/>
            <w:shd w:val="solid" w:color="FFFFFF" w:fill="auto"/>
          </w:tcPr>
          <w:p w14:paraId="3FAFDCCC" w14:textId="24A94493" w:rsidR="00CD56B3" w:rsidRPr="00707775" w:rsidRDefault="00CD56B3" w:rsidP="00707775">
            <w:pPr>
              <w:pStyle w:val="TAR"/>
              <w:rPr>
                <w:sz w:val="16"/>
                <w:szCs w:val="16"/>
              </w:rPr>
            </w:pPr>
            <w:r w:rsidRPr="00707775">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lastRenderedPageBreak/>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000000" w:rsidP="002229E1">
            <w:pPr>
              <w:spacing w:after="0"/>
              <w:jc w:val="center"/>
              <w:rPr>
                <w:rFonts w:ascii="Arial" w:hAnsi="Arial" w:cs="Arial"/>
                <w:sz w:val="16"/>
                <w:szCs w:val="16"/>
                <w:lang w:eastAsia="en-GB"/>
              </w:rPr>
            </w:pPr>
            <w:hyperlink r:id="rId18"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707775" w:rsidRDefault="009E796D" w:rsidP="00707775">
            <w:pPr>
              <w:pStyle w:val="TAL"/>
              <w:rPr>
                <w:sz w:val="16"/>
                <w:szCs w:val="16"/>
              </w:rPr>
            </w:pPr>
            <w:r w:rsidRPr="00707775">
              <w:rPr>
                <w:sz w:val="16"/>
                <w:szCs w:val="16"/>
              </w:rPr>
              <w:t>0024</w:t>
            </w:r>
          </w:p>
        </w:tc>
        <w:tc>
          <w:tcPr>
            <w:tcW w:w="425" w:type="dxa"/>
            <w:shd w:val="solid" w:color="FFFFFF" w:fill="auto"/>
          </w:tcPr>
          <w:p w14:paraId="7A474FA8" w14:textId="75C1B97E" w:rsidR="009E796D" w:rsidRPr="00707775" w:rsidRDefault="009E796D" w:rsidP="00707775">
            <w:pPr>
              <w:pStyle w:val="TAR"/>
              <w:rPr>
                <w:sz w:val="16"/>
                <w:szCs w:val="16"/>
              </w:rPr>
            </w:pPr>
            <w:r w:rsidRPr="00707775">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707775" w:rsidRDefault="00E835D1" w:rsidP="00707775">
            <w:pPr>
              <w:pStyle w:val="TAL"/>
              <w:rPr>
                <w:rFonts w:cs="Arial"/>
                <w:sz w:val="16"/>
                <w:szCs w:val="16"/>
              </w:rPr>
            </w:pPr>
            <w:r w:rsidRPr="00707775">
              <w:rPr>
                <w:rFonts w:cs="Arial"/>
                <w:sz w:val="16"/>
                <w:szCs w:val="16"/>
              </w:rPr>
              <w:t>0032</w:t>
            </w:r>
          </w:p>
        </w:tc>
        <w:tc>
          <w:tcPr>
            <w:tcW w:w="425" w:type="dxa"/>
            <w:shd w:val="solid" w:color="FFFFFF" w:fill="auto"/>
          </w:tcPr>
          <w:p w14:paraId="4BDCEAA9" w14:textId="122EB95C" w:rsidR="00E835D1" w:rsidRPr="00707775" w:rsidRDefault="00E835D1" w:rsidP="00707775">
            <w:pPr>
              <w:pStyle w:val="TAR"/>
              <w:rPr>
                <w:rFonts w:cs="Arial"/>
                <w:sz w:val="16"/>
                <w:szCs w:val="16"/>
              </w:rPr>
            </w:pPr>
            <w:r w:rsidRPr="00707775">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3E3FAA">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707775" w:rsidRDefault="008F0075" w:rsidP="00707775">
            <w:pPr>
              <w:pStyle w:val="TAL"/>
              <w:rPr>
                <w:rFonts w:cs="Arial"/>
                <w:sz w:val="16"/>
                <w:szCs w:val="16"/>
              </w:rPr>
            </w:pPr>
            <w:r w:rsidRPr="00707775">
              <w:rPr>
                <w:rFonts w:cs="Arial"/>
                <w:sz w:val="16"/>
                <w:szCs w:val="16"/>
              </w:rPr>
              <w:t>0033</w:t>
            </w:r>
          </w:p>
        </w:tc>
        <w:tc>
          <w:tcPr>
            <w:tcW w:w="425" w:type="dxa"/>
            <w:shd w:val="solid" w:color="FFFFFF" w:fill="auto"/>
          </w:tcPr>
          <w:p w14:paraId="7E940DA1" w14:textId="23F92CE4" w:rsidR="008F0075" w:rsidRPr="00707775" w:rsidRDefault="008F0075" w:rsidP="00707775">
            <w:pPr>
              <w:pStyle w:val="TAR"/>
              <w:rPr>
                <w:rFonts w:cs="Arial"/>
                <w:sz w:val="16"/>
                <w:szCs w:val="16"/>
              </w:rPr>
            </w:pPr>
            <w:r w:rsidRPr="00707775">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3E3FAA">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707775" w:rsidRDefault="00644ED4" w:rsidP="00707775">
            <w:pPr>
              <w:pStyle w:val="TAL"/>
              <w:rPr>
                <w:rFonts w:cs="Arial"/>
                <w:sz w:val="16"/>
                <w:szCs w:val="16"/>
              </w:rPr>
            </w:pPr>
            <w:r w:rsidRPr="00707775">
              <w:rPr>
                <w:rFonts w:cs="Arial"/>
                <w:sz w:val="16"/>
                <w:szCs w:val="16"/>
              </w:rPr>
              <w:t>0034</w:t>
            </w:r>
          </w:p>
        </w:tc>
        <w:tc>
          <w:tcPr>
            <w:tcW w:w="425" w:type="dxa"/>
            <w:shd w:val="solid" w:color="FFFFFF" w:fill="auto"/>
          </w:tcPr>
          <w:p w14:paraId="2EA80900" w14:textId="0DB64009" w:rsidR="00644ED4" w:rsidRPr="00707775" w:rsidRDefault="00644ED4" w:rsidP="00707775">
            <w:pPr>
              <w:pStyle w:val="TAR"/>
              <w:rPr>
                <w:rFonts w:cs="Arial"/>
                <w:sz w:val="16"/>
                <w:szCs w:val="16"/>
              </w:rPr>
            </w:pPr>
            <w:r w:rsidRPr="00707775">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3E3FAA">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707775" w:rsidRDefault="00557815" w:rsidP="00707775">
            <w:pPr>
              <w:pStyle w:val="TAL"/>
              <w:rPr>
                <w:rFonts w:cs="Arial"/>
                <w:sz w:val="16"/>
                <w:szCs w:val="16"/>
              </w:rPr>
            </w:pPr>
            <w:r w:rsidRPr="00707775">
              <w:rPr>
                <w:rFonts w:cs="Arial"/>
                <w:sz w:val="16"/>
                <w:szCs w:val="16"/>
              </w:rPr>
              <w:t>0037</w:t>
            </w:r>
          </w:p>
        </w:tc>
        <w:tc>
          <w:tcPr>
            <w:tcW w:w="425" w:type="dxa"/>
            <w:shd w:val="solid" w:color="FFFFFF" w:fill="auto"/>
          </w:tcPr>
          <w:p w14:paraId="55D2FB38" w14:textId="4CC2C114" w:rsidR="00557815" w:rsidRPr="00707775" w:rsidRDefault="00557815" w:rsidP="00707775">
            <w:pPr>
              <w:pStyle w:val="TAR"/>
              <w:rPr>
                <w:rFonts w:cs="Arial"/>
                <w:sz w:val="16"/>
                <w:szCs w:val="16"/>
              </w:rPr>
            </w:pPr>
            <w:r w:rsidRPr="00707775">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3E3FAA">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707775" w:rsidRDefault="00C53C45" w:rsidP="00707775">
            <w:pPr>
              <w:pStyle w:val="TAL"/>
              <w:rPr>
                <w:rFonts w:cs="Arial"/>
                <w:sz w:val="16"/>
                <w:szCs w:val="16"/>
              </w:rPr>
            </w:pPr>
            <w:r w:rsidRPr="00707775">
              <w:rPr>
                <w:rFonts w:cs="Arial"/>
                <w:sz w:val="16"/>
                <w:szCs w:val="16"/>
              </w:rPr>
              <w:t>0038</w:t>
            </w:r>
          </w:p>
        </w:tc>
        <w:tc>
          <w:tcPr>
            <w:tcW w:w="425" w:type="dxa"/>
            <w:shd w:val="solid" w:color="FFFFFF" w:fill="auto"/>
          </w:tcPr>
          <w:p w14:paraId="17728315" w14:textId="690A15D8" w:rsidR="00C53C45" w:rsidRPr="00707775" w:rsidRDefault="00C53C45" w:rsidP="00707775">
            <w:pPr>
              <w:pStyle w:val="TAR"/>
              <w:rPr>
                <w:rFonts w:cs="Arial"/>
                <w:sz w:val="16"/>
                <w:szCs w:val="16"/>
              </w:rPr>
            </w:pPr>
            <w:r w:rsidRPr="00707775">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3E3FAA">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707775" w:rsidRDefault="00111717" w:rsidP="00707775">
            <w:pPr>
              <w:pStyle w:val="TAL"/>
              <w:rPr>
                <w:rFonts w:cs="Arial"/>
                <w:sz w:val="16"/>
                <w:szCs w:val="16"/>
              </w:rPr>
            </w:pPr>
            <w:r w:rsidRPr="00707775">
              <w:rPr>
                <w:rFonts w:cs="Arial"/>
                <w:sz w:val="16"/>
                <w:szCs w:val="16"/>
              </w:rPr>
              <w:t>0039</w:t>
            </w:r>
          </w:p>
        </w:tc>
        <w:tc>
          <w:tcPr>
            <w:tcW w:w="425" w:type="dxa"/>
            <w:shd w:val="solid" w:color="FFFFFF" w:fill="auto"/>
          </w:tcPr>
          <w:p w14:paraId="42B4E777" w14:textId="6D968B79" w:rsidR="00111717" w:rsidRPr="00707775" w:rsidRDefault="00111717" w:rsidP="00707775">
            <w:pPr>
              <w:pStyle w:val="TAR"/>
              <w:rPr>
                <w:rFonts w:cs="Arial"/>
                <w:sz w:val="16"/>
                <w:szCs w:val="16"/>
              </w:rPr>
            </w:pPr>
            <w:r w:rsidRPr="00707775">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The behaviors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3E3FAA">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707775" w:rsidRDefault="000315E1" w:rsidP="00707775">
            <w:pPr>
              <w:pStyle w:val="TAL"/>
              <w:rPr>
                <w:rFonts w:cs="Arial"/>
                <w:sz w:val="16"/>
                <w:szCs w:val="16"/>
              </w:rPr>
            </w:pPr>
            <w:r w:rsidRPr="00707775">
              <w:rPr>
                <w:rFonts w:cs="Arial"/>
                <w:sz w:val="16"/>
                <w:szCs w:val="16"/>
              </w:rPr>
              <w:t>0040</w:t>
            </w:r>
          </w:p>
        </w:tc>
        <w:tc>
          <w:tcPr>
            <w:tcW w:w="425" w:type="dxa"/>
            <w:shd w:val="solid" w:color="FFFFFF" w:fill="auto"/>
          </w:tcPr>
          <w:p w14:paraId="5A1CD8B7" w14:textId="60C0F49D" w:rsidR="000315E1" w:rsidRPr="00707775" w:rsidRDefault="000315E1" w:rsidP="00707775">
            <w:pPr>
              <w:pStyle w:val="TAR"/>
              <w:rPr>
                <w:rFonts w:cs="Arial"/>
                <w:sz w:val="16"/>
                <w:szCs w:val="16"/>
              </w:rPr>
            </w:pPr>
            <w:r w:rsidRPr="00707775">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3E3FAA">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707775" w:rsidRDefault="002913EE" w:rsidP="00707775">
            <w:pPr>
              <w:pStyle w:val="TAL"/>
              <w:rPr>
                <w:rFonts w:cs="Arial"/>
                <w:sz w:val="16"/>
                <w:szCs w:val="16"/>
              </w:rPr>
            </w:pPr>
            <w:r w:rsidRPr="00707775">
              <w:rPr>
                <w:rFonts w:cs="Arial"/>
                <w:sz w:val="16"/>
                <w:szCs w:val="16"/>
              </w:rPr>
              <w:t>0041</w:t>
            </w:r>
          </w:p>
        </w:tc>
        <w:tc>
          <w:tcPr>
            <w:tcW w:w="425" w:type="dxa"/>
            <w:shd w:val="solid" w:color="FFFFFF" w:fill="auto"/>
          </w:tcPr>
          <w:p w14:paraId="4A8335EC" w14:textId="7340DA98" w:rsidR="002913EE" w:rsidRPr="00707775" w:rsidRDefault="002913EE" w:rsidP="00707775">
            <w:pPr>
              <w:pStyle w:val="TAR"/>
              <w:rPr>
                <w:rFonts w:cs="Arial"/>
                <w:sz w:val="16"/>
                <w:szCs w:val="16"/>
              </w:rPr>
            </w:pPr>
            <w:r w:rsidRPr="00707775">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3E3FAA">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707775" w:rsidRDefault="00F441A5" w:rsidP="00707775">
            <w:pPr>
              <w:pStyle w:val="TAL"/>
              <w:rPr>
                <w:rFonts w:cs="Arial"/>
                <w:sz w:val="16"/>
                <w:szCs w:val="16"/>
              </w:rPr>
            </w:pPr>
            <w:r w:rsidRPr="00707775">
              <w:rPr>
                <w:rFonts w:cs="Arial"/>
                <w:sz w:val="16"/>
                <w:szCs w:val="16"/>
              </w:rPr>
              <w:t>0047</w:t>
            </w:r>
          </w:p>
        </w:tc>
        <w:tc>
          <w:tcPr>
            <w:tcW w:w="425" w:type="dxa"/>
            <w:shd w:val="solid" w:color="FFFFFF" w:fill="auto"/>
          </w:tcPr>
          <w:p w14:paraId="70FD0D46" w14:textId="79B8A19E" w:rsidR="00F441A5" w:rsidRPr="00707775" w:rsidRDefault="00F441A5" w:rsidP="00707775">
            <w:pPr>
              <w:pStyle w:val="TAR"/>
              <w:rPr>
                <w:rFonts w:cs="Arial"/>
                <w:sz w:val="16"/>
                <w:szCs w:val="16"/>
              </w:rPr>
            </w:pPr>
            <w:r w:rsidRPr="00707775">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3E3FAA">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707775" w:rsidRDefault="005F2277" w:rsidP="00707775">
            <w:pPr>
              <w:pStyle w:val="TAL"/>
              <w:rPr>
                <w:rFonts w:cs="Arial"/>
                <w:sz w:val="16"/>
                <w:szCs w:val="16"/>
              </w:rPr>
            </w:pPr>
            <w:r w:rsidRPr="00707775">
              <w:rPr>
                <w:rFonts w:cs="Arial"/>
                <w:sz w:val="16"/>
                <w:szCs w:val="16"/>
              </w:rPr>
              <w:t>0049</w:t>
            </w:r>
          </w:p>
        </w:tc>
        <w:tc>
          <w:tcPr>
            <w:tcW w:w="425" w:type="dxa"/>
            <w:shd w:val="solid" w:color="FFFFFF" w:fill="auto"/>
          </w:tcPr>
          <w:p w14:paraId="15F3E263" w14:textId="6704B7FD" w:rsidR="005F2277" w:rsidRPr="00707775" w:rsidRDefault="005F2277" w:rsidP="00707775">
            <w:pPr>
              <w:pStyle w:val="TAR"/>
              <w:rPr>
                <w:rFonts w:cs="Arial"/>
                <w:sz w:val="16"/>
                <w:szCs w:val="16"/>
              </w:rPr>
            </w:pPr>
            <w:r w:rsidRPr="00707775">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3E3FAA">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707775" w:rsidRDefault="003364E4" w:rsidP="00707775">
            <w:pPr>
              <w:pStyle w:val="TAL"/>
              <w:rPr>
                <w:rFonts w:cs="Arial"/>
                <w:sz w:val="16"/>
                <w:szCs w:val="16"/>
              </w:rPr>
            </w:pPr>
            <w:r w:rsidRPr="00707775">
              <w:rPr>
                <w:rFonts w:cs="Arial"/>
                <w:sz w:val="16"/>
                <w:szCs w:val="16"/>
              </w:rPr>
              <w:t>0050</w:t>
            </w:r>
          </w:p>
        </w:tc>
        <w:tc>
          <w:tcPr>
            <w:tcW w:w="425" w:type="dxa"/>
            <w:shd w:val="solid" w:color="FFFFFF" w:fill="auto"/>
          </w:tcPr>
          <w:p w14:paraId="2A4759D7" w14:textId="0574B3AA" w:rsidR="003364E4" w:rsidRPr="00707775" w:rsidRDefault="003364E4" w:rsidP="00707775">
            <w:pPr>
              <w:pStyle w:val="TAR"/>
              <w:rPr>
                <w:rFonts w:cs="Arial"/>
                <w:sz w:val="16"/>
                <w:szCs w:val="16"/>
              </w:rPr>
            </w:pPr>
            <w:r w:rsidRPr="00707775">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3E3FAA">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707775" w:rsidRDefault="00B73C7A" w:rsidP="00707775">
            <w:pPr>
              <w:pStyle w:val="TAL"/>
              <w:rPr>
                <w:rFonts w:cs="Arial"/>
                <w:sz w:val="16"/>
                <w:szCs w:val="16"/>
              </w:rPr>
            </w:pPr>
            <w:r w:rsidRPr="00707775">
              <w:rPr>
                <w:rFonts w:cs="Arial"/>
                <w:sz w:val="16"/>
                <w:szCs w:val="16"/>
              </w:rPr>
              <w:t>0043</w:t>
            </w:r>
          </w:p>
        </w:tc>
        <w:tc>
          <w:tcPr>
            <w:tcW w:w="425" w:type="dxa"/>
            <w:shd w:val="solid" w:color="FFFFFF" w:fill="auto"/>
          </w:tcPr>
          <w:p w14:paraId="1C93D5BE" w14:textId="4E9171EB" w:rsidR="00B73C7A" w:rsidRPr="00707775" w:rsidRDefault="00B73C7A" w:rsidP="00707775">
            <w:pPr>
              <w:pStyle w:val="TAR"/>
              <w:rPr>
                <w:rFonts w:cs="Arial"/>
                <w:sz w:val="16"/>
                <w:szCs w:val="16"/>
              </w:rPr>
            </w:pPr>
            <w:r w:rsidRPr="00707775">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3E3FAA">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707775" w:rsidRDefault="00A51A07" w:rsidP="00707775">
            <w:pPr>
              <w:pStyle w:val="TAL"/>
              <w:rPr>
                <w:rFonts w:cs="Arial"/>
                <w:sz w:val="16"/>
                <w:szCs w:val="16"/>
              </w:rPr>
            </w:pPr>
            <w:r w:rsidRPr="00707775">
              <w:rPr>
                <w:rFonts w:cs="Arial"/>
                <w:sz w:val="16"/>
                <w:szCs w:val="16"/>
              </w:rPr>
              <w:t>0035</w:t>
            </w:r>
          </w:p>
        </w:tc>
        <w:tc>
          <w:tcPr>
            <w:tcW w:w="425" w:type="dxa"/>
            <w:shd w:val="solid" w:color="FFFFFF" w:fill="auto"/>
          </w:tcPr>
          <w:p w14:paraId="6BC111C1" w14:textId="36B78C2F" w:rsidR="00A51A07" w:rsidRPr="00707775" w:rsidRDefault="00A51A07" w:rsidP="00707775">
            <w:pPr>
              <w:pStyle w:val="TAR"/>
              <w:rPr>
                <w:rFonts w:cs="Arial"/>
                <w:sz w:val="16"/>
                <w:szCs w:val="16"/>
              </w:rPr>
            </w:pPr>
            <w:r w:rsidRPr="00707775">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3E3FAA">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707775" w:rsidRDefault="00F44DBC" w:rsidP="00707775">
            <w:pPr>
              <w:pStyle w:val="TAL"/>
              <w:rPr>
                <w:rFonts w:cs="Arial"/>
                <w:sz w:val="16"/>
                <w:szCs w:val="16"/>
              </w:rPr>
            </w:pPr>
            <w:r w:rsidRPr="00707775">
              <w:rPr>
                <w:rFonts w:cs="Arial"/>
                <w:sz w:val="16"/>
                <w:szCs w:val="16"/>
              </w:rPr>
              <w:t>0046</w:t>
            </w:r>
          </w:p>
        </w:tc>
        <w:tc>
          <w:tcPr>
            <w:tcW w:w="425" w:type="dxa"/>
            <w:shd w:val="solid" w:color="FFFFFF" w:fill="auto"/>
          </w:tcPr>
          <w:p w14:paraId="660CFFEC" w14:textId="72D9721B" w:rsidR="00F44DBC" w:rsidRPr="00707775" w:rsidRDefault="00F44DBC" w:rsidP="00707775">
            <w:pPr>
              <w:pStyle w:val="TAR"/>
              <w:rPr>
                <w:rFonts w:cs="Arial"/>
                <w:sz w:val="16"/>
                <w:szCs w:val="16"/>
              </w:rPr>
            </w:pPr>
            <w:r w:rsidRPr="00707775">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3E3FAA">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707775" w:rsidRDefault="00D160B4" w:rsidP="00707775">
            <w:pPr>
              <w:pStyle w:val="TAL"/>
              <w:rPr>
                <w:rFonts w:cs="Arial"/>
                <w:sz w:val="16"/>
                <w:szCs w:val="16"/>
              </w:rPr>
            </w:pPr>
            <w:r w:rsidRPr="00707775">
              <w:rPr>
                <w:rFonts w:cs="Arial"/>
                <w:sz w:val="16"/>
                <w:szCs w:val="16"/>
              </w:rPr>
              <w:t>0048</w:t>
            </w:r>
          </w:p>
        </w:tc>
        <w:tc>
          <w:tcPr>
            <w:tcW w:w="425" w:type="dxa"/>
            <w:shd w:val="solid" w:color="FFFFFF" w:fill="auto"/>
          </w:tcPr>
          <w:p w14:paraId="12E93865" w14:textId="0EBF7091" w:rsidR="00D160B4" w:rsidRPr="00707775" w:rsidRDefault="00D160B4" w:rsidP="00707775">
            <w:pPr>
              <w:pStyle w:val="TAR"/>
              <w:rPr>
                <w:rFonts w:cs="Arial"/>
                <w:sz w:val="16"/>
                <w:szCs w:val="16"/>
              </w:rPr>
            </w:pPr>
            <w:r w:rsidRPr="00707775">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3E3FAA">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707775" w:rsidRDefault="00E00D0C" w:rsidP="00707775">
            <w:pPr>
              <w:pStyle w:val="TAL"/>
              <w:rPr>
                <w:rFonts w:cs="Arial"/>
                <w:sz w:val="16"/>
                <w:szCs w:val="16"/>
              </w:rPr>
            </w:pPr>
            <w:r w:rsidRPr="00707775">
              <w:rPr>
                <w:rFonts w:cs="Arial"/>
                <w:sz w:val="16"/>
                <w:szCs w:val="16"/>
              </w:rPr>
              <w:t>0051</w:t>
            </w:r>
          </w:p>
        </w:tc>
        <w:tc>
          <w:tcPr>
            <w:tcW w:w="425" w:type="dxa"/>
            <w:shd w:val="solid" w:color="FFFFFF" w:fill="auto"/>
          </w:tcPr>
          <w:p w14:paraId="02778D2A" w14:textId="34885C8F" w:rsidR="00E00D0C" w:rsidRPr="00707775" w:rsidRDefault="00E00D0C" w:rsidP="00707775">
            <w:pPr>
              <w:pStyle w:val="TAR"/>
              <w:rPr>
                <w:rFonts w:cs="Arial"/>
                <w:sz w:val="16"/>
                <w:szCs w:val="16"/>
              </w:rPr>
            </w:pPr>
            <w:r w:rsidRPr="00707775">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3E3FAA">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707775" w:rsidRDefault="00940AAE" w:rsidP="00707775">
            <w:pPr>
              <w:pStyle w:val="TAL"/>
              <w:rPr>
                <w:rFonts w:cs="Arial"/>
                <w:sz w:val="16"/>
                <w:szCs w:val="16"/>
              </w:rPr>
            </w:pPr>
            <w:r w:rsidRPr="00707775">
              <w:rPr>
                <w:rFonts w:cs="Arial"/>
                <w:sz w:val="16"/>
                <w:szCs w:val="16"/>
              </w:rPr>
              <w:t>0052</w:t>
            </w:r>
          </w:p>
        </w:tc>
        <w:tc>
          <w:tcPr>
            <w:tcW w:w="425" w:type="dxa"/>
            <w:shd w:val="solid" w:color="FFFFFF" w:fill="auto"/>
          </w:tcPr>
          <w:p w14:paraId="7D5B58B3" w14:textId="312602F0" w:rsidR="00940AAE" w:rsidRPr="00707775" w:rsidRDefault="00940AAE" w:rsidP="00707775">
            <w:pPr>
              <w:pStyle w:val="TAR"/>
              <w:rPr>
                <w:rFonts w:cs="Arial"/>
                <w:sz w:val="16"/>
                <w:szCs w:val="16"/>
              </w:rPr>
            </w:pPr>
            <w:r w:rsidRPr="00707775">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3E3FAA">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707775" w:rsidRDefault="001E4DB1" w:rsidP="00707775">
            <w:pPr>
              <w:pStyle w:val="TAL"/>
              <w:rPr>
                <w:rFonts w:cs="Arial"/>
                <w:sz w:val="16"/>
                <w:szCs w:val="16"/>
              </w:rPr>
            </w:pPr>
            <w:r w:rsidRPr="00707775">
              <w:rPr>
                <w:rFonts w:cs="Arial"/>
                <w:sz w:val="16"/>
                <w:szCs w:val="16"/>
              </w:rPr>
              <w:t>0053</w:t>
            </w:r>
          </w:p>
        </w:tc>
        <w:tc>
          <w:tcPr>
            <w:tcW w:w="425" w:type="dxa"/>
            <w:shd w:val="solid" w:color="FFFFFF" w:fill="auto"/>
          </w:tcPr>
          <w:p w14:paraId="17B24C65" w14:textId="05EBEB4D" w:rsidR="001E4DB1" w:rsidRPr="00707775" w:rsidRDefault="001E4DB1" w:rsidP="00707775">
            <w:pPr>
              <w:pStyle w:val="TAR"/>
              <w:rPr>
                <w:rFonts w:cs="Arial"/>
                <w:sz w:val="16"/>
                <w:szCs w:val="16"/>
              </w:rPr>
            </w:pPr>
            <w:r w:rsidRPr="00707775">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3E3FAA">
        <w:tc>
          <w:tcPr>
            <w:tcW w:w="800" w:type="dxa"/>
            <w:shd w:val="solid" w:color="FFFFFF" w:fill="auto"/>
          </w:tcPr>
          <w:p w14:paraId="6D2631F6" w14:textId="13746807" w:rsidR="00AA383D" w:rsidRPr="00356037" w:rsidRDefault="00AA383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6D57ABEA" w14:textId="57FB8751" w:rsidR="00AA383D" w:rsidRPr="00356037" w:rsidRDefault="00AA383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576B3275" w14:textId="68DCC949" w:rsidR="00AA383D" w:rsidRPr="00740715" w:rsidRDefault="00AA383D" w:rsidP="00F441A5">
            <w:pPr>
              <w:spacing w:after="0"/>
              <w:jc w:val="center"/>
              <w:rPr>
                <w:rFonts w:ascii="Arial" w:hAnsi="Arial" w:cs="Arial"/>
                <w:sz w:val="16"/>
                <w:szCs w:val="16"/>
                <w:lang w:eastAsia="en-GB"/>
              </w:rPr>
            </w:pPr>
            <w:r>
              <w:rPr>
                <w:rFonts w:ascii="Arial" w:hAnsi="Arial" w:cs="Arial"/>
                <w:sz w:val="16"/>
                <w:szCs w:val="16"/>
              </w:rPr>
              <w:t>CP-232195</w:t>
            </w:r>
          </w:p>
        </w:tc>
        <w:tc>
          <w:tcPr>
            <w:tcW w:w="567" w:type="dxa"/>
            <w:shd w:val="solid" w:color="FFFFFF" w:fill="auto"/>
          </w:tcPr>
          <w:p w14:paraId="467B957C" w14:textId="5A1C0473" w:rsidR="00AA383D" w:rsidRPr="00707775" w:rsidRDefault="00AA383D" w:rsidP="00707775">
            <w:pPr>
              <w:pStyle w:val="TAL"/>
              <w:rPr>
                <w:rFonts w:cs="Arial"/>
                <w:sz w:val="16"/>
                <w:szCs w:val="16"/>
              </w:rPr>
            </w:pPr>
            <w:r w:rsidRPr="00707775">
              <w:rPr>
                <w:rFonts w:cs="Arial"/>
                <w:sz w:val="16"/>
                <w:szCs w:val="16"/>
              </w:rPr>
              <w:t>0056</w:t>
            </w:r>
          </w:p>
        </w:tc>
        <w:tc>
          <w:tcPr>
            <w:tcW w:w="425" w:type="dxa"/>
            <w:shd w:val="solid" w:color="FFFFFF" w:fill="auto"/>
          </w:tcPr>
          <w:p w14:paraId="0E228DDE" w14:textId="594B2B3D" w:rsidR="00AA383D" w:rsidRPr="00707775" w:rsidRDefault="00AA383D" w:rsidP="00707775">
            <w:pPr>
              <w:pStyle w:val="TAR"/>
              <w:rPr>
                <w:rFonts w:cs="Arial"/>
                <w:sz w:val="16"/>
                <w:szCs w:val="16"/>
              </w:rPr>
            </w:pPr>
            <w:r w:rsidRPr="00707775">
              <w:rPr>
                <w:rFonts w:cs="Arial"/>
                <w:sz w:val="16"/>
                <w:szCs w:val="16"/>
              </w:rPr>
              <w:t>-</w:t>
            </w:r>
          </w:p>
        </w:tc>
        <w:tc>
          <w:tcPr>
            <w:tcW w:w="425" w:type="dxa"/>
            <w:shd w:val="solid" w:color="FFFFFF" w:fill="auto"/>
          </w:tcPr>
          <w:p w14:paraId="5EA92CA0" w14:textId="679E425B" w:rsidR="00AA383D" w:rsidRPr="00356037" w:rsidRDefault="00AA383D" w:rsidP="002229E1">
            <w:pPr>
              <w:pStyle w:val="TAC"/>
              <w:rPr>
                <w:rFonts w:cs="Arial"/>
                <w:sz w:val="16"/>
                <w:szCs w:val="16"/>
              </w:rPr>
            </w:pPr>
            <w:r>
              <w:rPr>
                <w:rFonts w:cs="Arial"/>
                <w:sz w:val="16"/>
                <w:szCs w:val="16"/>
              </w:rPr>
              <w:t>F</w:t>
            </w:r>
          </w:p>
        </w:tc>
        <w:tc>
          <w:tcPr>
            <w:tcW w:w="4443" w:type="dxa"/>
            <w:shd w:val="solid" w:color="FFFFFF" w:fill="auto"/>
          </w:tcPr>
          <w:p w14:paraId="1B21F20F" w14:textId="56C132B8" w:rsidR="00AA383D" w:rsidRPr="00356037" w:rsidRDefault="00AA383D" w:rsidP="00D112A4">
            <w:pPr>
              <w:pStyle w:val="TAL"/>
              <w:jc w:val="both"/>
              <w:rPr>
                <w:rFonts w:cs="Arial"/>
                <w:snapToGrid w:val="0"/>
                <w:sz w:val="16"/>
                <w:szCs w:val="16"/>
                <w:lang w:val="en-AU"/>
              </w:rPr>
            </w:pPr>
            <w:r>
              <w:rPr>
                <w:rFonts w:cs="Arial"/>
                <w:snapToGrid w:val="0"/>
                <w:sz w:val="16"/>
                <w:szCs w:val="16"/>
                <w:lang w:val="en-AU"/>
              </w:rPr>
              <w:t>Note about IANA registration</w:t>
            </w:r>
          </w:p>
        </w:tc>
        <w:tc>
          <w:tcPr>
            <w:tcW w:w="708" w:type="dxa"/>
            <w:shd w:val="solid" w:color="FFFFFF" w:fill="auto"/>
          </w:tcPr>
          <w:p w14:paraId="004FED90" w14:textId="3A9C35BF" w:rsidR="00AA383D" w:rsidRPr="00356037" w:rsidRDefault="00AA383D" w:rsidP="002229E1">
            <w:pPr>
              <w:pStyle w:val="TAC"/>
              <w:rPr>
                <w:rFonts w:cs="Arial"/>
                <w:sz w:val="16"/>
                <w:szCs w:val="16"/>
                <w:lang w:eastAsia="zh-CN"/>
              </w:rPr>
            </w:pPr>
            <w:r>
              <w:rPr>
                <w:rFonts w:cs="Arial"/>
                <w:sz w:val="16"/>
                <w:szCs w:val="16"/>
                <w:lang w:eastAsia="zh-CN"/>
              </w:rPr>
              <w:t>18.2.0</w:t>
            </w:r>
          </w:p>
        </w:tc>
      </w:tr>
      <w:tr w:rsidR="00B57D80" w14:paraId="7C92B329" w14:textId="77777777" w:rsidTr="003E3FAA">
        <w:tc>
          <w:tcPr>
            <w:tcW w:w="800" w:type="dxa"/>
            <w:shd w:val="solid" w:color="FFFFFF" w:fill="auto"/>
          </w:tcPr>
          <w:p w14:paraId="263CAB53" w14:textId="22F021AF" w:rsidR="00B57D80" w:rsidRDefault="00B57D80"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085434E" w14:textId="7148FEBA" w:rsidR="00B57D80" w:rsidRDefault="00B57D80"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373CB00" w14:textId="69F9066C" w:rsidR="00B57D80" w:rsidRDefault="00B57D8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C3F734D" w14:textId="3E585810" w:rsidR="00B57D80" w:rsidRPr="00707775" w:rsidRDefault="00B57D80" w:rsidP="00707775">
            <w:pPr>
              <w:pStyle w:val="TAL"/>
              <w:rPr>
                <w:rFonts w:cs="Arial"/>
                <w:sz w:val="16"/>
                <w:szCs w:val="16"/>
              </w:rPr>
            </w:pPr>
            <w:r w:rsidRPr="00707775">
              <w:rPr>
                <w:rFonts w:cs="Arial"/>
                <w:sz w:val="16"/>
                <w:szCs w:val="16"/>
              </w:rPr>
              <w:t>0054</w:t>
            </w:r>
          </w:p>
        </w:tc>
        <w:tc>
          <w:tcPr>
            <w:tcW w:w="425" w:type="dxa"/>
            <w:shd w:val="solid" w:color="FFFFFF" w:fill="auto"/>
          </w:tcPr>
          <w:p w14:paraId="09372E13" w14:textId="06172216" w:rsidR="00B57D80" w:rsidRPr="00707775" w:rsidRDefault="00B57D80" w:rsidP="00707775">
            <w:pPr>
              <w:pStyle w:val="TAR"/>
              <w:rPr>
                <w:rFonts w:cs="Arial"/>
                <w:sz w:val="16"/>
                <w:szCs w:val="16"/>
              </w:rPr>
            </w:pPr>
            <w:r w:rsidRPr="00707775">
              <w:rPr>
                <w:rFonts w:cs="Arial"/>
                <w:sz w:val="16"/>
                <w:szCs w:val="16"/>
              </w:rPr>
              <w:t>1</w:t>
            </w:r>
          </w:p>
        </w:tc>
        <w:tc>
          <w:tcPr>
            <w:tcW w:w="425" w:type="dxa"/>
            <w:shd w:val="solid" w:color="FFFFFF" w:fill="auto"/>
          </w:tcPr>
          <w:p w14:paraId="24EF49A6" w14:textId="0B6512C0" w:rsidR="00B57D80" w:rsidRDefault="00B57D80" w:rsidP="002229E1">
            <w:pPr>
              <w:pStyle w:val="TAC"/>
              <w:rPr>
                <w:rFonts w:cs="Arial"/>
                <w:sz w:val="16"/>
                <w:szCs w:val="16"/>
              </w:rPr>
            </w:pPr>
            <w:r>
              <w:rPr>
                <w:rFonts w:cs="Arial"/>
                <w:sz w:val="16"/>
                <w:szCs w:val="16"/>
              </w:rPr>
              <w:t>F</w:t>
            </w:r>
          </w:p>
        </w:tc>
        <w:tc>
          <w:tcPr>
            <w:tcW w:w="4443" w:type="dxa"/>
            <w:shd w:val="solid" w:color="FFFFFF" w:fill="auto"/>
          </w:tcPr>
          <w:p w14:paraId="0AE9285E" w14:textId="20515347" w:rsidR="00B57D80" w:rsidRDefault="00B57D80" w:rsidP="00D112A4">
            <w:pPr>
              <w:pStyle w:val="TAL"/>
              <w:jc w:val="both"/>
              <w:rPr>
                <w:rFonts w:cs="Arial"/>
                <w:snapToGrid w:val="0"/>
                <w:sz w:val="16"/>
                <w:szCs w:val="16"/>
                <w:lang w:val="en-AU"/>
              </w:rPr>
            </w:pPr>
            <w:r>
              <w:rPr>
                <w:rFonts w:cs="Arial"/>
                <w:snapToGrid w:val="0"/>
                <w:sz w:val="16"/>
                <w:szCs w:val="16"/>
                <w:lang w:val="en-AU"/>
              </w:rPr>
              <w:t>Update the General description of MSGin5G Procedures</w:t>
            </w:r>
          </w:p>
        </w:tc>
        <w:tc>
          <w:tcPr>
            <w:tcW w:w="708" w:type="dxa"/>
            <w:shd w:val="solid" w:color="FFFFFF" w:fill="auto"/>
          </w:tcPr>
          <w:p w14:paraId="2DBE676E" w14:textId="406CF1A0" w:rsidR="00B57D80" w:rsidRDefault="00B57D80" w:rsidP="002229E1">
            <w:pPr>
              <w:pStyle w:val="TAC"/>
              <w:rPr>
                <w:rFonts w:cs="Arial"/>
                <w:sz w:val="16"/>
                <w:szCs w:val="16"/>
                <w:lang w:eastAsia="zh-CN"/>
              </w:rPr>
            </w:pPr>
            <w:r>
              <w:rPr>
                <w:rFonts w:cs="Arial"/>
                <w:sz w:val="16"/>
                <w:szCs w:val="16"/>
                <w:lang w:eastAsia="zh-CN"/>
              </w:rPr>
              <w:t>18.2.0</w:t>
            </w:r>
          </w:p>
        </w:tc>
      </w:tr>
      <w:tr w:rsidR="00CA1A36" w14:paraId="66093442" w14:textId="77777777" w:rsidTr="003E3FAA">
        <w:tc>
          <w:tcPr>
            <w:tcW w:w="800" w:type="dxa"/>
            <w:shd w:val="solid" w:color="FFFFFF" w:fill="auto"/>
          </w:tcPr>
          <w:p w14:paraId="411B0516" w14:textId="0A26A617" w:rsidR="00CA1A36" w:rsidRDefault="00CA1A3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49EEEBD" w14:textId="07BE793B" w:rsidR="00CA1A36" w:rsidRDefault="00CA1A3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2039A905" w14:textId="643B8C70" w:rsidR="00CA1A36" w:rsidRDefault="00CA1A3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F15EEEB" w14:textId="66370B57" w:rsidR="00CA1A36" w:rsidRPr="00707775" w:rsidRDefault="00CA1A36" w:rsidP="00707775">
            <w:pPr>
              <w:pStyle w:val="TAL"/>
              <w:rPr>
                <w:rFonts w:cs="Arial"/>
                <w:sz w:val="16"/>
                <w:szCs w:val="16"/>
              </w:rPr>
            </w:pPr>
            <w:r w:rsidRPr="00707775">
              <w:rPr>
                <w:rFonts w:cs="Arial"/>
                <w:sz w:val="16"/>
                <w:szCs w:val="16"/>
              </w:rPr>
              <w:t>0055</w:t>
            </w:r>
          </w:p>
        </w:tc>
        <w:tc>
          <w:tcPr>
            <w:tcW w:w="425" w:type="dxa"/>
            <w:shd w:val="solid" w:color="FFFFFF" w:fill="auto"/>
          </w:tcPr>
          <w:p w14:paraId="677B9FDC" w14:textId="679BDDE8" w:rsidR="00CA1A36" w:rsidRPr="00707775" w:rsidRDefault="00CA1A36" w:rsidP="00707775">
            <w:pPr>
              <w:pStyle w:val="TAR"/>
              <w:rPr>
                <w:rFonts w:cs="Arial"/>
                <w:sz w:val="16"/>
                <w:szCs w:val="16"/>
              </w:rPr>
            </w:pPr>
            <w:r w:rsidRPr="00707775">
              <w:rPr>
                <w:rFonts w:cs="Arial"/>
                <w:sz w:val="16"/>
                <w:szCs w:val="16"/>
              </w:rPr>
              <w:t>1</w:t>
            </w:r>
          </w:p>
        </w:tc>
        <w:tc>
          <w:tcPr>
            <w:tcW w:w="425" w:type="dxa"/>
            <w:shd w:val="solid" w:color="FFFFFF" w:fill="auto"/>
          </w:tcPr>
          <w:p w14:paraId="0CB0A9BF" w14:textId="5FC7EEFA" w:rsidR="00CA1A36" w:rsidRDefault="00CA1A36" w:rsidP="002229E1">
            <w:pPr>
              <w:pStyle w:val="TAC"/>
              <w:rPr>
                <w:rFonts w:cs="Arial"/>
                <w:sz w:val="16"/>
                <w:szCs w:val="16"/>
              </w:rPr>
            </w:pPr>
            <w:r>
              <w:rPr>
                <w:rFonts w:cs="Arial"/>
                <w:sz w:val="16"/>
                <w:szCs w:val="16"/>
              </w:rPr>
              <w:t>F</w:t>
            </w:r>
          </w:p>
        </w:tc>
        <w:tc>
          <w:tcPr>
            <w:tcW w:w="4443" w:type="dxa"/>
            <w:shd w:val="solid" w:color="FFFFFF" w:fill="auto"/>
          </w:tcPr>
          <w:p w14:paraId="706CAA4C" w14:textId="58CE6718" w:rsidR="00CA1A36" w:rsidRDefault="00CA1A36" w:rsidP="00D112A4">
            <w:pPr>
              <w:pStyle w:val="TAL"/>
              <w:jc w:val="both"/>
              <w:rPr>
                <w:rFonts w:cs="Arial"/>
                <w:snapToGrid w:val="0"/>
                <w:sz w:val="16"/>
                <w:szCs w:val="16"/>
                <w:lang w:val="en-AU"/>
              </w:rPr>
            </w:pPr>
            <w:r>
              <w:rPr>
                <w:rFonts w:cs="Arial"/>
                <w:snapToGrid w:val="0"/>
                <w:sz w:val="16"/>
                <w:szCs w:val="16"/>
                <w:lang w:val="en-AU"/>
              </w:rPr>
              <w:t>Update the procedures of Constrained device Configuration</w:t>
            </w:r>
          </w:p>
        </w:tc>
        <w:tc>
          <w:tcPr>
            <w:tcW w:w="708" w:type="dxa"/>
            <w:shd w:val="solid" w:color="FFFFFF" w:fill="auto"/>
          </w:tcPr>
          <w:p w14:paraId="13CE225E" w14:textId="12466E76" w:rsidR="00CA1A36" w:rsidRDefault="00CA1A36" w:rsidP="002229E1">
            <w:pPr>
              <w:pStyle w:val="TAC"/>
              <w:rPr>
                <w:rFonts w:cs="Arial"/>
                <w:sz w:val="16"/>
                <w:szCs w:val="16"/>
                <w:lang w:eastAsia="zh-CN"/>
              </w:rPr>
            </w:pPr>
            <w:r>
              <w:rPr>
                <w:rFonts w:cs="Arial"/>
                <w:sz w:val="16"/>
                <w:szCs w:val="16"/>
                <w:lang w:eastAsia="zh-CN"/>
              </w:rPr>
              <w:t>18.2.0</w:t>
            </w:r>
          </w:p>
        </w:tc>
      </w:tr>
      <w:tr w:rsidR="000816EE" w14:paraId="66A20959" w14:textId="77777777" w:rsidTr="003E3FAA">
        <w:tc>
          <w:tcPr>
            <w:tcW w:w="800" w:type="dxa"/>
            <w:shd w:val="solid" w:color="FFFFFF" w:fill="auto"/>
          </w:tcPr>
          <w:p w14:paraId="0D89CD08" w14:textId="714D819B" w:rsidR="000816EE" w:rsidRDefault="000816EE"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A8B588F" w14:textId="45721530" w:rsidR="000816EE" w:rsidRDefault="000816EE"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ED1700B" w14:textId="6B394627" w:rsidR="000816EE" w:rsidRDefault="000816EE"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53C426D8" w14:textId="672797AF" w:rsidR="000816EE" w:rsidRPr="00707775" w:rsidRDefault="000816EE" w:rsidP="00707775">
            <w:pPr>
              <w:pStyle w:val="TAL"/>
              <w:rPr>
                <w:rFonts w:cs="Arial"/>
                <w:sz w:val="16"/>
                <w:szCs w:val="16"/>
              </w:rPr>
            </w:pPr>
            <w:r w:rsidRPr="00707775">
              <w:rPr>
                <w:rFonts w:cs="Arial"/>
                <w:sz w:val="16"/>
                <w:szCs w:val="16"/>
              </w:rPr>
              <w:t>0057</w:t>
            </w:r>
          </w:p>
        </w:tc>
        <w:tc>
          <w:tcPr>
            <w:tcW w:w="425" w:type="dxa"/>
            <w:shd w:val="solid" w:color="FFFFFF" w:fill="auto"/>
          </w:tcPr>
          <w:p w14:paraId="271305EF" w14:textId="2999A8B0" w:rsidR="000816EE" w:rsidRPr="00707775" w:rsidRDefault="000816EE" w:rsidP="00707775">
            <w:pPr>
              <w:pStyle w:val="TAR"/>
              <w:rPr>
                <w:rFonts w:cs="Arial"/>
                <w:sz w:val="16"/>
                <w:szCs w:val="16"/>
              </w:rPr>
            </w:pPr>
            <w:r w:rsidRPr="00707775">
              <w:rPr>
                <w:rFonts w:cs="Arial"/>
                <w:sz w:val="16"/>
                <w:szCs w:val="16"/>
              </w:rPr>
              <w:t>1</w:t>
            </w:r>
          </w:p>
        </w:tc>
        <w:tc>
          <w:tcPr>
            <w:tcW w:w="425" w:type="dxa"/>
            <w:shd w:val="solid" w:color="FFFFFF" w:fill="auto"/>
          </w:tcPr>
          <w:p w14:paraId="1FD77705" w14:textId="38C4B80F" w:rsidR="000816EE" w:rsidRDefault="000816EE" w:rsidP="002229E1">
            <w:pPr>
              <w:pStyle w:val="TAC"/>
              <w:rPr>
                <w:rFonts w:cs="Arial"/>
                <w:sz w:val="16"/>
                <w:szCs w:val="16"/>
              </w:rPr>
            </w:pPr>
            <w:r>
              <w:rPr>
                <w:rFonts w:cs="Arial"/>
                <w:sz w:val="16"/>
                <w:szCs w:val="16"/>
              </w:rPr>
              <w:t>F</w:t>
            </w:r>
          </w:p>
        </w:tc>
        <w:tc>
          <w:tcPr>
            <w:tcW w:w="4443" w:type="dxa"/>
            <w:shd w:val="solid" w:color="FFFFFF" w:fill="auto"/>
          </w:tcPr>
          <w:p w14:paraId="27FDC273" w14:textId="4226861C" w:rsidR="000816EE" w:rsidRDefault="000816EE" w:rsidP="00D112A4">
            <w:pPr>
              <w:pStyle w:val="TAL"/>
              <w:jc w:val="both"/>
              <w:rPr>
                <w:rFonts w:cs="Arial"/>
                <w:snapToGrid w:val="0"/>
                <w:sz w:val="16"/>
                <w:szCs w:val="16"/>
                <w:lang w:val="en-AU"/>
              </w:rPr>
            </w:pPr>
            <w:r>
              <w:rPr>
                <w:rFonts w:cs="Arial"/>
                <w:snapToGrid w:val="0"/>
                <w:sz w:val="16"/>
                <w:szCs w:val="16"/>
                <w:lang w:val="en-AU"/>
              </w:rPr>
              <w:t>Add new Annex of Message delivery flow at MSGin5G Server</w:t>
            </w:r>
          </w:p>
        </w:tc>
        <w:tc>
          <w:tcPr>
            <w:tcW w:w="708" w:type="dxa"/>
            <w:shd w:val="solid" w:color="FFFFFF" w:fill="auto"/>
          </w:tcPr>
          <w:p w14:paraId="4D198221" w14:textId="6AE7D32E" w:rsidR="000816EE" w:rsidRDefault="000816EE" w:rsidP="002229E1">
            <w:pPr>
              <w:pStyle w:val="TAC"/>
              <w:rPr>
                <w:rFonts w:cs="Arial"/>
                <w:sz w:val="16"/>
                <w:szCs w:val="16"/>
                <w:lang w:eastAsia="zh-CN"/>
              </w:rPr>
            </w:pPr>
            <w:r>
              <w:rPr>
                <w:rFonts w:cs="Arial"/>
                <w:sz w:val="16"/>
                <w:szCs w:val="16"/>
                <w:lang w:eastAsia="zh-CN"/>
              </w:rPr>
              <w:t>18.2.0</w:t>
            </w:r>
          </w:p>
        </w:tc>
      </w:tr>
      <w:tr w:rsidR="0083674D" w14:paraId="327E94A3" w14:textId="77777777" w:rsidTr="003E3FAA">
        <w:tc>
          <w:tcPr>
            <w:tcW w:w="800" w:type="dxa"/>
            <w:shd w:val="solid" w:color="FFFFFF" w:fill="auto"/>
          </w:tcPr>
          <w:p w14:paraId="4591B149" w14:textId="3D19037D" w:rsidR="0083674D" w:rsidRDefault="0083674D"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14B0C6C" w14:textId="03A796D3" w:rsidR="0083674D" w:rsidRDefault="0083674D"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372848FA" w14:textId="64777700" w:rsidR="0083674D" w:rsidRDefault="0083674D"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F846C13" w14:textId="6955DEA5" w:rsidR="0083674D" w:rsidRPr="00707775" w:rsidRDefault="0083674D" w:rsidP="00707775">
            <w:pPr>
              <w:pStyle w:val="TAL"/>
              <w:rPr>
                <w:rFonts w:cs="Arial"/>
                <w:sz w:val="16"/>
                <w:szCs w:val="16"/>
              </w:rPr>
            </w:pPr>
            <w:r w:rsidRPr="00707775">
              <w:rPr>
                <w:rFonts w:cs="Arial"/>
                <w:sz w:val="16"/>
                <w:szCs w:val="16"/>
              </w:rPr>
              <w:t>0058</w:t>
            </w:r>
          </w:p>
        </w:tc>
        <w:tc>
          <w:tcPr>
            <w:tcW w:w="425" w:type="dxa"/>
            <w:shd w:val="solid" w:color="FFFFFF" w:fill="auto"/>
          </w:tcPr>
          <w:p w14:paraId="3632DE42" w14:textId="4C74FFF5" w:rsidR="0083674D" w:rsidRPr="00707775" w:rsidRDefault="0083674D" w:rsidP="00707775">
            <w:pPr>
              <w:pStyle w:val="TAR"/>
              <w:rPr>
                <w:rFonts w:cs="Arial"/>
                <w:sz w:val="16"/>
                <w:szCs w:val="16"/>
              </w:rPr>
            </w:pPr>
            <w:r w:rsidRPr="00707775">
              <w:rPr>
                <w:rFonts w:cs="Arial"/>
                <w:sz w:val="16"/>
                <w:szCs w:val="16"/>
              </w:rPr>
              <w:t>1</w:t>
            </w:r>
          </w:p>
        </w:tc>
        <w:tc>
          <w:tcPr>
            <w:tcW w:w="425" w:type="dxa"/>
            <w:shd w:val="solid" w:color="FFFFFF" w:fill="auto"/>
          </w:tcPr>
          <w:p w14:paraId="58855D25" w14:textId="02B31FDE" w:rsidR="0083674D" w:rsidRDefault="0083674D" w:rsidP="002229E1">
            <w:pPr>
              <w:pStyle w:val="TAC"/>
              <w:rPr>
                <w:rFonts w:cs="Arial"/>
                <w:sz w:val="16"/>
                <w:szCs w:val="16"/>
              </w:rPr>
            </w:pPr>
            <w:r>
              <w:rPr>
                <w:rFonts w:cs="Arial"/>
                <w:sz w:val="16"/>
                <w:szCs w:val="16"/>
              </w:rPr>
              <w:t>F</w:t>
            </w:r>
          </w:p>
        </w:tc>
        <w:tc>
          <w:tcPr>
            <w:tcW w:w="4443" w:type="dxa"/>
            <w:shd w:val="solid" w:color="FFFFFF" w:fill="auto"/>
          </w:tcPr>
          <w:p w14:paraId="0F53461C" w14:textId="491B6352" w:rsidR="0083674D" w:rsidRDefault="0083674D" w:rsidP="00D112A4">
            <w:pPr>
              <w:pStyle w:val="TAL"/>
              <w:jc w:val="both"/>
              <w:rPr>
                <w:rFonts w:cs="Arial"/>
                <w:snapToGrid w:val="0"/>
                <w:sz w:val="16"/>
                <w:szCs w:val="16"/>
                <w:lang w:val="en-AU"/>
              </w:rPr>
            </w:pPr>
            <w:r>
              <w:rPr>
                <w:rFonts w:cs="Arial"/>
                <w:snapToGrid w:val="0"/>
                <w:sz w:val="16"/>
                <w:szCs w:val="16"/>
                <w:lang w:val="en-AU"/>
              </w:rPr>
              <w:t>Removal of EN in clause 4</w:t>
            </w:r>
          </w:p>
        </w:tc>
        <w:tc>
          <w:tcPr>
            <w:tcW w:w="708" w:type="dxa"/>
            <w:shd w:val="solid" w:color="FFFFFF" w:fill="auto"/>
          </w:tcPr>
          <w:p w14:paraId="08B568B5" w14:textId="5356AD03" w:rsidR="0083674D" w:rsidRDefault="0083674D" w:rsidP="002229E1">
            <w:pPr>
              <w:pStyle w:val="TAC"/>
              <w:rPr>
                <w:rFonts w:cs="Arial"/>
                <w:sz w:val="16"/>
                <w:szCs w:val="16"/>
                <w:lang w:eastAsia="zh-CN"/>
              </w:rPr>
            </w:pPr>
            <w:r>
              <w:rPr>
                <w:rFonts w:cs="Arial"/>
                <w:sz w:val="16"/>
                <w:szCs w:val="16"/>
                <w:lang w:eastAsia="zh-CN"/>
              </w:rPr>
              <w:t>18.2.0</w:t>
            </w:r>
          </w:p>
        </w:tc>
      </w:tr>
      <w:tr w:rsidR="005F6552" w14:paraId="3B6D3CDD" w14:textId="77777777" w:rsidTr="003E3FAA">
        <w:tc>
          <w:tcPr>
            <w:tcW w:w="800" w:type="dxa"/>
            <w:shd w:val="solid" w:color="FFFFFF" w:fill="auto"/>
          </w:tcPr>
          <w:p w14:paraId="573E13DC" w14:textId="68C4C7A5" w:rsidR="005F6552" w:rsidRDefault="005F6552"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038CB94A" w14:textId="602BEB38" w:rsidR="005F6552" w:rsidRDefault="005F6552"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48AD019B" w14:textId="0EC7B9C7" w:rsidR="005F6552" w:rsidRDefault="005F6552"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0237A37" w14:textId="5F734D0C" w:rsidR="005F6552" w:rsidRPr="00707775" w:rsidRDefault="005F6552" w:rsidP="00707775">
            <w:pPr>
              <w:pStyle w:val="TAL"/>
              <w:rPr>
                <w:rFonts w:cs="Arial"/>
                <w:sz w:val="16"/>
                <w:szCs w:val="16"/>
              </w:rPr>
            </w:pPr>
            <w:r w:rsidRPr="00707775">
              <w:rPr>
                <w:rFonts w:cs="Arial"/>
                <w:sz w:val="16"/>
                <w:szCs w:val="16"/>
              </w:rPr>
              <w:t>0059</w:t>
            </w:r>
          </w:p>
        </w:tc>
        <w:tc>
          <w:tcPr>
            <w:tcW w:w="425" w:type="dxa"/>
            <w:shd w:val="solid" w:color="FFFFFF" w:fill="auto"/>
          </w:tcPr>
          <w:p w14:paraId="5C1460D4" w14:textId="20EF7341" w:rsidR="005F6552" w:rsidRPr="00707775" w:rsidRDefault="005F6552" w:rsidP="00707775">
            <w:pPr>
              <w:pStyle w:val="TAR"/>
              <w:rPr>
                <w:rFonts w:cs="Arial"/>
                <w:sz w:val="16"/>
                <w:szCs w:val="16"/>
              </w:rPr>
            </w:pPr>
            <w:r w:rsidRPr="00707775">
              <w:rPr>
                <w:rFonts w:cs="Arial"/>
                <w:sz w:val="16"/>
                <w:szCs w:val="16"/>
              </w:rPr>
              <w:t>1</w:t>
            </w:r>
          </w:p>
        </w:tc>
        <w:tc>
          <w:tcPr>
            <w:tcW w:w="425" w:type="dxa"/>
            <w:shd w:val="solid" w:color="FFFFFF" w:fill="auto"/>
          </w:tcPr>
          <w:p w14:paraId="14D37E7C" w14:textId="382A98ED" w:rsidR="005F6552" w:rsidRDefault="005F6552" w:rsidP="002229E1">
            <w:pPr>
              <w:pStyle w:val="TAC"/>
              <w:rPr>
                <w:rFonts w:cs="Arial"/>
                <w:sz w:val="16"/>
                <w:szCs w:val="16"/>
              </w:rPr>
            </w:pPr>
            <w:r>
              <w:rPr>
                <w:rFonts w:cs="Arial"/>
                <w:sz w:val="16"/>
                <w:szCs w:val="16"/>
              </w:rPr>
              <w:t>B</w:t>
            </w:r>
          </w:p>
        </w:tc>
        <w:tc>
          <w:tcPr>
            <w:tcW w:w="4443" w:type="dxa"/>
            <w:shd w:val="solid" w:color="FFFFFF" w:fill="auto"/>
          </w:tcPr>
          <w:p w14:paraId="10A809E1" w14:textId="19D5D0EB" w:rsidR="005F6552" w:rsidRDefault="005F6552" w:rsidP="00D112A4">
            <w:pPr>
              <w:pStyle w:val="TAL"/>
              <w:jc w:val="both"/>
              <w:rPr>
                <w:rFonts w:cs="Arial"/>
                <w:snapToGrid w:val="0"/>
                <w:sz w:val="16"/>
                <w:szCs w:val="16"/>
                <w:lang w:val="en-AU"/>
              </w:rPr>
            </w:pPr>
            <w:r>
              <w:rPr>
                <w:rFonts w:cs="Arial"/>
                <w:snapToGrid w:val="0"/>
                <w:sz w:val="16"/>
                <w:szCs w:val="16"/>
                <w:lang w:val="en-AU"/>
              </w:rPr>
              <w:t>update of clause 6.4.1.2.1 general procedure at MSGin5G Server</w:t>
            </w:r>
          </w:p>
        </w:tc>
        <w:tc>
          <w:tcPr>
            <w:tcW w:w="708" w:type="dxa"/>
            <w:shd w:val="solid" w:color="FFFFFF" w:fill="auto"/>
          </w:tcPr>
          <w:p w14:paraId="198FC45F" w14:textId="43D376A1" w:rsidR="005F6552" w:rsidRDefault="005F6552" w:rsidP="002229E1">
            <w:pPr>
              <w:pStyle w:val="TAC"/>
              <w:rPr>
                <w:rFonts w:cs="Arial"/>
                <w:sz w:val="16"/>
                <w:szCs w:val="16"/>
                <w:lang w:eastAsia="zh-CN"/>
              </w:rPr>
            </w:pPr>
            <w:r>
              <w:rPr>
                <w:rFonts w:cs="Arial"/>
                <w:sz w:val="16"/>
                <w:szCs w:val="16"/>
                <w:lang w:eastAsia="zh-CN"/>
              </w:rPr>
              <w:t>18.2.0</w:t>
            </w:r>
          </w:p>
        </w:tc>
      </w:tr>
      <w:tr w:rsidR="000A55A6" w14:paraId="450943F3" w14:textId="77777777" w:rsidTr="003E3FAA">
        <w:tc>
          <w:tcPr>
            <w:tcW w:w="800" w:type="dxa"/>
            <w:shd w:val="solid" w:color="FFFFFF" w:fill="auto"/>
          </w:tcPr>
          <w:p w14:paraId="3AEA6ED5" w14:textId="0F80A1B7" w:rsidR="000A55A6" w:rsidRDefault="000A55A6"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4EAAC2EF" w14:textId="54C89430" w:rsidR="000A55A6" w:rsidRDefault="000A55A6"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80537B3" w14:textId="04D96569" w:rsidR="000A55A6" w:rsidRDefault="000A55A6"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B367E95" w14:textId="3F631EC1" w:rsidR="000A55A6" w:rsidRPr="00707775" w:rsidRDefault="000A55A6" w:rsidP="00707775">
            <w:pPr>
              <w:pStyle w:val="TAL"/>
              <w:rPr>
                <w:rFonts w:cs="Arial"/>
                <w:sz w:val="16"/>
                <w:szCs w:val="16"/>
              </w:rPr>
            </w:pPr>
            <w:r w:rsidRPr="00707775">
              <w:rPr>
                <w:rFonts w:cs="Arial"/>
                <w:sz w:val="16"/>
                <w:szCs w:val="16"/>
              </w:rPr>
              <w:t>0061</w:t>
            </w:r>
          </w:p>
        </w:tc>
        <w:tc>
          <w:tcPr>
            <w:tcW w:w="425" w:type="dxa"/>
            <w:shd w:val="solid" w:color="FFFFFF" w:fill="auto"/>
          </w:tcPr>
          <w:p w14:paraId="04A2E895" w14:textId="01AE34A5" w:rsidR="000A55A6" w:rsidRPr="00707775" w:rsidRDefault="000A55A6" w:rsidP="00707775">
            <w:pPr>
              <w:pStyle w:val="TAR"/>
              <w:rPr>
                <w:rFonts w:cs="Arial"/>
                <w:sz w:val="16"/>
                <w:szCs w:val="16"/>
              </w:rPr>
            </w:pPr>
            <w:r w:rsidRPr="00707775">
              <w:rPr>
                <w:rFonts w:cs="Arial"/>
                <w:sz w:val="16"/>
                <w:szCs w:val="16"/>
              </w:rPr>
              <w:t>1</w:t>
            </w:r>
          </w:p>
        </w:tc>
        <w:tc>
          <w:tcPr>
            <w:tcW w:w="425" w:type="dxa"/>
            <w:shd w:val="solid" w:color="FFFFFF" w:fill="auto"/>
          </w:tcPr>
          <w:p w14:paraId="78C1566C" w14:textId="3CF4EB3D" w:rsidR="000A55A6" w:rsidRDefault="000A55A6" w:rsidP="002229E1">
            <w:pPr>
              <w:pStyle w:val="TAC"/>
              <w:rPr>
                <w:rFonts w:cs="Arial"/>
                <w:sz w:val="16"/>
                <w:szCs w:val="16"/>
              </w:rPr>
            </w:pPr>
            <w:r>
              <w:rPr>
                <w:rFonts w:cs="Arial"/>
                <w:sz w:val="16"/>
                <w:szCs w:val="16"/>
              </w:rPr>
              <w:t>F</w:t>
            </w:r>
          </w:p>
        </w:tc>
        <w:tc>
          <w:tcPr>
            <w:tcW w:w="4443" w:type="dxa"/>
            <w:shd w:val="solid" w:color="FFFFFF" w:fill="auto"/>
          </w:tcPr>
          <w:p w14:paraId="2C1D5337" w14:textId="39E56B06" w:rsidR="000A55A6" w:rsidRDefault="000A55A6" w:rsidP="00D112A4">
            <w:pPr>
              <w:pStyle w:val="TAL"/>
              <w:jc w:val="both"/>
              <w:rPr>
                <w:rFonts w:cs="Arial"/>
                <w:snapToGrid w:val="0"/>
                <w:sz w:val="16"/>
                <w:szCs w:val="16"/>
                <w:lang w:val="en-AU"/>
              </w:rPr>
            </w:pPr>
            <w:r>
              <w:rPr>
                <w:rFonts w:cs="Arial"/>
                <w:snapToGrid w:val="0"/>
                <w:sz w:val="16"/>
                <w:szCs w:val="16"/>
                <w:lang w:val="en-AU"/>
              </w:rPr>
              <w:t>Update the message delivery and message delivery status report delivery for Constrained UE</w:t>
            </w:r>
          </w:p>
        </w:tc>
        <w:tc>
          <w:tcPr>
            <w:tcW w:w="708" w:type="dxa"/>
            <w:shd w:val="solid" w:color="FFFFFF" w:fill="auto"/>
          </w:tcPr>
          <w:p w14:paraId="7C0E20B2" w14:textId="7B22A744" w:rsidR="000A55A6" w:rsidRDefault="000A55A6" w:rsidP="002229E1">
            <w:pPr>
              <w:pStyle w:val="TAC"/>
              <w:rPr>
                <w:rFonts w:cs="Arial"/>
                <w:sz w:val="16"/>
                <w:szCs w:val="16"/>
                <w:lang w:eastAsia="zh-CN"/>
              </w:rPr>
            </w:pPr>
            <w:r>
              <w:rPr>
                <w:rFonts w:cs="Arial"/>
                <w:sz w:val="16"/>
                <w:szCs w:val="16"/>
                <w:lang w:eastAsia="zh-CN"/>
              </w:rPr>
              <w:t>18.2.0</w:t>
            </w:r>
          </w:p>
        </w:tc>
      </w:tr>
      <w:tr w:rsidR="00DC673B" w14:paraId="49CDC6BE" w14:textId="77777777" w:rsidTr="003E3FAA">
        <w:tc>
          <w:tcPr>
            <w:tcW w:w="800" w:type="dxa"/>
            <w:shd w:val="solid" w:color="FFFFFF" w:fill="auto"/>
          </w:tcPr>
          <w:p w14:paraId="342BF050" w14:textId="764E3432" w:rsidR="00DC673B" w:rsidRDefault="00DC673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4AF0A6D" w14:textId="313565D0" w:rsidR="00DC673B" w:rsidRDefault="00DC673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A2FB784" w14:textId="43C3EB86" w:rsidR="00DC673B" w:rsidRDefault="00DC673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39FF41B" w14:textId="1850DC3D" w:rsidR="00DC673B" w:rsidRPr="00707775" w:rsidRDefault="00DC673B" w:rsidP="00707775">
            <w:pPr>
              <w:pStyle w:val="TAL"/>
              <w:rPr>
                <w:rFonts w:cs="Arial"/>
                <w:sz w:val="16"/>
                <w:szCs w:val="16"/>
              </w:rPr>
            </w:pPr>
            <w:r w:rsidRPr="00707775">
              <w:rPr>
                <w:rFonts w:cs="Arial"/>
                <w:sz w:val="16"/>
                <w:szCs w:val="16"/>
              </w:rPr>
              <w:t>0062</w:t>
            </w:r>
          </w:p>
        </w:tc>
        <w:tc>
          <w:tcPr>
            <w:tcW w:w="425" w:type="dxa"/>
            <w:shd w:val="solid" w:color="FFFFFF" w:fill="auto"/>
          </w:tcPr>
          <w:p w14:paraId="1A648FA5" w14:textId="1CE74166" w:rsidR="00DC673B" w:rsidRPr="00707775" w:rsidRDefault="00DC673B" w:rsidP="00707775">
            <w:pPr>
              <w:pStyle w:val="TAR"/>
              <w:rPr>
                <w:rFonts w:cs="Arial"/>
                <w:sz w:val="16"/>
                <w:szCs w:val="16"/>
              </w:rPr>
            </w:pPr>
            <w:r w:rsidRPr="00707775">
              <w:rPr>
                <w:rFonts w:cs="Arial"/>
                <w:sz w:val="16"/>
                <w:szCs w:val="16"/>
              </w:rPr>
              <w:t>1</w:t>
            </w:r>
          </w:p>
        </w:tc>
        <w:tc>
          <w:tcPr>
            <w:tcW w:w="425" w:type="dxa"/>
            <w:shd w:val="solid" w:color="FFFFFF" w:fill="auto"/>
          </w:tcPr>
          <w:p w14:paraId="1EE76CA2" w14:textId="0A6D639D" w:rsidR="00DC673B" w:rsidRDefault="00DC673B" w:rsidP="002229E1">
            <w:pPr>
              <w:pStyle w:val="TAC"/>
              <w:rPr>
                <w:rFonts w:cs="Arial"/>
                <w:sz w:val="16"/>
                <w:szCs w:val="16"/>
              </w:rPr>
            </w:pPr>
            <w:r>
              <w:rPr>
                <w:rFonts w:cs="Arial"/>
                <w:sz w:val="16"/>
                <w:szCs w:val="16"/>
              </w:rPr>
              <w:t>F</w:t>
            </w:r>
          </w:p>
        </w:tc>
        <w:tc>
          <w:tcPr>
            <w:tcW w:w="4443" w:type="dxa"/>
            <w:shd w:val="solid" w:color="FFFFFF" w:fill="auto"/>
          </w:tcPr>
          <w:p w14:paraId="2F3F4577" w14:textId="251ED470" w:rsidR="00DC673B" w:rsidRDefault="00DC673B" w:rsidP="00D112A4">
            <w:pPr>
              <w:pStyle w:val="TAL"/>
              <w:jc w:val="both"/>
              <w:rPr>
                <w:rFonts w:cs="Arial"/>
                <w:snapToGrid w:val="0"/>
                <w:sz w:val="16"/>
                <w:szCs w:val="16"/>
                <w:lang w:val="en-AU"/>
              </w:rPr>
            </w:pPr>
            <w:r>
              <w:rPr>
                <w:rFonts w:cs="Arial"/>
                <w:snapToGrid w:val="0"/>
                <w:sz w:val="16"/>
                <w:szCs w:val="16"/>
                <w:lang w:val="en-AU"/>
              </w:rPr>
              <w:t>update the procedure at Relay UE</w:t>
            </w:r>
          </w:p>
        </w:tc>
        <w:tc>
          <w:tcPr>
            <w:tcW w:w="708" w:type="dxa"/>
            <w:shd w:val="solid" w:color="FFFFFF" w:fill="auto"/>
          </w:tcPr>
          <w:p w14:paraId="2958AC11" w14:textId="62ECCAF7" w:rsidR="00DC673B" w:rsidRDefault="00DC673B" w:rsidP="002229E1">
            <w:pPr>
              <w:pStyle w:val="TAC"/>
              <w:rPr>
                <w:rFonts w:cs="Arial"/>
                <w:sz w:val="16"/>
                <w:szCs w:val="16"/>
                <w:lang w:eastAsia="zh-CN"/>
              </w:rPr>
            </w:pPr>
            <w:r>
              <w:rPr>
                <w:rFonts w:cs="Arial"/>
                <w:sz w:val="16"/>
                <w:szCs w:val="16"/>
                <w:lang w:eastAsia="zh-CN"/>
              </w:rPr>
              <w:t>18.2.0</w:t>
            </w:r>
          </w:p>
        </w:tc>
      </w:tr>
      <w:tr w:rsidR="00A123B5" w14:paraId="7FED48F9" w14:textId="77777777" w:rsidTr="003E3FAA">
        <w:tc>
          <w:tcPr>
            <w:tcW w:w="800" w:type="dxa"/>
            <w:shd w:val="solid" w:color="FFFFFF" w:fill="auto"/>
          </w:tcPr>
          <w:p w14:paraId="472613FB" w14:textId="4D156507" w:rsidR="00A123B5" w:rsidRDefault="00A123B5"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AD95CFA" w14:textId="48D19F06" w:rsidR="00A123B5" w:rsidRDefault="00A123B5"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FD09FAA" w14:textId="78294B53" w:rsidR="00A123B5" w:rsidRDefault="00A123B5"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218A031E" w14:textId="4C17BC9A" w:rsidR="00A123B5" w:rsidRPr="00707775" w:rsidRDefault="00A123B5" w:rsidP="00707775">
            <w:pPr>
              <w:pStyle w:val="TAL"/>
              <w:rPr>
                <w:rFonts w:cs="Arial"/>
                <w:sz w:val="16"/>
                <w:szCs w:val="16"/>
              </w:rPr>
            </w:pPr>
            <w:r w:rsidRPr="00707775">
              <w:rPr>
                <w:rFonts w:cs="Arial"/>
                <w:sz w:val="16"/>
                <w:szCs w:val="16"/>
              </w:rPr>
              <w:t>0064</w:t>
            </w:r>
          </w:p>
        </w:tc>
        <w:tc>
          <w:tcPr>
            <w:tcW w:w="425" w:type="dxa"/>
            <w:shd w:val="solid" w:color="FFFFFF" w:fill="auto"/>
          </w:tcPr>
          <w:p w14:paraId="46A65EE1" w14:textId="54A0E805" w:rsidR="00A123B5" w:rsidRPr="00707775" w:rsidRDefault="00A123B5" w:rsidP="00707775">
            <w:pPr>
              <w:pStyle w:val="TAR"/>
              <w:rPr>
                <w:rFonts w:cs="Arial"/>
                <w:sz w:val="16"/>
                <w:szCs w:val="16"/>
              </w:rPr>
            </w:pPr>
            <w:r w:rsidRPr="00707775">
              <w:rPr>
                <w:rFonts w:cs="Arial"/>
                <w:sz w:val="16"/>
                <w:szCs w:val="16"/>
              </w:rPr>
              <w:t>1</w:t>
            </w:r>
          </w:p>
        </w:tc>
        <w:tc>
          <w:tcPr>
            <w:tcW w:w="425" w:type="dxa"/>
            <w:shd w:val="solid" w:color="FFFFFF" w:fill="auto"/>
          </w:tcPr>
          <w:p w14:paraId="7792B46D" w14:textId="48F7C0E0" w:rsidR="00A123B5" w:rsidRDefault="00A123B5" w:rsidP="002229E1">
            <w:pPr>
              <w:pStyle w:val="TAC"/>
              <w:rPr>
                <w:rFonts w:cs="Arial"/>
                <w:sz w:val="16"/>
                <w:szCs w:val="16"/>
              </w:rPr>
            </w:pPr>
            <w:r>
              <w:rPr>
                <w:rFonts w:cs="Arial"/>
                <w:sz w:val="16"/>
                <w:szCs w:val="16"/>
              </w:rPr>
              <w:t>F</w:t>
            </w:r>
          </w:p>
        </w:tc>
        <w:tc>
          <w:tcPr>
            <w:tcW w:w="4443" w:type="dxa"/>
            <w:shd w:val="solid" w:color="FFFFFF" w:fill="auto"/>
          </w:tcPr>
          <w:p w14:paraId="5220BFDE" w14:textId="53BD5BC5" w:rsidR="00A123B5" w:rsidRDefault="00A123B5" w:rsidP="00D112A4">
            <w:pPr>
              <w:pStyle w:val="TAL"/>
              <w:jc w:val="both"/>
              <w:rPr>
                <w:rFonts w:cs="Arial"/>
                <w:snapToGrid w:val="0"/>
                <w:sz w:val="16"/>
                <w:szCs w:val="16"/>
                <w:lang w:val="en-AU"/>
              </w:rPr>
            </w:pPr>
            <w:r>
              <w:rPr>
                <w:rFonts w:cs="Arial"/>
                <w:snapToGrid w:val="0"/>
                <w:sz w:val="16"/>
                <w:szCs w:val="16"/>
                <w:lang w:val="en-AU"/>
              </w:rPr>
              <w:t>Update the registration procedure via relay UE</w:t>
            </w:r>
          </w:p>
        </w:tc>
        <w:tc>
          <w:tcPr>
            <w:tcW w:w="708" w:type="dxa"/>
            <w:shd w:val="solid" w:color="FFFFFF" w:fill="auto"/>
          </w:tcPr>
          <w:p w14:paraId="4D6D94AB" w14:textId="51EBBB30" w:rsidR="00A123B5" w:rsidRDefault="00A123B5" w:rsidP="002229E1">
            <w:pPr>
              <w:pStyle w:val="TAC"/>
              <w:rPr>
                <w:rFonts w:cs="Arial"/>
                <w:sz w:val="16"/>
                <w:szCs w:val="16"/>
                <w:lang w:eastAsia="zh-CN"/>
              </w:rPr>
            </w:pPr>
            <w:r>
              <w:rPr>
                <w:rFonts w:cs="Arial"/>
                <w:sz w:val="16"/>
                <w:szCs w:val="16"/>
                <w:lang w:eastAsia="zh-CN"/>
              </w:rPr>
              <w:t>18.2.0</w:t>
            </w:r>
          </w:p>
        </w:tc>
      </w:tr>
      <w:tr w:rsidR="00576A04" w14:paraId="4122DA41" w14:textId="77777777" w:rsidTr="003E3FAA">
        <w:tc>
          <w:tcPr>
            <w:tcW w:w="800" w:type="dxa"/>
            <w:shd w:val="solid" w:color="FFFFFF" w:fill="auto"/>
          </w:tcPr>
          <w:p w14:paraId="5A4B5A30" w14:textId="711BBA3D" w:rsidR="00576A04" w:rsidRDefault="00576A04"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17CFDA47" w14:textId="4FC4B311" w:rsidR="00576A04" w:rsidRDefault="00576A04"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BF58C6B" w14:textId="472CB3B6" w:rsidR="00576A04" w:rsidRDefault="00DF5690"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3618A84F" w14:textId="413FBD72" w:rsidR="00576A04" w:rsidRPr="00707775" w:rsidRDefault="00576A04" w:rsidP="00707775">
            <w:pPr>
              <w:pStyle w:val="TAL"/>
              <w:rPr>
                <w:rFonts w:cs="Arial"/>
                <w:sz w:val="16"/>
                <w:szCs w:val="16"/>
              </w:rPr>
            </w:pPr>
            <w:r w:rsidRPr="00707775">
              <w:rPr>
                <w:rFonts w:cs="Arial"/>
                <w:sz w:val="16"/>
                <w:szCs w:val="16"/>
              </w:rPr>
              <w:t>0065</w:t>
            </w:r>
          </w:p>
        </w:tc>
        <w:tc>
          <w:tcPr>
            <w:tcW w:w="425" w:type="dxa"/>
            <w:shd w:val="solid" w:color="FFFFFF" w:fill="auto"/>
          </w:tcPr>
          <w:p w14:paraId="6AFDA475" w14:textId="3013A92B" w:rsidR="00576A04" w:rsidRPr="00707775" w:rsidRDefault="00576A04" w:rsidP="00707775">
            <w:pPr>
              <w:pStyle w:val="TAR"/>
              <w:rPr>
                <w:rFonts w:cs="Arial"/>
                <w:sz w:val="16"/>
                <w:szCs w:val="16"/>
              </w:rPr>
            </w:pPr>
            <w:r w:rsidRPr="00707775">
              <w:rPr>
                <w:rFonts w:cs="Arial"/>
                <w:sz w:val="16"/>
                <w:szCs w:val="16"/>
              </w:rPr>
              <w:t>1</w:t>
            </w:r>
          </w:p>
        </w:tc>
        <w:tc>
          <w:tcPr>
            <w:tcW w:w="425" w:type="dxa"/>
            <w:shd w:val="solid" w:color="FFFFFF" w:fill="auto"/>
          </w:tcPr>
          <w:p w14:paraId="1F9AFA77" w14:textId="293AE7BF" w:rsidR="00576A04" w:rsidRDefault="00576A04" w:rsidP="002229E1">
            <w:pPr>
              <w:pStyle w:val="TAC"/>
              <w:rPr>
                <w:rFonts w:cs="Arial"/>
                <w:sz w:val="16"/>
                <w:szCs w:val="16"/>
              </w:rPr>
            </w:pPr>
            <w:r>
              <w:rPr>
                <w:rFonts w:cs="Arial"/>
                <w:sz w:val="16"/>
                <w:szCs w:val="16"/>
              </w:rPr>
              <w:t>F</w:t>
            </w:r>
          </w:p>
        </w:tc>
        <w:tc>
          <w:tcPr>
            <w:tcW w:w="4443" w:type="dxa"/>
            <w:shd w:val="solid" w:color="FFFFFF" w:fill="auto"/>
          </w:tcPr>
          <w:p w14:paraId="178778AE" w14:textId="541AEB6F" w:rsidR="00576A04" w:rsidRDefault="00576A04" w:rsidP="00D112A4">
            <w:pPr>
              <w:pStyle w:val="TAL"/>
              <w:jc w:val="both"/>
              <w:rPr>
                <w:rFonts w:cs="Arial"/>
                <w:snapToGrid w:val="0"/>
                <w:sz w:val="16"/>
                <w:szCs w:val="16"/>
                <w:lang w:val="en-AU"/>
              </w:rPr>
            </w:pPr>
            <w:r>
              <w:rPr>
                <w:rFonts w:cs="Arial"/>
                <w:snapToGrid w:val="0"/>
                <w:sz w:val="16"/>
                <w:szCs w:val="16"/>
                <w:lang w:val="en-AU"/>
              </w:rPr>
              <w:t>Update the application registration to MSGin5G Client on MSGin5G UE</w:t>
            </w:r>
          </w:p>
        </w:tc>
        <w:tc>
          <w:tcPr>
            <w:tcW w:w="708" w:type="dxa"/>
            <w:shd w:val="solid" w:color="FFFFFF" w:fill="auto"/>
          </w:tcPr>
          <w:p w14:paraId="432D6FB2" w14:textId="51A86C96" w:rsidR="00576A04" w:rsidRDefault="00576A04" w:rsidP="002229E1">
            <w:pPr>
              <w:pStyle w:val="TAC"/>
              <w:rPr>
                <w:rFonts w:cs="Arial"/>
                <w:sz w:val="16"/>
                <w:szCs w:val="16"/>
                <w:lang w:eastAsia="zh-CN"/>
              </w:rPr>
            </w:pPr>
            <w:r>
              <w:rPr>
                <w:rFonts w:cs="Arial"/>
                <w:sz w:val="16"/>
                <w:szCs w:val="16"/>
                <w:lang w:eastAsia="zh-CN"/>
              </w:rPr>
              <w:t>18.2.0</w:t>
            </w:r>
          </w:p>
        </w:tc>
      </w:tr>
      <w:tr w:rsidR="0034186B" w14:paraId="2D9728DB" w14:textId="77777777" w:rsidTr="003E3FAA">
        <w:tc>
          <w:tcPr>
            <w:tcW w:w="800" w:type="dxa"/>
            <w:shd w:val="solid" w:color="FFFFFF" w:fill="auto"/>
          </w:tcPr>
          <w:p w14:paraId="7051636B" w14:textId="1B07253D" w:rsidR="0034186B" w:rsidRDefault="0034186B"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7D5FEAA4" w14:textId="7C2C5A2A" w:rsidR="0034186B" w:rsidRDefault="0034186B"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63B98FA2" w14:textId="1E52C424" w:rsidR="0034186B" w:rsidRDefault="0034186B"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60C83602" w14:textId="3CD07FC9" w:rsidR="0034186B" w:rsidRPr="00707775" w:rsidRDefault="0034186B" w:rsidP="00707775">
            <w:pPr>
              <w:pStyle w:val="TAL"/>
              <w:rPr>
                <w:rFonts w:cs="Arial"/>
                <w:sz w:val="16"/>
                <w:szCs w:val="16"/>
              </w:rPr>
            </w:pPr>
            <w:r w:rsidRPr="00707775">
              <w:rPr>
                <w:rFonts w:cs="Arial"/>
                <w:sz w:val="16"/>
                <w:szCs w:val="16"/>
              </w:rPr>
              <w:t>0066</w:t>
            </w:r>
          </w:p>
        </w:tc>
        <w:tc>
          <w:tcPr>
            <w:tcW w:w="425" w:type="dxa"/>
            <w:shd w:val="solid" w:color="FFFFFF" w:fill="auto"/>
          </w:tcPr>
          <w:p w14:paraId="7BCCC3BD" w14:textId="46087B83" w:rsidR="0034186B" w:rsidRPr="00707775" w:rsidRDefault="0034186B" w:rsidP="00707775">
            <w:pPr>
              <w:pStyle w:val="TAR"/>
              <w:rPr>
                <w:rFonts w:cs="Arial"/>
                <w:sz w:val="16"/>
                <w:szCs w:val="16"/>
              </w:rPr>
            </w:pPr>
            <w:r w:rsidRPr="00707775">
              <w:rPr>
                <w:rFonts w:cs="Arial"/>
                <w:sz w:val="16"/>
                <w:szCs w:val="16"/>
              </w:rPr>
              <w:t>1</w:t>
            </w:r>
          </w:p>
        </w:tc>
        <w:tc>
          <w:tcPr>
            <w:tcW w:w="425" w:type="dxa"/>
            <w:shd w:val="solid" w:color="FFFFFF" w:fill="auto"/>
          </w:tcPr>
          <w:p w14:paraId="797E21C4" w14:textId="4C981026" w:rsidR="0034186B" w:rsidRDefault="0034186B" w:rsidP="002229E1">
            <w:pPr>
              <w:pStyle w:val="TAC"/>
              <w:rPr>
                <w:rFonts w:cs="Arial"/>
                <w:sz w:val="16"/>
                <w:szCs w:val="16"/>
              </w:rPr>
            </w:pPr>
            <w:r>
              <w:rPr>
                <w:rFonts w:cs="Arial"/>
                <w:sz w:val="16"/>
                <w:szCs w:val="16"/>
              </w:rPr>
              <w:t>B</w:t>
            </w:r>
          </w:p>
        </w:tc>
        <w:tc>
          <w:tcPr>
            <w:tcW w:w="4443" w:type="dxa"/>
            <w:shd w:val="solid" w:color="FFFFFF" w:fill="auto"/>
          </w:tcPr>
          <w:p w14:paraId="76E262FF" w14:textId="0B1FBEF1" w:rsidR="0034186B" w:rsidRDefault="0034186B" w:rsidP="00D112A4">
            <w:pPr>
              <w:pStyle w:val="TAL"/>
              <w:jc w:val="both"/>
              <w:rPr>
                <w:rFonts w:cs="Arial"/>
                <w:snapToGrid w:val="0"/>
                <w:sz w:val="16"/>
                <w:szCs w:val="16"/>
                <w:lang w:val="en-AU"/>
              </w:rPr>
            </w:pPr>
            <w:r>
              <w:rPr>
                <w:rFonts w:cs="Arial"/>
                <w:snapToGrid w:val="0"/>
                <w:sz w:val="16"/>
                <w:szCs w:val="16"/>
                <w:lang w:val="en-AU"/>
              </w:rPr>
              <w:t>Add the gateway registration procedure</w:t>
            </w:r>
          </w:p>
        </w:tc>
        <w:tc>
          <w:tcPr>
            <w:tcW w:w="708" w:type="dxa"/>
            <w:shd w:val="solid" w:color="FFFFFF" w:fill="auto"/>
          </w:tcPr>
          <w:p w14:paraId="65FCC825" w14:textId="46F61004" w:rsidR="0034186B" w:rsidRDefault="0034186B" w:rsidP="002229E1">
            <w:pPr>
              <w:pStyle w:val="TAC"/>
              <w:rPr>
                <w:rFonts w:cs="Arial"/>
                <w:sz w:val="16"/>
                <w:szCs w:val="16"/>
                <w:lang w:eastAsia="zh-CN"/>
              </w:rPr>
            </w:pPr>
            <w:r>
              <w:rPr>
                <w:rFonts w:cs="Arial"/>
                <w:sz w:val="16"/>
                <w:szCs w:val="16"/>
                <w:lang w:eastAsia="zh-CN"/>
              </w:rPr>
              <w:t>18.2.0</w:t>
            </w:r>
          </w:p>
        </w:tc>
      </w:tr>
      <w:tr w:rsidR="001D00E3" w14:paraId="457882A0" w14:textId="77777777" w:rsidTr="003E3FAA">
        <w:tc>
          <w:tcPr>
            <w:tcW w:w="800" w:type="dxa"/>
            <w:shd w:val="solid" w:color="FFFFFF" w:fill="auto"/>
          </w:tcPr>
          <w:p w14:paraId="2283ABC0" w14:textId="3B380E1D" w:rsidR="001D00E3" w:rsidRDefault="001D00E3"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306097C7" w14:textId="70824E24" w:rsidR="001D00E3" w:rsidRDefault="001D00E3"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04AB7B86" w14:textId="43CCE9EB" w:rsidR="001D00E3" w:rsidRDefault="001D00E3"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41AE6912" w14:textId="23596D29" w:rsidR="001D00E3" w:rsidRPr="00707775" w:rsidRDefault="001D00E3" w:rsidP="00707775">
            <w:pPr>
              <w:pStyle w:val="TAL"/>
              <w:rPr>
                <w:rFonts w:cs="Arial"/>
                <w:sz w:val="16"/>
                <w:szCs w:val="16"/>
              </w:rPr>
            </w:pPr>
            <w:r w:rsidRPr="00707775">
              <w:rPr>
                <w:rFonts w:cs="Arial"/>
                <w:sz w:val="16"/>
                <w:szCs w:val="16"/>
              </w:rPr>
              <w:t>0067</w:t>
            </w:r>
          </w:p>
        </w:tc>
        <w:tc>
          <w:tcPr>
            <w:tcW w:w="425" w:type="dxa"/>
            <w:shd w:val="solid" w:color="FFFFFF" w:fill="auto"/>
          </w:tcPr>
          <w:p w14:paraId="5B01A384" w14:textId="57A1B073" w:rsidR="001D00E3" w:rsidRPr="00707775" w:rsidRDefault="001D00E3" w:rsidP="00707775">
            <w:pPr>
              <w:pStyle w:val="TAR"/>
              <w:rPr>
                <w:rFonts w:cs="Arial"/>
                <w:sz w:val="16"/>
                <w:szCs w:val="16"/>
              </w:rPr>
            </w:pPr>
            <w:r w:rsidRPr="00707775">
              <w:rPr>
                <w:rFonts w:cs="Arial"/>
                <w:sz w:val="16"/>
                <w:szCs w:val="16"/>
              </w:rPr>
              <w:t>1</w:t>
            </w:r>
          </w:p>
        </w:tc>
        <w:tc>
          <w:tcPr>
            <w:tcW w:w="425" w:type="dxa"/>
            <w:shd w:val="solid" w:color="FFFFFF" w:fill="auto"/>
          </w:tcPr>
          <w:p w14:paraId="68EADFD5" w14:textId="697DAB48" w:rsidR="001D00E3" w:rsidRDefault="001D00E3" w:rsidP="002229E1">
            <w:pPr>
              <w:pStyle w:val="TAC"/>
              <w:rPr>
                <w:rFonts w:cs="Arial"/>
                <w:sz w:val="16"/>
                <w:szCs w:val="16"/>
              </w:rPr>
            </w:pPr>
            <w:r>
              <w:rPr>
                <w:rFonts w:cs="Arial"/>
                <w:sz w:val="16"/>
                <w:szCs w:val="16"/>
              </w:rPr>
              <w:t>F</w:t>
            </w:r>
          </w:p>
        </w:tc>
        <w:tc>
          <w:tcPr>
            <w:tcW w:w="4443" w:type="dxa"/>
            <w:shd w:val="solid" w:color="FFFFFF" w:fill="auto"/>
          </w:tcPr>
          <w:p w14:paraId="1599E944" w14:textId="2ABC3F10" w:rsidR="001D00E3" w:rsidRDefault="001D00E3" w:rsidP="00D112A4">
            <w:pPr>
              <w:pStyle w:val="TAL"/>
              <w:jc w:val="both"/>
              <w:rPr>
                <w:rFonts w:cs="Arial"/>
                <w:snapToGrid w:val="0"/>
                <w:sz w:val="16"/>
                <w:szCs w:val="16"/>
                <w:lang w:val="en-AU"/>
              </w:rPr>
            </w:pPr>
            <w:r>
              <w:rPr>
                <w:rFonts w:cs="Arial"/>
                <w:snapToGrid w:val="0"/>
                <w:sz w:val="16"/>
                <w:szCs w:val="16"/>
                <w:lang w:val="en-AU"/>
              </w:rPr>
              <w:t>Update the Usage of SEAL</w:t>
            </w:r>
          </w:p>
        </w:tc>
        <w:tc>
          <w:tcPr>
            <w:tcW w:w="708" w:type="dxa"/>
            <w:shd w:val="solid" w:color="FFFFFF" w:fill="auto"/>
          </w:tcPr>
          <w:p w14:paraId="4C9684FC" w14:textId="0E6DE5F5" w:rsidR="001D00E3" w:rsidRDefault="001D00E3" w:rsidP="002229E1">
            <w:pPr>
              <w:pStyle w:val="TAC"/>
              <w:rPr>
                <w:rFonts w:cs="Arial"/>
                <w:sz w:val="16"/>
                <w:szCs w:val="16"/>
                <w:lang w:eastAsia="zh-CN"/>
              </w:rPr>
            </w:pPr>
            <w:r>
              <w:rPr>
                <w:rFonts w:cs="Arial"/>
                <w:sz w:val="16"/>
                <w:szCs w:val="16"/>
                <w:lang w:eastAsia="zh-CN"/>
              </w:rPr>
              <w:t>18.2.0</w:t>
            </w:r>
          </w:p>
        </w:tc>
      </w:tr>
      <w:tr w:rsidR="00B50088" w14:paraId="7F15FAF6" w14:textId="77777777" w:rsidTr="003E3FAA">
        <w:tc>
          <w:tcPr>
            <w:tcW w:w="800" w:type="dxa"/>
            <w:shd w:val="solid" w:color="FFFFFF" w:fill="auto"/>
          </w:tcPr>
          <w:p w14:paraId="541C5D3D" w14:textId="0949A0AA" w:rsidR="00B50088" w:rsidRDefault="00B50088" w:rsidP="002229E1">
            <w:pPr>
              <w:pStyle w:val="TAC"/>
              <w:rPr>
                <w:rFonts w:cs="Arial"/>
                <w:sz w:val="16"/>
                <w:szCs w:val="16"/>
                <w:lang w:eastAsia="zh-CN"/>
              </w:rPr>
            </w:pPr>
            <w:r>
              <w:rPr>
                <w:rFonts w:cs="Arial"/>
                <w:sz w:val="16"/>
                <w:szCs w:val="16"/>
                <w:lang w:eastAsia="zh-CN"/>
              </w:rPr>
              <w:t>2023-09</w:t>
            </w:r>
          </w:p>
        </w:tc>
        <w:tc>
          <w:tcPr>
            <w:tcW w:w="1279" w:type="dxa"/>
            <w:shd w:val="solid" w:color="FFFFFF" w:fill="auto"/>
          </w:tcPr>
          <w:p w14:paraId="5F31DAB4" w14:textId="68A53F72" w:rsidR="00B50088" w:rsidRDefault="00B50088" w:rsidP="002229E1">
            <w:pPr>
              <w:pStyle w:val="TAC"/>
              <w:rPr>
                <w:rFonts w:cs="Arial"/>
                <w:sz w:val="16"/>
                <w:szCs w:val="16"/>
                <w:lang w:eastAsia="zh-CN"/>
              </w:rPr>
            </w:pPr>
            <w:r>
              <w:rPr>
                <w:rFonts w:cs="Arial"/>
                <w:sz w:val="16"/>
                <w:szCs w:val="16"/>
                <w:lang w:eastAsia="zh-CN"/>
              </w:rPr>
              <w:t>CT#101</w:t>
            </w:r>
          </w:p>
        </w:tc>
        <w:tc>
          <w:tcPr>
            <w:tcW w:w="992" w:type="dxa"/>
            <w:shd w:val="solid" w:color="FFFFFF" w:fill="auto"/>
            <w:vAlign w:val="bottom"/>
          </w:tcPr>
          <w:p w14:paraId="16A01AA9" w14:textId="64E14084" w:rsidR="00B50088" w:rsidRDefault="00B50088" w:rsidP="00F441A5">
            <w:pPr>
              <w:spacing w:after="0"/>
              <w:jc w:val="center"/>
              <w:rPr>
                <w:rFonts w:ascii="Arial" w:hAnsi="Arial" w:cs="Arial"/>
                <w:sz w:val="16"/>
                <w:szCs w:val="16"/>
                <w:lang w:eastAsia="en-GB"/>
              </w:rPr>
            </w:pPr>
            <w:r>
              <w:rPr>
                <w:rFonts w:ascii="Arial" w:hAnsi="Arial" w:cs="Arial"/>
                <w:sz w:val="16"/>
                <w:szCs w:val="16"/>
              </w:rPr>
              <w:t>CP-232199</w:t>
            </w:r>
          </w:p>
        </w:tc>
        <w:tc>
          <w:tcPr>
            <w:tcW w:w="567" w:type="dxa"/>
            <w:shd w:val="solid" w:color="FFFFFF" w:fill="auto"/>
          </w:tcPr>
          <w:p w14:paraId="172B951F" w14:textId="3910BD7A" w:rsidR="00B50088" w:rsidRPr="00707775" w:rsidRDefault="00B50088" w:rsidP="00707775">
            <w:pPr>
              <w:pStyle w:val="TAL"/>
              <w:rPr>
                <w:rFonts w:cs="Arial"/>
                <w:sz w:val="16"/>
                <w:szCs w:val="16"/>
              </w:rPr>
            </w:pPr>
            <w:r w:rsidRPr="00707775">
              <w:rPr>
                <w:rFonts w:cs="Arial"/>
                <w:sz w:val="16"/>
                <w:szCs w:val="16"/>
              </w:rPr>
              <w:t>0060</w:t>
            </w:r>
          </w:p>
        </w:tc>
        <w:tc>
          <w:tcPr>
            <w:tcW w:w="425" w:type="dxa"/>
            <w:shd w:val="solid" w:color="FFFFFF" w:fill="auto"/>
          </w:tcPr>
          <w:p w14:paraId="7E0483ED" w14:textId="4149B37F" w:rsidR="00B50088" w:rsidRPr="00707775" w:rsidRDefault="00B50088" w:rsidP="00707775">
            <w:pPr>
              <w:pStyle w:val="TAR"/>
              <w:rPr>
                <w:rFonts w:cs="Arial"/>
                <w:sz w:val="16"/>
                <w:szCs w:val="16"/>
              </w:rPr>
            </w:pPr>
            <w:r w:rsidRPr="00707775">
              <w:rPr>
                <w:rFonts w:cs="Arial"/>
                <w:sz w:val="16"/>
                <w:szCs w:val="16"/>
              </w:rPr>
              <w:t>2</w:t>
            </w:r>
          </w:p>
        </w:tc>
        <w:tc>
          <w:tcPr>
            <w:tcW w:w="425" w:type="dxa"/>
            <w:shd w:val="solid" w:color="FFFFFF" w:fill="auto"/>
          </w:tcPr>
          <w:p w14:paraId="0E4607BF" w14:textId="6BBE3EA5" w:rsidR="00B50088" w:rsidRDefault="00B50088" w:rsidP="002229E1">
            <w:pPr>
              <w:pStyle w:val="TAC"/>
              <w:rPr>
                <w:rFonts w:cs="Arial"/>
                <w:sz w:val="16"/>
                <w:szCs w:val="16"/>
              </w:rPr>
            </w:pPr>
            <w:r>
              <w:rPr>
                <w:rFonts w:cs="Arial"/>
                <w:sz w:val="16"/>
                <w:szCs w:val="16"/>
              </w:rPr>
              <w:t>B</w:t>
            </w:r>
          </w:p>
        </w:tc>
        <w:tc>
          <w:tcPr>
            <w:tcW w:w="4443" w:type="dxa"/>
            <w:shd w:val="solid" w:color="FFFFFF" w:fill="auto"/>
          </w:tcPr>
          <w:p w14:paraId="2FA3EC8D" w14:textId="5AB9548A" w:rsidR="00B50088" w:rsidRDefault="00B50088" w:rsidP="00D112A4">
            <w:pPr>
              <w:pStyle w:val="TAL"/>
              <w:jc w:val="both"/>
              <w:rPr>
                <w:rFonts w:cs="Arial"/>
                <w:snapToGrid w:val="0"/>
                <w:sz w:val="16"/>
                <w:szCs w:val="16"/>
                <w:lang w:val="en-AU"/>
              </w:rPr>
            </w:pPr>
            <w:r>
              <w:rPr>
                <w:rFonts w:cs="Arial"/>
                <w:snapToGrid w:val="0"/>
                <w:sz w:val="16"/>
                <w:szCs w:val="16"/>
                <w:lang w:val="en-AU"/>
              </w:rPr>
              <w:t>update of MSGin5G messages procedure at MSGin5G Server</w:t>
            </w:r>
          </w:p>
        </w:tc>
        <w:tc>
          <w:tcPr>
            <w:tcW w:w="708" w:type="dxa"/>
            <w:shd w:val="solid" w:color="FFFFFF" w:fill="auto"/>
          </w:tcPr>
          <w:p w14:paraId="3EB69F9C" w14:textId="54646EC4" w:rsidR="00B50088" w:rsidRDefault="00B50088" w:rsidP="002229E1">
            <w:pPr>
              <w:pStyle w:val="TAC"/>
              <w:rPr>
                <w:rFonts w:cs="Arial"/>
                <w:sz w:val="16"/>
                <w:szCs w:val="16"/>
                <w:lang w:eastAsia="zh-CN"/>
              </w:rPr>
            </w:pPr>
            <w:r>
              <w:rPr>
                <w:rFonts w:cs="Arial"/>
                <w:sz w:val="16"/>
                <w:szCs w:val="16"/>
                <w:lang w:eastAsia="zh-CN"/>
              </w:rPr>
              <w:t>18.2.0</w:t>
            </w:r>
          </w:p>
        </w:tc>
      </w:tr>
      <w:tr w:rsidR="00E13791" w:rsidRPr="002B58CB" w14:paraId="362D096C" w14:textId="77777777" w:rsidTr="003E3FAA">
        <w:tc>
          <w:tcPr>
            <w:tcW w:w="800" w:type="dxa"/>
            <w:shd w:val="solid" w:color="FFFFFF" w:fill="auto"/>
          </w:tcPr>
          <w:p w14:paraId="4B33FDC3" w14:textId="78CF3C50" w:rsidR="00E13791" w:rsidRPr="002B58CB" w:rsidRDefault="00E13791" w:rsidP="002B58CB">
            <w:pPr>
              <w:pStyle w:val="TAC"/>
              <w:rPr>
                <w:sz w:val="16"/>
                <w:lang w:eastAsia="zh-CN"/>
              </w:rPr>
            </w:pPr>
            <w:r w:rsidRPr="002B58CB">
              <w:rPr>
                <w:sz w:val="16"/>
                <w:lang w:eastAsia="zh-CN"/>
              </w:rPr>
              <w:t>2023-09</w:t>
            </w:r>
          </w:p>
        </w:tc>
        <w:tc>
          <w:tcPr>
            <w:tcW w:w="1279" w:type="dxa"/>
            <w:shd w:val="solid" w:color="FFFFFF" w:fill="auto"/>
          </w:tcPr>
          <w:p w14:paraId="249B0622" w14:textId="4149BF3A" w:rsidR="00E13791" w:rsidRPr="002B58CB" w:rsidRDefault="00E13791" w:rsidP="002B58CB">
            <w:pPr>
              <w:pStyle w:val="TAC"/>
              <w:rPr>
                <w:sz w:val="16"/>
                <w:lang w:eastAsia="zh-CN"/>
              </w:rPr>
            </w:pPr>
            <w:r w:rsidRPr="002B58CB">
              <w:rPr>
                <w:sz w:val="16"/>
                <w:lang w:eastAsia="zh-CN"/>
              </w:rPr>
              <w:t>CT#101</w:t>
            </w:r>
          </w:p>
        </w:tc>
        <w:tc>
          <w:tcPr>
            <w:tcW w:w="992" w:type="dxa"/>
            <w:shd w:val="solid" w:color="FFFFFF" w:fill="auto"/>
            <w:vAlign w:val="bottom"/>
          </w:tcPr>
          <w:p w14:paraId="6A4711E1" w14:textId="15BDF952" w:rsidR="00E13791" w:rsidRPr="002B58CB" w:rsidRDefault="002B58CB" w:rsidP="002B58CB">
            <w:pPr>
              <w:pStyle w:val="TAC"/>
              <w:rPr>
                <w:sz w:val="16"/>
                <w:lang w:eastAsia="en-GB"/>
              </w:rPr>
            </w:pPr>
            <w:r w:rsidRPr="002B58CB">
              <w:rPr>
                <w:sz w:val="16"/>
              </w:rPr>
              <w:t>CP-233296</w:t>
            </w:r>
          </w:p>
        </w:tc>
        <w:tc>
          <w:tcPr>
            <w:tcW w:w="567" w:type="dxa"/>
            <w:shd w:val="solid" w:color="FFFFFF" w:fill="auto"/>
          </w:tcPr>
          <w:p w14:paraId="4385C22D" w14:textId="30F9E872" w:rsidR="00E13791" w:rsidRPr="00707775" w:rsidRDefault="00E13791" w:rsidP="00707775">
            <w:pPr>
              <w:pStyle w:val="TAL"/>
              <w:rPr>
                <w:sz w:val="16"/>
                <w:szCs w:val="16"/>
              </w:rPr>
            </w:pPr>
            <w:r w:rsidRPr="00707775">
              <w:rPr>
                <w:sz w:val="16"/>
                <w:szCs w:val="16"/>
              </w:rPr>
              <w:t>0063</w:t>
            </w:r>
          </w:p>
        </w:tc>
        <w:tc>
          <w:tcPr>
            <w:tcW w:w="425" w:type="dxa"/>
            <w:shd w:val="solid" w:color="FFFFFF" w:fill="auto"/>
          </w:tcPr>
          <w:p w14:paraId="7D76FF3A" w14:textId="6EE1D8F8" w:rsidR="00E13791" w:rsidRPr="00707775" w:rsidRDefault="00E13791" w:rsidP="00707775">
            <w:pPr>
              <w:pStyle w:val="TAR"/>
              <w:rPr>
                <w:sz w:val="16"/>
                <w:szCs w:val="16"/>
              </w:rPr>
            </w:pPr>
            <w:r w:rsidRPr="00707775">
              <w:rPr>
                <w:sz w:val="16"/>
                <w:szCs w:val="16"/>
              </w:rPr>
              <w:t>-</w:t>
            </w:r>
          </w:p>
        </w:tc>
        <w:tc>
          <w:tcPr>
            <w:tcW w:w="425" w:type="dxa"/>
            <w:shd w:val="solid" w:color="FFFFFF" w:fill="auto"/>
          </w:tcPr>
          <w:p w14:paraId="592A4DD4" w14:textId="6104DE9D" w:rsidR="00E13791" w:rsidRPr="002B58CB" w:rsidRDefault="00E13791" w:rsidP="002B58CB">
            <w:pPr>
              <w:pStyle w:val="TAC"/>
              <w:rPr>
                <w:sz w:val="16"/>
              </w:rPr>
            </w:pPr>
            <w:r w:rsidRPr="002B58CB">
              <w:rPr>
                <w:sz w:val="16"/>
              </w:rPr>
              <w:t>F</w:t>
            </w:r>
          </w:p>
        </w:tc>
        <w:tc>
          <w:tcPr>
            <w:tcW w:w="4443" w:type="dxa"/>
            <w:shd w:val="solid" w:color="FFFFFF" w:fill="auto"/>
          </w:tcPr>
          <w:p w14:paraId="46F89E4C" w14:textId="493A390C" w:rsidR="00E13791" w:rsidRPr="00707775" w:rsidRDefault="00E13791" w:rsidP="00707775">
            <w:pPr>
              <w:pStyle w:val="TAL"/>
              <w:rPr>
                <w:snapToGrid w:val="0"/>
                <w:sz w:val="16"/>
                <w:szCs w:val="16"/>
                <w:lang w:val="en-AU"/>
              </w:rPr>
            </w:pPr>
            <w:r w:rsidRPr="00707775">
              <w:rPr>
                <w:snapToGrid w:val="0"/>
                <w:sz w:val="16"/>
                <w:szCs w:val="16"/>
                <w:lang w:val="en-AU"/>
              </w:rPr>
              <w:t>Replace MSGin5G Proxy UE with MSGin5G Gateway Client</w:t>
            </w:r>
          </w:p>
        </w:tc>
        <w:tc>
          <w:tcPr>
            <w:tcW w:w="708" w:type="dxa"/>
            <w:shd w:val="solid" w:color="FFFFFF" w:fill="auto"/>
          </w:tcPr>
          <w:p w14:paraId="4ADDB31C" w14:textId="2FCB0ADD" w:rsidR="00E13791" w:rsidRPr="002B58CB" w:rsidRDefault="00E13791" w:rsidP="002B58CB">
            <w:pPr>
              <w:pStyle w:val="TAC"/>
              <w:rPr>
                <w:sz w:val="16"/>
                <w:lang w:eastAsia="zh-CN"/>
              </w:rPr>
            </w:pPr>
            <w:r w:rsidRPr="002B58CB">
              <w:rPr>
                <w:sz w:val="16"/>
                <w:lang w:eastAsia="zh-CN"/>
              </w:rPr>
              <w:t>18.2.0</w:t>
            </w:r>
          </w:p>
        </w:tc>
      </w:tr>
      <w:tr w:rsidR="00AA2117" w:rsidRPr="002B58CB" w14:paraId="4931AFB6" w14:textId="77777777" w:rsidTr="003E3FAA">
        <w:tc>
          <w:tcPr>
            <w:tcW w:w="800" w:type="dxa"/>
            <w:shd w:val="solid" w:color="FFFFFF" w:fill="auto"/>
          </w:tcPr>
          <w:p w14:paraId="23C2A4F4" w14:textId="0734E3F0" w:rsidR="00AA2117" w:rsidRPr="002B58CB" w:rsidRDefault="00C320D0" w:rsidP="002B58CB">
            <w:pPr>
              <w:pStyle w:val="TAC"/>
              <w:rPr>
                <w:sz w:val="16"/>
                <w:lang w:eastAsia="zh-CN"/>
              </w:rPr>
            </w:pPr>
            <w:r w:rsidRPr="002B58CB">
              <w:rPr>
                <w:sz w:val="16"/>
                <w:lang w:eastAsia="zh-CN"/>
              </w:rPr>
              <w:t>2023-12</w:t>
            </w:r>
          </w:p>
        </w:tc>
        <w:tc>
          <w:tcPr>
            <w:tcW w:w="1279" w:type="dxa"/>
            <w:shd w:val="solid" w:color="FFFFFF" w:fill="auto"/>
          </w:tcPr>
          <w:p w14:paraId="7D3EEAEC" w14:textId="131918E6" w:rsidR="00AA2117" w:rsidRPr="002B58CB" w:rsidRDefault="00C320D0" w:rsidP="002B58CB">
            <w:pPr>
              <w:pStyle w:val="TAC"/>
              <w:rPr>
                <w:sz w:val="16"/>
                <w:lang w:eastAsia="zh-CN"/>
              </w:rPr>
            </w:pPr>
            <w:r w:rsidRPr="002B58CB">
              <w:rPr>
                <w:sz w:val="16"/>
                <w:lang w:eastAsia="zh-CN"/>
              </w:rPr>
              <w:t>CT#102</w:t>
            </w:r>
          </w:p>
        </w:tc>
        <w:tc>
          <w:tcPr>
            <w:tcW w:w="992" w:type="dxa"/>
            <w:shd w:val="solid" w:color="FFFFFF" w:fill="auto"/>
            <w:vAlign w:val="bottom"/>
          </w:tcPr>
          <w:p w14:paraId="71C7481B" w14:textId="08D4E1AB" w:rsidR="00AA2117" w:rsidRPr="002B58CB" w:rsidRDefault="00412951" w:rsidP="002B58CB">
            <w:pPr>
              <w:pStyle w:val="TAC"/>
              <w:rPr>
                <w:sz w:val="16"/>
                <w:szCs w:val="18"/>
                <w:lang w:eastAsia="en-GB"/>
              </w:rPr>
            </w:pPr>
            <w:r w:rsidRPr="002B58CB">
              <w:rPr>
                <w:sz w:val="16"/>
                <w:szCs w:val="18"/>
              </w:rPr>
              <w:t>CP-233139</w:t>
            </w:r>
          </w:p>
        </w:tc>
        <w:tc>
          <w:tcPr>
            <w:tcW w:w="567" w:type="dxa"/>
            <w:shd w:val="solid" w:color="FFFFFF" w:fill="auto"/>
          </w:tcPr>
          <w:p w14:paraId="05263510" w14:textId="44DCF790" w:rsidR="00AA2117" w:rsidRPr="00707775" w:rsidRDefault="00C320D0" w:rsidP="00707775">
            <w:pPr>
              <w:pStyle w:val="TAL"/>
              <w:rPr>
                <w:sz w:val="16"/>
                <w:szCs w:val="16"/>
              </w:rPr>
            </w:pPr>
            <w:r w:rsidRPr="00707775">
              <w:rPr>
                <w:sz w:val="16"/>
                <w:szCs w:val="16"/>
              </w:rPr>
              <w:t>0075</w:t>
            </w:r>
          </w:p>
        </w:tc>
        <w:tc>
          <w:tcPr>
            <w:tcW w:w="425" w:type="dxa"/>
            <w:shd w:val="solid" w:color="FFFFFF" w:fill="auto"/>
          </w:tcPr>
          <w:p w14:paraId="25CE6707" w14:textId="6C121824" w:rsidR="00AA2117" w:rsidRPr="00707775" w:rsidRDefault="00C320D0" w:rsidP="00707775">
            <w:pPr>
              <w:pStyle w:val="TAR"/>
              <w:rPr>
                <w:sz w:val="16"/>
                <w:szCs w:val="16"/>
              </w:rPr>
            </w:pPr>
            <w:r w:rsidRPr="00707775">
              <w:rPr>
                <w:sz w:val="16"/>
                <w:szCs w:val="16"/>
              </w:rPr>
              <w:t>-</w:t>
            </w:r>
          </w:p>
        </w:tc>
        <w:tc>
          <w:tcPr>
            <w:tcW w:w="425" w:type="dxa"/>
            <w:shd w:val="solid" w:color="FFFFFF" w:fill="auto"/>
          </w:tcPr>
          <w:p w14:paraId="7A534491" w14:textId="0D350C33" w:rsidR="00AA2117" w:rsidRPr="002B58CB" w:rsidRDefault="00C320D0" w:rsidP="002B58CB">
            <w:pPr>
              <w:pStyle w:val="TAC"/>
              <w:rPr>
                <w:sz w:val="16"/>
              </w:rPr>
            </w:pPr>
            <w:r w:rsidRPr="002B58CB">
              <w:rPr>
                <w:sz w:val="16"/>
              </w:rPr>
              <w:t>F</w:t>
            </w:r>
          </w:p>
        </w:tc>
        <w:tc>
          <w:tcPr>
            <w:tcW w:w="4443" w:type="dxa"/>
            <w:shd w:val="solid" w:color="FFFFFF" w:fill="auto"/>
          </w:tcPr>
          <w:p w14:paraId="677A6463" w14:textId="4721C264" w:rsidR="00AA2117" w:rsidRPr="00707775" w:rsidRDefault="00C320D0" w:rsidP="00707775">
            <w:pPr>
              <w:pStyle w:val="TAL"/>
              <w:rPr>
                <w:snapToGrid w:val="0"/>
                <w:sz w:val="16"/>
                <w:szCs w:val="16"/>
                <w:lang w:val="en-AU"/>
              </w:rPr>
            </w:pPr>
            <w:r w:rsidRPr="00707775">
              <w:rPr>
                <w:snapToGrid w:val="0"/>
                <w:sz w:val="16"/>
                <w:szCs w:val="16"/>
                <w:lang w:val="en-AU"/>
              </w:rPr>
              <w:t>update the SEAL group deletion reference</w:t>
            </w:r>
          </w:p>
        </w:tc>
        <w:tc>
          <w:tcPr>
            <w:tcW w:w="708" w:type="dxa"/>
            <w:shd w:val="solid" w:color="FFFFFF" w:fill="auto"/>
          </w:tcPr>
          <w:p w14:paraId="5D6A1197" w14:textId="752B4334" w:rsidR="00AA2117" w:rsidRPr="002B58CB" w:rsidRDefault="00C320D0" w:rsidP="002B58CB">
            <w:pPr>
              <w:pStyle w:val="TAC"/>
              <w:rPr>
                <w:sz w:val="16"/>
                <w:lang w:eastAsia="zh-CN"/>
              </w:rPr>
            </w:pPr>
            <w:r w:rsidRPr="002B58CB">
              <w:rPr>
                <w:sz w:val="16"/>
                <w:lang w:eastAsia="zh-CN"/>
              </w:rPr>
              <w:t>18.3.0</w:t>
            </w:r>
          </w:p>
        </w:tc>
      </w:tr>
      <w:tr w:rsidR="006D3603" w:rsidRPr="002B58CB" w14:paraId="5F357451" w14:textId="77777777" w:rsidTr="003E3FAA">
        <w:tc>
          <w:tcPr>
            <w:tcW w:w="800" w:type="dxa"/>
            <w:shd w:val="solid" w:color="FFFFFF" w:fill="auto"/>
          </w:tcPr>
          <w:p w14:paraId="70F9996D" w14:textId="4F499865" w:rsidR="006D3603" w:rsidRPr="002B58CB" w:rsidRDefault="000F546E" w:rsidP="002B58CB">
            <w:pPr>
              <w:pStyle w:val="TAC"/>
              <w:rPr>
                <w:sz w:val="16"/>
                <w:lang w:eastAsia="zh-CN"/>
              </w:rPr>
            </w:pPr>
            <w:r w:rsidRPr="002B58CB">
              <w:rPr>
                <w:sz w:val="16"/>
                <w:lang w:eastAsia="zh-CN"/>
              </w:rPr>
              <w:t>2023-12</w:t>
            </w:r>
          </w:p>
        </w:tc>
        <w:tc>
          <w:tcPr>
            <w:tcW w:w="1279" w:type="dxa"/>
            <w:shd w:val="solid" w:color="FFFFFF" w:fill="auto"/>
          </w:tcPr>
          <w:p w14:paraId="327FEFD2" w14:textId="556830EF" w:rsidR="006D3603" w:rsidRPr="002B58CB" w:rsidRDefault="000F546E" w:rsidP="002B58CB">
            <w:pPr>
              <w:pStyle w:val="TAC"/>
              <w:rPr>
                <w:sz w:val="16"/>
                <w:lang w:eastAsia="zh-CN"/>
              </w:rPr>
            </w:pPr>
            <w:r w:rsidRPr="002B58CB">
              <w:rPr>
                <w:sz w:val="16"/>
                <w:lang w:eastAsia="zh-CN"/>
              </w:rPr>
              <w:t>CT#102</w:t>
            </w:r>
          </w:p>
        </w:tc>
        <w:tc>
          <w:tcPr>
            <w:tcW w:w="992" w:type="dxa"/>
            <w:shd w:val="solid" w:color="FFFFFF" w:fill="auto"/>
            <w:vAlign w:val="bottom"/>
          </w:tcPr>
          <w:p w14:paraId="712023A0" w14:textId="4553CC6C" w:rsidR="006D3603" w:rsidRPr="002B58CB" w:rsidRDefault="001C3790" w:rsidP="002B58CB">
            <w:pPr>
              <w:pStyle w:val="TAC"/>
              <w:rPr>
                <w:sz w:val="16"/>
                <w:szCs w:val="18"/>
                <w:lang w:eastAsia="en-GB"/>
              </w:rPr>
            </w:pPr>
            <w:r w:rsidRPr="002B58CB">
              <w:rPr>
                <w:sz w:val="16"/>
                <w:szCs w:val="18"/>
              </w:rPr>
              <w:t>CP-233139</w:t>
            </w:r>
          </w:p>
        </w:tc>
        <w:tc>
          <w:tcPr>
            <w:tcW w:w="567" w:type="dxa"/>
            <w:shd w:val="solid" w:color="FFFFFF" w:fill="auto"/>
          </w:tcPr>
          <w:p w14:paraId="7903B73E" w14:textId="192A1D4A" w:rsidR="006D3603" w:rsidRPr="00707775" w:rsidRDefault="000F546E" w:rsidP="00707775">
            <w:pPr>
              <w:pStyle w:val="TAL"/>
              <w:rPr>
                <w:sz w:val="16"/>
                <w:szCs w:val="16"/>
              </w:rPr>
            </w:pPr>
            <w:r w:rsidRPr="00707775">
              <w:rPr>
                <w:sz w:val="16"/>
                <w:szCs w:val="16"/>
              </w:rPr>
              <w:t>0086</w:t>
            </w:r>
          </w:p>
        </w:tc>
        <w:tc>
          <w:tcPr>
            <w:tcW w:w="425" w:type="dxa"/>
            <w:shd w:val="solid" w:color="FFFFFF" w:fill="auto"/>
          </w:tcPr>
          <w:p w14:paraId="1E99CB1F" w14:textId="7FB258E6" w:rsidR="006D3603" w:rsidRPr="00707775" w:rsidRDefault="000F546E" w:rsidP="00707775">
            <w:pPr>
              <w:pStyle w:val="TAR"/>
              <w:rPr>
                <w:sz w:val="16"/>
                <w:szCs w:val="16"/>
              </w:rPr>
            </w:pPr>
            <w:r w:rsidRPr="00707775">
              <w:rPr>
                <w:sz w:val="16"/>
                <w:szCs w:val="16"/>
              </w:rPr>
              <w:t>-</w:t>
            </w:r>
          </w:p>
        </w:tc>
        <w:tc>
          <w:tcPr>
            <w:tcW w:w="425" w:type="dxa"/>
            <w:shd w:val="solid" w:color="FFFFFF" w:fill="auto"/>
          </w:tcPr>
          <w:p w14:paraId="0D123902" w14:textId="78097885" w:rsidR="006D3603" w:rsidRPr="002B58CB" w:rsidRDefault="000F546E" w:rsidP="002B58CB">
            <w:pPr>
              <w:pStyle w:val="TAC"/>
              <w:rPr>
                <w:sz w:val="16"/>
              </w:rPr>
            </w:pPr>
            <w:r w:rsidRPr="002B58CB">
              <w:rPr>
                <w:sz w:val="16"/>
              </w:rPr>
              <w:t>F</w:t>
            </w:r>
          </w:p>
        </w:tc>
        <w:tc>
          <w:tcPr>
            <w:tcW w:w="4443" w:type="dxa"/>
            <w:shd w:val="solid" w:color="FFFFFF" w:fill="auto"/>
          </w:tcPr>
          <w:p w14:paraId="0F21C5EA" w14:textId="1E618805" w:rsidR="006D3603" w:rsidRPr="00707775" w:rsidRDefault="000F546E" w:rsidP="00707775">
            <w:pPr>
              <w:pStyle w:val="TAL"/>
              <w:rPr>
                <w:snapToGrid w:val="0"/>
                <w:sz w:val="16"/>
                <w:szCs w:val="16"/>
                <w:lang w:val="en-AU"/>
              </w:rPr>
            </w:pPr>
            <w:r w:rsidRPr="00707775">
              <w:rPr>
                <w:snapToGrid w:val="0"/>
                <w:sz w:val="16"/>
                <w:szCs w:val="16"/>
                <w:lang w:val="en-AU"/>
              </w:rPr>
              <w:t>Editorial correction in the configuration related clause</w:t>
            </w:r>
          </w:p>
        </w:tc>
        <w:tc>
          <w:tcPr>
            <w:tcW w:w="708" w:type="dxa"/>
            <w:shd w:val="solid" w:color="FFFFFF" w:fill="auto"/>
          </w:tcPr>
          <w:p w14:paraId="1DB260BA" w14:textId="1EABEB7B" w:rsidR="006D3603" w:rsidRPr="002B58CB" w:rsidRDefault="000F546E" w:rsidP="002B58CB">
            <w:pPr>
              <w:pStyle w:val="TAC"/>
              <w:rPr>
                <w:sz w:val="16"/>
                <w:lang w:eastAsia="zh-CN"/>
              </w:rPr>
            </w:pPr>
            <w:r w:rsidRPr="002B58CB">
              <w:rPr>
                <w:sz w:val="16"/>
                <w:lang w:eastAsia="zh-CN"/>
              </w:rPr>
              <w:t>18.3.0</w:t>
            </w:r>
          </w:p>
        </w:tc>
      </w:tr>
      <w:tr w:rsidR="00373CB5" w:rsidRPr="002B58CB" w14:paraId="4435C0C3" w14:textId="77777777" w:rsidTr="003E3FAA">
        <w:tc>
          <w:tcPr>
            <w:tcW w:w="800" w:type="dxa"/>
            <w:shd w:val="solid" w:color="FFFFFF" w:fill="auto"/>
          </w:tcPr>
          <w:p w14:paraId="1BD76830" w14:textId="72FADBD5" w:rsidR="00373CB5" w:rsidRPr="002B58CB" w:rsidRDefault="006F247C" w:rsidP="002B58CB">
            <w:pPr>
              <w:pStyle w:val="TAC"/>
              <w:rPr>
                <w:sz w:val="16"/>
                <w:lang w:eastAsia="zh-CN"/>
              </w:rPr>
            </w:pPr>
            <w:r w:rsidRPr="002B58CB">
              <w:rPr>
                <w:sz w:val="16"/>
                <w:lang w:eastAsia="zh-CN"/>
              </w:rPr>
              <w:t>2023-12</w:t>
            </w:r>
          </w:p>
        </w:tc>
        <w:tc>
          <w:tcPr>
            <w:tcW w:w="1279" w:type="dxa"/>
            <w:shd w:val="solid" w:color="FFFFFF" w:fill="auto"/>
          </w:tcPr>
          <w:p w14:paraId="31C4C51E" w14:textId="1CD07603" w:rsidR="00373CB5" w:rsidRPr="002B58CB" w:rsidRDefault="006F247C" w:rsidP="002B58CB">
            <w:pPr>
              <w:pStyle w:val="TAC"/>
              <w:rPr>
                <w:sz w:val="16"/>
                <w:lang w:eastAsia="zh-CN"/>
              </w:rPr>
            </w:pPr>
            <w:r w:rsidRPr="002B58CB">
              <w:rPr>
                <w:sz w:val="16"/>
                <w:lang w:eastAsia="zh-CN"/>
              </w:rPr>
              <w:t>CT#102</w:t>
            </w:r>
          </w:p>
        </w:tc>
        <w:tc>
          <w:tcPr>
            <w:tcW w:w="992" w:type="dxa"/>
            <w:shd w:val="solid" w:color="FFFFFF" w:fill="auto"/>
            <w:vAlign w:val="bottom"/>
          </w:tcPr>
          <w:p w14:paraId="64CAD4E8" w14:textId="09BA1167" w:rsidR="00373CB5" w:rsidRPr="002B58CB" w:rsidRDefault="00CF5B7C" w:rsidP="002B58CB">
            <w:pPr>
              <w:pStyle w:val="TAC"/>
              <w:rPr>
                <w:sz w:val="16"/>
                <w:szCs w:val="18"/>
                <w:lang w:eastAsia="en-GB"/>
              </w:rPr>
            </w:pPr>
            <w:r w:rsidRPr="002B58CB">
              <w:rPr>
                <w:sz w:val="16"/>
                <w:szCs w:val="18"/>
              </w:rPr>
              <w:t>CP-233139</w:t>
            </w:r>
          </w:p>
        </w:tc>
        <w:tc>
          <w:tcPr>
            <w:tcW w:w="567" w:type="dxa"/>
            <w:shd w:val="solid" w:color="FFFFFF" w:fill="auto"/>
          </w:tcPr>
          <w:p w14:paraId="5456AD49" w14:textId="044C1FD8" w:rsidR="00373CB5" w:rsidRPr="00707775" w:rsidRDefault="006F247C" w:rsidP="00707775">
            <w:pPr>
              <w:pStyle w:val="TAL"/>
              <w:rPr>
                <w:sz w:val="16"/>
                <w:szCs w:val="16"/>
              </w:rPr>
            </w:pPr>
            <w:r w:rsidRPr="00707775">
              <w:rPr>
                <w:sz w:val="16"/>
                <w:szCs w:val="16"/>
              </w:rPr>
              <w:t>0076</w:t>
            </w:r>
          </w:p>
        </w:tc>
        <w:tc>
          <w:tcPr>
            <w:tcW w:w="425" w:type="dxa"/>
            <w:shd w:val="solid" w:color="FFFFFF" w:fill="auto"/>
          </w:tcPr>
          <w:p w14:paraId="1C429DAB" w14:textId="776E5145" w:rsidR="00373CB5" w:rsidRPr="00707775" w:rsidRDefault="006F247C" w:rsidP="00707775">
            <w:pPr>
              <w:pStyle w:val="TAR"/>
              <w:rPr>
                <w:sz w:val="16"/>
                <w:szCs w:val="16"/>
              </w:rPr>
            </w:pPr>
            <w:r w:rsidRPr="00707775">
              <w:rPr>
                <w:sz w:val="16"/>
                <w:szCs w:val="16"/>
              </w:rPr>
              <w:t>1</w:t>
            </w:r>
          </w:p>
        </w:tc>
        <w:tc>
          <w:tcPr>
            <w:tcW w:w="425" w:type="dxa"/>
            <w:shd w:val="solid" w:color="FFFFFF" w:fill="auto"/>
          </w:tcPr>
          <w:p w14:paraId="42A75BEC" w14:textId="5E30BFEC" w:rsidR="00373CB5" w:rsidRPr="002B58CB" w:rsidRDefault="006F247C" w:rsidP="002B58CB">
            <w:pPr>
              <w:pStyle w:val="TAC"/>
              <w:rPr>
                <w:sz w:val="16"/>
              </w:rPr>
            </w:pPr>
            <w:r w:rsidRPr="002B58CB">
              <w:rPr>
                <w:sz w:val="16"/>
              </w:rPr>
              <w:t>F</w:t>
            </w:r>
          </w:p>
        </w:tc>
        <w:tc>
          <w:tcPr>
            <w:tcW w:w="4443" w:type="dxa"/>
            <w:shd w:val="solid" w:color="FFFFFF" w:fill="auto"/>
          </w:tcPr>
          <w:p w14:paraId="297E4C6B" w14:textId="0F3FA451" w:rsidR="00373CB5" w:rsidRPr="00707775" w:rsidRDefault="006F247C" w:rsidP="00707775">
            <w:pPr>
              <w:pStyle w:val="TAL"/>
              <w:rPr>
                <w:snapToGrid w:val="0"/>
                <w:sz w:val="16"/>
                <w:szCs w:val="16"/>
                <w:lang w:val="en-AU"/>
              </w:rPr>
            </w:pPr>
            <w:r w:rsidRPr="00707775">
              <w:rPr>
                <w:snapToGrid w:val="0"/>
                <w:sz w:val="16"/>
                <w:szCs w:val="16"/>
                <w:lang w:val="en-AU"/>
              </w:rPr>
              <w:t>Add a gerenal subclause of registration procedure</w:t>
            </w:r>
          </w:p>
        </w:tc>
        <w:tc>
          <w:tcPr>
            <w:tcW w:w="708" w:type="dxa"/>
            <w:shd w:val="solid" w:color="FFFFFF" w:fill="auto"/>
          </w:tcPr>
          <w:p w14:paraId="6D467CFC" w14:textId="178F7A44" w:rsidR="00373CB5" w:rsidRPr="002B58CB" w:rsidRDefault="006F247C" w:rsidP="002B58CB">
            <w:pPr>
              <w:pStyle w:val="TAC"/>
              <w:rPr>
                <w:sz w:val="16"/>
                <w:lang w:eastAsia="zh-CN"/>
              </w:rPr>
            </w:pPr>
            <w:r w:rsidRPr="002B58CB">
              <w:rPr>
                <w:sz w:val="16"/>
                <w:lang w:eastAsia="zh-CN"/>
              </w:rPr>
              <w:t>18.3.0</w:t>
            </w:r>
          </w:p>
        </w:tc>
      </w:tr>
      <w:tr w:rsidR="004A5E25" w:rsidRPr="002B58CB" w14:paraId="05230BC9" w14:textId="77777777" w:rsidTr="003E3FAA">
        <w:tc>
          <w:tcPr>
            <w:tcW w:w="800" w:type="dxa"/>
            <w:shd w:val="solid" w:color="FFFFFF" w:fill="auto"/>
          </w:tcPr>
          <w:p w14:paraId="7F43848E" w14:textId="39002CA1" w:rsidR="004A5E25" w:rsidRPr="002B58CB" w:rsidRDefault="00C54E65" w:rsidP="002B58CB">
            <w:pPr>
              <w:pStyle w:val="TAC"/>
              <w:rPr>
                <w:sz w:val="16"/>
                <w:lang w:eastAsia="zh-CN"/>
              </w:rPr>
            </w:pPr>
            <w:r w:rsidRPr="002B58CB">
              <w:rPr>
                <w:sz w:val="16"/>
                <w:lang w:eastAsia="zh-CN"/>
              </w:rPr>
              <w:t>2023-12</w:t>
            </w:r>
          </w:p>
        </w:tc>
        <w:tc>
          <w:tcPr>
            <w:tcW w:w="1279" w:type="dxa"/>
            <w:shd w:val="solid" w:color="FFFFFF" w:fill="auto"/>
          </w:tcPr>
          <w:p w14:paraId="5C414634" w14:textId="56BCE4CB" w:rsidR="004A5E25" w:rsidRPr="002B58CB" w:rsidRDefault="00C54E65" w:rsidP="002B58CB">
            <w:pPr>
              <w:pStyle w:val="TAC"/>
              <w:rPr>
                <w:sz w:val="16"/>
                <w:lang w:eastAsia="zh-CN"/>
              </w:rPr>
            </w:pPr>
            <w:r w:rsidRPr="002B58CB">
              <w:rPr>
                <w:sz w:val="16"/>
                <w:lang w:eastAsia="zh-CN"/>
              </w:rPr>
              <w:t>CT#102</w:t>
            </w:r>
          </w:p>
        </w:tc>
        <w:tc>
          <w:tcPr>
            <w:tcW w:w="992" w:type="dxa"/>
            <w:shd w:val="solid" w:color="FFFFFF" w:fill="auto"/>
            <w:vAlign w:val="bottom"/>
          </w:tcPr>
          <w:p w14:paraId="4F2F143A" w14:textId="0D1D82F9" w:rsidR="004A5E25" w:rsidRPr="002B58CB" w:rsidRDefault="000035CF" w:rsidP="002B58CB">
            <w:pPr>
              <w:pStyle w:val="TAC"/>
              <w:rPr>
                <w:sz w:val="16"/>
                <w:szCs w:val="18"/>
                <w:lang w:eastAsia="en-GB"/>
              </w:rPr>
            </w:pPr>
            <w:r w:rsidRPr="002B58CB">
              <w:rPr>
                <w:sz w:val="16"/>
                <w:szCs w:val="18"/>
              </w:rPr>
              <w:t>CP-233139</w:t>
            </w:r>
          </w:p>
        </w:tc>
        <w:tc>
          <w:tcPr>
            <w:tcW w:w="567" w:type="dxa"/>
            <w:shd w:val="solid" w:color="FFFFFF" w:fill="auto"/>
          </w:tcPr>
          <w:p w14:paraId="5C27DF04" w14:textId="27A22474" w:rsidR="004A5E25" w:rsidRPr="00707775" w:rsidRDefault="00C54E65" w:rsidP="00707775">
            <w:pPr>
              <w:pStyle w:val="TAL"/>
              <w:rPr>
                <w:sz w:val="16"/>
                <w:szCs w:val="16"/>
              </w:rPr>
            </w:pPr>
            <w:r w:rsidRPr="00707775">
              <w:rPr>
                <w:sz w:val="16"/>
                <w:szCs w:val="16"/>
              </w:rPr>
              <w:t>0077</w:t>
            </w:r>
          </w:p>
        </w:tc>
        <w:tc>
          <w:tcPr>
            <w:tcW w:w="425" w:type="dxa"/>
            <w:shd w:val="solid" w:color="FFFFFF" w:fill="auto"/>
          </w:tcPr>
          <w:p w14:paraId="00A39684" w14:textId="125D2E6A" w:rsidR="004A5E25" w:rsidRPr="00707775" w:rsidRDefault="00C54E65" w:rsidP="00707775">
            <w:pPr>
              <w:pStyle w:val="TAR"/>
              <w:rPr>
                <w:sz w:val="16"/>
                <w:szCs w:val="16"/>
              </w:rPr>
            </w:pPr>
            <w:r w:rsidRPr="00707775">
              <w:rPr>
                <w:sz w:val="16"/>
                <w:szCs w:val="16"/>
              </w:rPr>
              <w:t>1</w:t>
            </w:r>
          </w:p>
        </w:tc>
        <w:tc>
          <w:tcPr>
            <w:tcW w:w="425" w:type="dxa"/>
            <w:shd w:val="solid" w:color="FFFFFF" w:fill="auto"/>
          </w:tcPr>
          <w:p w14:paraId="1ED1F54F" w14:textId="1BCA5BCC" w:rsidR="004A5E25" w:rsidRPr="002B58CB" w:rsidRDefault="00C54E65" w:rsidP="002B58CB">
            <w:pPr>
              <w:pStyle w:val="TAC"/>
              <w:rPr>
                <w:sz w:val="16"/>
              </w:rPr>
            </w:pPr>
            <w:r w:rsidRPr="002B58CB">
              <w:rPr>
                <w:sz w:val="16"/>
              </w:rPr>
              <w:t>F</w:t>
            </w:r>
          </w:p>
        </w:tc>
        <w:tc>
          <w:tcPr>
            <w:tcW w:w="4443" w:type="dxa"/>
            <w:shd w:val="solid" w:color="FFFFFF" w:fill="auto"/>
          </w:tcPr>
          <w:p w14:paraId="77BCA9BE" w14:textId="3D3058EE" w:rsidR="004A5E25" w:rsidRPr="00707775" w:rsidRDefault="00C54E65" w:rsidP="00707775">
            <w:pPr>
              <w:pStyle w:val="TAL"/>
              <w:rPr>
                <w:snapToGrid w:val="0"/>
                <w:sz w:val="16"/>
                <w:szCs w:val="16"/>
                <w:lang w:val="en-AU"/>
              </w:rPr>
            </w:pPr>
            <w:r w:rsidRPr="00707775">
              <w:rPr>
                <w:snapToGrid w:val="0"/>
                <w:sz w:val="16"/>
                <w:szCs w:val="16"/>
                <w:lang w:val="en-AU"/>
              </w:rPr>
              <w:t>Add a new schema of registration to MSGin5G Gateway UE</w:t>
            </w:r>
          </w:p>
        </w:tc>
        <w:tc>
          <w:tcPr>
            <w:tcW w:w="708" w:type="dxa"/>
            <w:shd w:val="solid" w:color="FFFFFF" w:fill="auto"/>
          </w:tcPr>
          <w:p w14:paraId="1BC8E5C2" w14:textId="02D088AB" w:rsidR="004A5E25" w:rsidRPr="002B58CB" w:rsidRDefault="00C54E65" w:rsidP="002B58CB">
            <w:pPr>
              <w:pStyle w:val="TAC"/>
              <w:rPr>
                <w:sz w:val="16"/>
                <w:lang w:eastAsia="zh-CN"/>
              </w:rPr>
            </w:pPr>
            <w:r w:rsidRPr="002B58CB">
              <w:rPr>
                <w:sz w:val="16"/>
                <w:lang w:eastAsia="zh-CN"/>
              </w:rPr>
              <w:t>18.3.0</w:t>
            </w:r>
          </w:p>
        </w:tc>
      </w:tr>
      <w:tr w:rsidR="00DF0132" w:rsidRPr="002B58CB" w14:paraId="06A201DD" w14:textId="77777777" w:rsidTr="003E3FAA">
        <w:tc>
          <w:tcPr>
            <w:tcW w:w="800" w:type="dxa"/>
            <w:shd w:val="solid" w:color="FFFFFF" w:fill="auto"/>
          </w:tcPr>
          <w:p w14:paraId="7DC64A0E" w14:textId="66F9B054" w:rsidR="00DF0132" w:rsidRPr="002B58CB" w:rsidRDefault="00BB659C" w:rsidP="002B58CB">
            <w:pPr>
              <w:pStyle w:val="TAC"/>
              <w:rPr>
                <w:sz w:val="16"/>
                <w:lang w:eastAsia="zh-CN"/>
              </w:rPr>
            </w:pPr>
            <w:r w:rsidRPr="002B58CB">
              <w:rPr>
                <w:sz w:val="16"/>
                <w:lang w:eastAsia="zh-CN"/>
              </w:rPr>
              <w:t>2023-12</w:t>
            </w:r>
          </w:p>
        </w:tc>
        <w:tc>
          <w:tcPr>
            <w:tcW w:w="1279" w:type="dxa"/>
            <w:shd w:val="solid" w:color="FFFFFF" w:fill="auto"/>
          </w:tcPr>
          <w:p w14:paraId="3B13F824" w14:textId="13EE81C7" w:rsidR="00DF0132" w:rsidRPr="002B58CB" w:rsidRDefault="00BB659C" w:rsidP="002B58CB">
            <w:pPr>
              <w:pStyle w:val="TAC"/>
              <w:rPr>
                <w:sz w:val="16"/>
                <w:lang w:eastAsia="zh-CN"/>
              </w:rPr>
            </w:pPr>
            <w:r w:rsidRPr="002B58CB">
              <w:rPr>
                <w:sz w:val="16"/>
                <w:lang w:eastAsia="zh-CN"/>
              </w:rPr>
              <w:t>CT#102</w:t>
            </w:r>
          </w:p>
        </w:tc>
        <w:tc>
          <w:tcPr>
            <w:tcW w:w="992" w:type="dxa"/>
            <w:shd w:val="solid" w:color="FFFFFF" w:fill="auto"/>
            <w:vAlign w:val="bottom"/>
          </w:tcPr>
          <w:p w14:paraId="08235D11" w14:textId="0E850032" w:rsidR="00DF0132" w:rsidRPr="002B58CB" w:rsidRDefault="003812EA" w:rsidP="002B58CB">
            <w:pPr>
              <w:pStyle w:val="TAC"/>
              <w:rPr>
                <w:sz w:val="16"/>
                <w:szCs w:val="18"/>
                <w:lang w:eastAsia="en-GB"/>
              </w:rPr>
            </w:pPr>
            <w:r w:rsidRPr="002B58CB">
              <w:rPr>
                <w:sz w:val="16"/>
                <w:szCs w:val="18"/>
              </w:rPr>
              <w:t>CP-233139</w:t>
            </w:r>
          </w:p>
        </w:tc>
        <w:tc>
          <w:tcPr>
            <w:tcW w:w="567" w:type="dxa"/>
            <w:shd w:val="solid" w:color="FFFFFF" w:fill="auto"/>
          </w:tcPr>
          <w:p w14:paraId="4FB5FC70" w14:textId="3FF55B0D" w:rsidR="00DF0132" w:rsidRPr="00707775" w:rsidRDefault="00BB659C" w:rsidP="00707775">
            <w:pPr>
              <w:pStyle w:val="TAL"/>
              <w:rPr>
                <w:sz w:val="16"/>
                <w:szCs w:val="16"/>
              </w:rPr>
            </w:pPr>
            <w:r w:rsidRPr="00707775">
              <w:rPr>
                <w:sz w:val="16"/>
                <w:szCs w:val="16"/>
              </w:rPr>
              <w:t>0078</w:t>
            </w:r>
          </w:p>
        </w:tc>
        <w:tc>
          <w:tcPr>
            <w:tcW w:w="425" w:type="dxa"/>
            <w:shd w:val="solid" w:color="FFFFFF" w:fill="auto"/>
          </w:tcPr>
          <w:p w14:paraId="13A2356C" w14:textId="42B2DE8F" w:rsidR="00DF0132" w:rsidRPr="00707775" w:rsidRDefault="00BB659C" w:rsidP="00707775">
            <w:pPr>
              <w:pStyle w:val="TAR"/>
              <w:rPr>
                <w:sz w:val="16"/>
                <w:szCs w:val="16"/>
              </w:rPr>
            </w:pPr>
            <w:r w:rsidRPr="00707775">
              <w:rPr>
                <w:sz w:val="16"/>
                <w:szCs w:val="16"/>
              </w:rPr>
              <w:t>1</w:t>
            </w:r>
          </w:p>
        </w:tc>
        <w:tc>
          <w:tcPr>
            <w:tcW w:w="425" w:type="dxa"/>
            <w:shd w:val="solid" w:color="FFFFFF" w:fill="auto"/>
          </w:tcPr>
          <w:p w14:paraId="50E836D1" w14:textId="6310EFCF" w:rsidR="00DF0132" w:rsidRPr="002B58CB" w:rsidRDefault="00BB659C" w:rsidP="002B58CB">
            <w:pPr>
              <w:pStyle w:val="TAC"/>
              <w:rPr>
                <w:sz w:val="16"/>
              </w:rPr>
            </w:pPr>
            <w:r w:rsidRPr="002B58CB">
              <w:rPr>
                <w:sz w:val="16"/>
              </w:rPr>
              <w:t>F</w:t>
            </w:r>
          </w:p>
        </w:tc>
        <w:tc>
          <w:tcPr>
            <w:tcW w:w="4443" w:type="dxa"/>
            <w:shd w:val="solid" w:color="FFFFFF" w:fill="auto"/>
          </w:tcPr>
          <w:p w14:paraId="778BCDCF" w14:textId="1BCCCC91" w:rsidR="00DF0132" w:rsidRPr="00707775" w:rsidRDefault="00BB659C" w:rsidP="00707775">
            <w:pPr>
              <w:pStyle w:val="TAL"/>
              <w:rPr>
                <w:snapToGrid w:val="0"/>
                <w:sz w:val="16"/>
                <w:szCs w:val="16"/>
                <w:lang w:val="en-AU"/>
              </w:rPr>
            </w:pPr>
            <w:r w:rsidRPr="00707775">
              <w:rPr>
                <w:snapToGrid w:val="0"/>
                <w:sz w:val="16"/>
                <w:szCs w:val="16"/>
                <w:lang w:val="en-AU"/>
              </w:rPr>
              <w:t>Add a new schema of registraion response</w:t>
            </w:r>
          </w:p>
        </w:tc>
        <w:tc>
          <w:tcPr>
            <w:tcW w:w="708" w:type="dxa"/>
            <w:shd w:val="solid" w:color="FFFFFF" w:fill="auto"/>
          </w:tcPr>
          <w:p w14:paraId="49636EE4" w14:textId="1AD08D87" w:rsidR="00DF0132" w:rsidRPr="002B58CB" w:rsidRDefault="00BB659C" w:rsidP="002B58CB">
            <w:pPr>
              <w:pStyle w:val="TAC"/>
              <w:rPr>
                <w:sz w:val="16"/>
                <w:lang w:eastAsia="zh-CN"/>
              </w:rPr>
            </w:pPr>
            <w:r w:rsidRPr="002B58CB">
              <w:rPr>
                <w:sz w:val="16"/>
                <w:lang w:eastAsia="zh-CN"/>
              </w:rPr>
              <w:t>18.3.0</w:t>
            </w:r>
          </w:p>
        </w:tc>
      </w:tr>
      <w:tr w:rsidR="008237EC" w:rsidRPr="002B58CB" w14:paraId="0AAAF549" w14:textId="77777777" w:rsidTr="003E3FAA">
        <w:tc>
          <w:tcPr>
            <w:tcW w:w="800" w:type="dxa"/>
            <w:shd w:val="solid" w:color="FFFFFF" w:fill="auto"/>
          </w:tcPr>
          <w:p w14:paraId="1288C679" w14:textId="0FAF1AC1" w:rsidR="008237EC" w:rsidRPr="002B58CB" w:rsidRDefault="00BA09A4" w:rsidP="002B58CB">
            <w:pPr>
              <w:pStyle w:val="TAC"/>
              <w:rPr>
                <w:sz w:val="16"/>
                <w:lang w:eastAsia="zh-CN"/>
              </w:rPr>
            </w:pPr>
            <w:r w:rsidRPr="002B58CB">
              <w:rPr>
                <w:sz w:val="16"/>
                <w:lang w:eastAsia="zh-CN"/>
              </w:rPr>
              <w:t>2023-12</w:t>
            </w:r>
          </w:p>
        </w:tc>
        <w:tc>
          <w:tcPr>
            <w:tcW w:w="1279" w:type="dxa"/>
            <w:shd w:val="solid" w:color="FFFFFF" w:fill="auto"/>
          </w:tcPr>
          <w:p w14:paraId="2432CA7A" w14:textId="4BA2158F" w:rsidR="008237EC" w:rsidRPr="002B58CB" w:rsidRDefault="00BA09A4" w:rsidP="002B58CB">
            <w:pPr>
              <w:pStyle w:val="TAC"/>
              <w:rPr>
                <w:sz w:val="16"/>
                <w:lang w:eastAsia="zh-CN"/>
              </w:rPr>
            </w:pPr>
            <w:r w:rsidRPr="002B58CB">
              <w:rPr>
                <w:sz w:val="16"/>
                <w:lang w:eastAsia="zh-CN"/>
              </w:rPr>
              <w:t>CT#102</w:t>
            </w:r>
          </w:p>
        </w:tc>
        <w:tc>
          <w:tcPr>
            <w:tcW w:w="992" w:type="dxa"/>
            <w:shd w:val="solid" w:color="FFFFFF" w:fill="auto"/>
            <w:vAlign w:val="bottom"/>
          </w:tcPr>
          <w:p w14:paraId="4B8E7ED7" w14:textId="20FA244B" w:rsidR="008237EC" w:rsidRPr="002B58CB" w:rsidRDefault="00FC4974" w:rsidP="002B58CB">
            <w:pPr>
              <w:pStyle w:val="TAC"/>
              <w:rPr>
                <w:sz w:val="16"/>
                <w:szCs w:val="18"/>
                <w:lang w:eastAsia="en-GB"/>
              </w:rPr>
            </w:pPr>
            <w:r w:rsidRPr="002B58CB">
              <w:rPr>
                <w:sz w:val="16"/>
                <w:szCs w:val="18"/>
              </w:rPr>
              <w:t>CP-233139</w:t>
            </w:r>
          </w:p>
        </w:tc>
        <w:tc>
          <w:tcPr>
            <w:tcW w:w="567" w:type="dxa"/>
            <w:shd w:val="solid" w:color="FFFFFF" w:fill="auto"/>
          </w:tcPr>
          <w:p w14:paraId="34A4D3C0" w14:textId="2421F8AD" w:rsidR="008237EC" w:rsidRPr="00707775" w:rsidRDefault="00BA09A4" w:rsidP="00707775">
            <w:pPr>
              <w:pStyle w:val="TAL"/>
              <w:rPr>
                <w:sz w:val="16"/>
                <w:szCs w:val="16"/>
              </w:rPr>
            </w:pPr>
            <w:r w:rsidRPr="00707775">
              <w:rPr>
                <w:sz w:val="16"/>
                <w:szCs w:val="16"/>
              </w:rPr>
              <w:t>0079</w:t>
            </w:r>
          </w:p>
        </w:tc>
        <w:tc>
          <w:tcPr>
            <w:tcW w:w="425" w:type="dxa"/>
            <w:shd w:val="solid" w:color="FFFFFF" w:fill="auto"/>
          </w:tcPr>
          <w:p w14:paraId="325C37D4" w14:textId="464DC3A3" w:rsidR="008237EC" w:rsidRPr="00707775" w:rsidRDefault="00BA09A4" w:rsidP="00707775">
            <w:pPr>
              <w:pStyle w:val="TAR"/>
              <w:rPr>
                <w:sz w:val="16"/>
                <w:szCs w:val="16"/>
              </w:rPr>
            </w:pPr>
            <w:r w:rsidRPr="00707775">
              <w:rPr>
                <w:sz w:val="16"/>
                <w:szCs w:val="16"/>
              </w:rPr>
              <w:t>1</w:t>
            </w:r>
          </w:p>
        </w:tc>
        <w:tc>
          <w:tcPr>
            <w:tcW w:w="425" w:type="dxa"/>
            <w:shd w:val="solid" w:color="FFFFFF" w:fill="auto"/>
          </w:tcPr>
          <w:p w14:paraId="16D69A02" w14:textId="3057264C" w:rsidR="008237EC" w:rsidRPr="002B58CB" w:rsidRDefault="00BA09A4" w:rsidP="002B58CB">
            <w:pPr>
              <w:pStyle w:val="TAC"/>
              <w:rPr>
                <w:sz w:val="16"/>
              </w:rPr>
            </w:pPr>
            <w:r w:rsidRPr="002B58CB">
              <w:rPr>
                <w:sz w:val="16"/>
              </w:rPr>
              <w:t>F</w:t>
            </w:r>
          </w:p>
        </w:tc>
        <w:tc>
          <w:tcPr>
            <w:tcW w:w="4443" w:type="dxa"/>
            <w:shd w:val="solid" w:color="FFFFFF" w:fill="auto"/>
          </w:tcPr>
          <w:p w14:paraId="41DEF7F9" w14:textId="1A650289" w:rsidR="008237EC" w:rsidRPr="00707775" w:rsidRDefault="00BA09A4" w:rsidP="00707775">
            <w:pPr>
              <w:pStyle w:val="TAL"/>
              <w:rPr>
                <w:snapToGrid w:val="0"/>
                <w:sz w:val="16"/>
                <w:szCs w:val="16"/>
                <w:lang w:val="en-AU"/>
              </w:rPr>
            </w:pPr>
            <w:r w:rsidRPr="00707775">
              <w:rPr>
                <w:snapToGrid w:val="0"/>
                <w:sz w:val="16"/>
                <w:szCs w:val="16"/>
                <w:lang w:val="en-AU"/>
              </w:rPr>
              <w:t>Add an optional IE to registration response</w:t>
            </w:r>
          </w:p>
        </w:tc>
        <w:tc>
          <w:tcPr>
            <w:tcW w:w="708" w:type="dxa"/>
            <w:shd w:val="solid" w:color="FFFFFF" w:fill="auto"/>
          </w:tcPr>
          <w:p w14:paraId="21DBDC9B" w14:textId="301EFBD7" w:rsidR="008237EC" w:rsidRPr="002B58CB" w:rsidRDefault="00BA09A4" w:rsidP="002B58CB">
            <w:pPr>
              <w:pStyle w:val="TAC"/>
              <w:rPr>
                <w:sz w:val="16"/>
                <w:lang w:eastAsia="zh-CN"/>
              </w:rPr>
            </w:pPr>
            <w:r w:rsidRPr="002B58CB">
              <w:rPr>
                <w:sz w:val="16"/>
                <w:lang w:eastAsia="zh-CN"/>
              </w:rPr>
              <w:t>18.3.0</w:t>
            </w:r>
          </w:p>
        </w:tc>
      </w:tr>
      <w:tr w:rsidR="002E332C" w:rsidRPr="002B58CB" w14:paraId="56358DBB" w14:textId="77777777" w:rsidTr="003E3FAA">
        <w:tc>
          <w:tcPr>
            <w:tcW w:w="800" w:type="dxa"/>
            <w:shd w:val="solid" w:color="FFFFFF" w:fill="auto"/>
          </w:tcPr>
          <w:p w14:paraId="25BDD50D" w14:textId="7B683A99" w:rsidR="002E332C" w:rsidRPr="002B58CB" w:rsidRDefault="00743F5C" w:rsidP="002B58CB">
            <w:pPr>
              <w:pStyle w:val="TAC"/>
              <w:rPr>
                <w:sz w:val="16"/>
                <w:lang w:eastAsia="zh-CN"/>
              </w:rPr>
            </w:pPr>
            <w:r w:rsidRPr="002B58CB">
              <w:rPr>
                <w:sz w:val="16"/>
                <w:lang w:eastAsia="zh-CN"/>
              </w:rPr>
              <w:t>2023-12</w:t>
            </w:r>
          </w:p>
        </w:tc>
        <w:tc>
          <w:tcPr>
            <w:tcW w:w="1279" w:type="dxa"/>
            <w:shd w:val="solid" w:color="FFFFFF" w:fill="auto"/>
          </w:tcPr>
          <w:p w14:paraId="7EA310B6" w14:textId="689CFC30" w:rsidR="002E332C" w:rsidRPr="002B58CB" w:rsidRDefault="00743F5C" w:rsidP="002B58CB">
            <w:pPr>
              <w:pStyle w:val="TAC"/>
              <w:rPr>
                <w:sz w:val="16"/>
                <w:lang w:eastAsia="zh-CN"/>
              </w:rPr>
            </w:pPr>
            <w:r w:rsidRPr="002B58CB">
              <w:rPr>
                <w:sz w:val="16"/>
                <w:lang w:eastAsia="zh-CN"/>
              </w:rPr>
              <w:t>CT#102</w:t>
            </w:r>
          </w:p>
        </w:tc>
        <w:tc>
          <w:tcPr>
            <w:tcW w:w="992" w:type="dxa"/>
            <w:shd w:val="solid" w:color="FFFFFF" w:fill="auto"/>
            <w:vAlign w:val="bottom"/>
          </w:tcPr>
          <w:p w14:paraId="50C510C6" w14:textId="4046CC6E" w:rsidR="002E332C" w:rsidRPr="002B58CB" w:rsidRDefault="00B34C8F" w:rsidP="002B58CB">
            <w:pPr>
              <w:pStyle w:val="TAC"/>
              <w:rPr>
                <w:sz w:val="16"/>
                <w:szCs w:val="18"/>
                <w:lang w:eastAsia="en-GB"/>
              </w:rPr>
            </w:pPr>
            <w:r w:rsidRPr="002B58CB">
              <w:rPr>
                <w:sz w:val="16"/>
                <w:szCs w:val="18"/>
              </w:rPr>
              <w:t>CP-233139</w:t>
            </w:r>
          </w:p>
        </w:tc>
        <w:tc>
          <w:tcPr>
            <w:tcW w:w="567" w:type="dxa"/>
            <w:shd w:val="solid" w:color="FFFFFF" w:fill="auto"/>
          </w:tcPr>
          <w:p w14:paraId="3321631B" w14:textId="698399F9" w:rsidR="002E332C" w:rsidRPr="00707775" w:rsidRDefault="00743F5C" w:rsidP="00707775">
            <w:pPr>
              <w:pStyle w:val="TAL"/>
              <w:rPr>
                <w:sz w:val="16"/>
                <w:szCs w:val="16"/>
              </w:rPr>
            </w:pPr>
            <w:r w:rsidRPr="00707775">
              <w:rPr>
                <w:sz w:val="16"/>
                <w:szCs w:val="16"/>
              </w:rPr>
              <w:t>0080</w:t>
            </w:r>
          </w:p>
        </w:tc>
        <w:tc>
          <w:tcPr>
            <w:tcW w:w="425" w:type="dxa"/>
            <w:shd w:val="solid" w:color="FFFFFF" w:fill="auto"/>
          </w:tcPr>
          <w:p w14:paraId="22E3E138" w14:textId="78B6CBCE" w:rsidR="002E332C" w:rsidRPr="00707775" w:rsidRDefault="00743F5C" w:rsidP="00707775">
            <w:pPr>
              <w:pStyle w:val="TAR"/>
              <w:rPr>
                <w:sz w:val="16"/>
                <w:szCs w:val="16"/>
              </w:rPr>
            </w:pPr>
            <w:r w:rsidRPr="00707775">
              <w:rPr>
                <w:sz w:val="16"/>
                <w:szCs w:val="16"/>
              </w:rPr>
              <w:t>1</w:t>
            </w:r>
          </w:p>
        </w:tc>
        <w:tc>
          <w:tcPr>
            <w:tcW w:w="425" w:type="dxa"/>
            <w:shd w:val="solid" w:color="FFFFFF" w:fill="auto"/>
          </w:tcPr>
          <w:p w14:paraId="1B43F617" w14:textId="17B5A2B0" w:rsidR="002E332C" w:rsidRPr="002B58CB" w:rsidRDefault="00743F5C" w:rsidP="002B58CB">
            <w:pPr>
              <w:pStyle w:val="TAC"/>
              <w:rPr>
                <w:sz w:val="16"/>
              </w:rPr>
            </w:pPr>
            <w:r w:rsidRPr="002B58CB">
              <w:rPr>
                <w:sz w:val="16"/>
              </w:rPr>
              <w:t>F</w:t>
            </w:r>
          </w:p>
        </w:tc>
        <w:tc>
          <w:tcPr>
            <w:tcW w:w="4443" w:type="dxa"/>
            <w:shd w:val="solid" w:color="FFFFFF" w:fill="auto"/>
          </w:tcPr>
          <w:p w14:paraId="1944948B" w14:textId="2E2EEF5D" w:rsidR="002E332C" w:rsidRPr="00707775" w:rsidRDefault="00743F5C" w:rsidP="00707775">
            <w:pPr>
              <w:pStyle w:val="TAL"/>
              <w:rPr>
                <w:snapToGrid w:val="0"/>
                <w:sz w:val="16"/>
                <w:szCs w:val="16"/>
                <w:lang w:val="en-AU"/>
              </w:rPr>
            </w:pPr>
            <w:r w:rsidRPr="00707775">
              <w:rPr>
                <w:snapToGrid w:val="0"/>
                <w:sz w:val="16"/>
                <w:szCs w:val="16"/>
                <w:lang w:val="en-AU"/>
              </w:rPr>
              <w:t>Update schema of regisration request/response</w:t>
            </w:r>
          </w:p>
        </w:tc>
        <w:tc>
          <w:tcPr>
            <w:tcW w:w="708" w:type="dxa"/>
            <w:shd w:val="solid" w:color="FFFFFF" w:fill="auto"/>
          </w:tcPr>
          <w:p w14:paraId="77035735" w14:textId="59A189D1" w:rsidR="002E332C" w:rsidRPr="002B58CB" w:rsidRDefault="00743F5C" w:rsidP="002B58CB">
            <w:pPr>
              <w:pStyle w:val="TAC"/>
              <w:rPr>
                <w:sz w:val="16"/>
                <w:lang w:eastAsia="zh-CN"/>
              </w:rPr>
            </w:pPr>
            <w:r w:rsidRPr="002B58CB">
              <w:rPr>
                <w:sz w:val="16"/>
                <w:lang w:eastAsia="zh-CN"/>
              </w:rPr>
              <w:t>18.3.0</w:t>
            </w:r>
          </w:p>
        </w:tc>
      </w:tr>
      <w:tr w:rsidR="009A2471" w:rsidRPr="002B58CB" w14:paraId="709767BB" w14:textId="77777777" w:rsidTr="003E3FAA">
        <w:tc>
          <w:tcPr>
            <w:tcW w:w="800" w:type="dxa"/>
            <w:shd w:val="solid" w:color="FFFFFF" w:fill="auto"/>
          </w:tcPr>
          <w:p w14:paraId="1CD5C950" w14:textId="4B8B7B5D" w:rsidR="009A2471" w:rsidRPr="002B58CB" w:rsidRDefault="001E41F3" w:rsidP="002B58CB">
            <w:pPr>
              <w:pStyle w:val="TAC"/>
              <w:rPr>
                <w:sz w:val="16"/>
                <w:lang w:eastAsia="zh-CN"/>
              </w:rPr>
            </w:pPr>
            <w:r w:rsidRPr="002B58CB">
              <w:rPr>
                <w:sz w:val="16"/>
                <w:lang w:eastAsia="zh-CN"/>
              </w:rPr>
              <w:t>2023-12</w:t>
            </w:r>
          </w:p>
        </w:tc>
        <w:tc>
          <w:tcPr>
            <w:tcW w:w="1279" w:type="dxa"/>
            <w:shd w:val="solid" w:color="FFFFFF" w:fill="auto"/>
          </w:tcPr>
          <w:p w14:paraId="5098CCEA" w14:textId="41088DFB" w:rsidR="009A2471" w:rsidRPr="002B58CB" w:rsidRDefault="001E41F3" w:rsidP="002B58CB">
            <w:pPr>
              <w:pStyle w:val="TAC"/>
              <w:rPr>
                <w:sz w:val="16"/>
                <w:lang w:eastAsia="zh-CN"/>
              </w:rPr>
            </w:pPr>
            <w:r w:rsidRPr="002B58CB">
              <w:rPr>
                <w:sz w:val="16"/>
                <w:lang w:eastAsia="zh-CN"/>
              </w:rPr>
              <w:t>CT#102</w:t>
            </w:r>
          </w:p>
        </w:tc>
        <w:tc>
          <w:tcPr>
            <w:tcW w:w="992" w:type="dxa"/>
            <w:shd w:val="solid" w:color="FFFFFF" w:fill="auto"/>
            <w:vAlign w:val="bottom"/>
          </w:tcPr>
          <w:p w14:paraId="10FA1875" w14:textId="5287D426" w:rsidR="009A2471" w:rsidRPr="002B58CB" w:rsidRDefault="00910ACA" w:rsidP="002B58CB">
            <w:pPr>
              <w:pStyle w:val="TAC"/>
              <w:rPr>
                <w:sz w:val="16"/>
                <w:szCs w:val="18"/>
                <w:lang w:eastAsia="en-GB"/>
              </w:rPr>
            </w:pPr>
            <w:r w:rsidRPr="002B58CB">
              <w:rPr>
                <w:sz w:val="16"/>
                <w:szCs w:val="18"/>
              </w:rPr>
              <w:t>CP-233139</w:t>
            </w:r>
          </w:p>
        </w:tc>
        <w:tc>
          <w:tcPr>
            <w:tcW w:w="567" w:type="dxa"/>
            <w:shd w:val="solid" w:color="FFFFFF" w:fill="auto"/>
          </w:tcPr>
          <w:p w14:paraId="6589061C" w14:textId="003B9EF1" w:rsidR="009A2471" w:rsidRPr="00707775" w:rsidRDefault="001E41F3" w:rsidP="00707775">
            <w:pPr>
              <w:pStyle w:val="TAL"/>
              <w:rPr>
                <w:sz w:val="16"/>
                <w:szCs w:val="16"/>
              </w:rPr>
            </w:pPr>
            <w:r w:rsidRPr="00707775">
              <w:rPr>
                <w:sz w:val="16"/>
                <w:szCs w:val="16"/>
              </w:rPr>
              <w:t>0081</w:t>
            </w:r>
          </w:p>
        </w:tc>
        <w:tc>
          <w:tcPr>
            <w:tcW w:w="425" w:type="dxa"/>
            <w:shd w:val="solid" w:color="FFFFFF" w:fill="auto"/>
          </w:tcPr>
          <w:p w14:paraId="54BC568F" w14:textId="0A4D4557" w:rsidR="009A2471" w:rsidRPr="00707775" w:rsidRDefault="001E41F3" w:rsidP="00707775">
            <w:pPr>
              <w:pStyle w:val="TAR"/>
              <w:rPr>
                <w:sz w:val="16"/>
                <w:szCs w:val="16"/>
              </w:rPr>
            </w:pPr>
            <w:r w:rsidRPr="00707775">
              <w:rPr>
                <w:sz w:val="16"/>
                <w:szCs w:val="16"/>
              </w:rPr>
              <w:t>1</w:t>
            </w:r>
          </w:p>
        </w:tc>
        <w:tc>
          <w:tcPr>
            <w:tcW w:w="425" w:type="dxa"/>
            <w:shd w:val="solid" w:color="FFFFFF" w:fill="auto"/>
          </w:tcPr>
          <w:p w14:paraId="5851857D" w14:textId="5169E084" w:rsidR="009A2471" w:rsidRPr="002B58CB" w:rsidRDefault="001E41F3" w:rsidP="002B58CB">
            <w:pPr>
              <w:pStyle w:val="TAC"/>
              <w:rPr>
                <w:sz w:val="16"/>
              </w:rPr>
            </w:pPr>
            <w:r w:rsidRPr="002B58CB">
              <w:rPr>
                <w:sz w:val="16"/>
              </w:rPr>
              <w:t>B</w:t>
            </w:r>
          </w:p>
        </w:tc>
        <w:tc>
          <w:tcPr>
            <w:tcW w:w="4443" w:type="dxa"/>
            <w:shd w:val="solid" w:color="FFFFFF" w:fill="auto"/>
          </w:tcPr>
          <w:p w14:paraId="4A7AE892" w14:textId="65D6FBDD" w:rsidR="009A2471" w:rsidRPr="00707775" w:rsidRDefault="001E41F3" w:rsidP="00707775">
            <w:pPr>
              <w:pStyle w:val="TAL"/>
              <w:rPr>
                <w:snapToGrid w:val="0"/>
                <w:sz w:val="16"/>
                <w:szCs w:val="16"/>
                <w:lang w:val="en-AU"/>
              </w:rPr>
            </w:pPr>
            <w:r w:rsidRPr="00707775">
              <w:rPr>
                <w:snapToGrid w:val="0"/>
                <w:sz w:val="16"/>
                <w:szCs w:val="16"/>
                <w:lang w:val="en-AU"/>
              </w:rPr>
              <w:t>The procedure at Constrained UE for configuration via MSGin5G Gateway UE</w:t>
            </w:r>
          </w:p>
        </w:tc>
        <w:tc>
          <w:tcPr>
            <w:tcW w:w="708" w:type="dxa"/>
            <w:shd w:val="solid" w:color="FFFFFF" w:fill="auto"/>
          </w:tcPr>
          <w:p w14:paraId="683912E9" w14:textId="038928A0" w:rsidR="009A2471" w:rsidRPr="002B58CB" w:rsidRDefault="001E41F3" w:rsidP="002B58CB">
            <w:pPr>
              <w:pStyle w:val="TAC"/>
              <w:rPr>
                <w:sz w:val="16"/>
                <w:lang w:eastAsia="zh-CN"/>
              </w:rPr>
            </w:pPr>
            <w:r w:rsidRPr="002B58CB">
              <w:rPr>
                <w:sz w:val="16"/>
                <w:lang w:eastAsia="zh-CN"/>
              </w:rPr>
              <w:t>18.3.0</w:t>
            </w:r>
          </w:p>
        </w:tc>
      </w:tr>
      <w:tr w:rsidR="001A106C" w:rsidRPr="002B58CB" w14:paraId="5C408D05" w14:textId="77777777" w:rsidTr="003E3FAA">
        <w:tc>
          <w:tcPr>
            <w:tcW w:w="800" w:type="dxa"/>
            <w:shd w:val="solid" w:color="FFFFFF" w:fill="auto"/>
          </w:tcPr>
          <w:p w14:paraId="4FF559F3" w14:textId="691DE752" w:rsidR="001A106C" w:rsidRPr="002B58CB" w:rsidRDefault="00740C66" w:rsidP="002B58CB">
            <w:pPr>
              <w:pStyle w:val="TAC"/>
              <w:rPr>
                <w:sz w:val="16"/>
                <w:lang w:eastAsia="zh-CN"/>
              </w:rPr>
            </w:pPr>
            <w:r w:rsidRPr="002B58CB">
              <w:rPr>
                <w:sz w:val="16"/>
                <w:lang w:eastAsia="zh-CN"/>
              </w:rPr>
              <w:t>2023-12</w:t>
            </w:r>
          </w:p>
        </w:tc>
        <w:tc>
          <w:tcPr>
            <w:tcW w:w="1279" w:type="dxa"/>
            <w:shd w:val="solid" w:color="FFFFFF" w:fill="auto"/>
          </w:tcPr>
          <w:p w14:paraId="12889DD7" w14:textId="3B402DF3" w:rsidR="001A106C" w:rsidRPr="002B58CB" w:rsidRDefault="00740C66" w:rsidP="002B58CB">
            <w:pPr>
              <w:pStyle w:val="TAC"/>
              <w:rPr>
                <w:sz w:val="16"/>
                <w:lang w:eastAsia="zh-CN"/>
              </w:rPr>
            </w:pPr>
            <w:r w:rsidRPr="002B58CB">
              <w:rPr>
                <w:sz w:val="16"/>
                <w:lang w:eastAsia="zh-CN"/>
              </w:rPr>
              <w:t>CT#102</w:t>
            </w:r>
          </w:p>
        </w:tc>
        <w:tc>
          <w:tcPr>
            <w:tcW w:w="992" w:type="dxa"/>
            <w:shd w:val="solid" w:color="FFFFFF" w:fill="auto"/>
            <w:vAlign w:val="bottom"/>
          </w:tcPr>
          <w:p w14:paraId="1E1BFD6D" w14:textId="0C9F8206" w:rsidR="001A106C" w:rsidRPr="002B58CB" w:rsidRDefault="0023181D" w:rsidP="002B58CB">
            <w:pPr>
              <w:pStyle w:val="TAC"/>
              <w:rPr>
                <w:sz w:val="16"/>
                <w:szCs w:val="18"/>
                <w:lang w:eastAsia="en-GB"/>
              </w:rPr>
            </w:pPr>
            <w:r w:rsidRPr="002B58CB">
              <w:rPr>
                <w:sz w:val="16"/>
                <w:szCs w:val="18"/>
              </w:rPr>
              <w:t>CP-233139</w:t>
            </w:r>
          </w:p>
        </w:tc>
        <w:tc>
          <w:tcPr>
            <w:tcW w:w="567" w:type="dxa"/>
            <w:shd w:val="solid" w:color="FFFFFF" w:fill="auto"/>
          </w:tcPr>
          <w:p w14:paraId="32D5FA8B" w14:textId="282F921B" w:rsidR="001A106C" w:rsidRPr="00707775" w:rsidRDefault="00740C66" w:rsidP="00707775">
            <w:pPr>
              <w:pStyle w:val="TAL"/>
              <w:rPr>
                <w:sz w:val="16"/>
                <w:szCs w:val="16"/>
              </w:rPr>
            </w:pPr>
            <w:r w:rsidRPr="00707775">
              <w:rPr>
                <w:sz w:val="16"/>
                <w:szCs w:val="16"/>
              </w:rPr>
              <w:t>0082</w:t>
            </w:r>
          </w:p>
        </w:tc>
        <w:tc>
          <w:tcPr>
            <w:tcW w:w="425" w:type="dxa"/>
            <w:shd w:val="solid" w:color="FFFFFF" w:fill="auto"/>
          </w:tcPr>
          <w:p w14:paraId="55F965F6" w14:textId="4404CC95" w:rsidR="001A106C" w:rsidRPr="00707775" w:rsidRDefault="00740C66" w:rsidP="00707775">
            <w:pPr>
              <w:pStyle w:val="TAR"/>
              <w:rPr>
                <w:sz w:val="16"/>
                <w:szCs w:val="16"/>
              </w:rPr>
            </w:pPr>
            <w:r w:rsidRPr="00707775">
              <w:rPr>
                <w:sz w:val="16"/>
                <w:szCs w:val="16"/>
              </w:rPr>
              <w:t>1</w:t>
            </w:r>
          </w:p>
        </w:tc>
        <w:tc>
          <w:tcPr>
            <w:tcW w:w="425" w:type="dxa"/>
            <w:shd w:val="solid" w:color="FFFFFF" w:fill="auto"/>
          </w:tcPr>
          <w:p w14:paraId="5BC9626F" w14:textId="07294181" w:rsidR="001A106C" w:rsidRPr="002B58CB" w:rsidRDefault="00740C66" w:rsidP="002B58CB">
            <w:pPr>
              <w:pStyle w:val="TAC"/>
              <w:rPr>
                <w:sz w:val="16"/>
              </w:rPr>
            </w:pPr>
            <w:r w:rsidRPr="002B58CB">
              <w:rPr>
                <w:sz w:val="16"/>
              </w:rPr>
              <w:t>B</w:t>
            </w:r>
          </w:p>
        </w:tc>
        <w:tc>
          <w:tcPr>
            <w:tcW w:w="4443" w:type="dxa"/>
            <w:shd w:val="solid" w:color="FFFFFF" w:fill="auto"/>
          </w:tcPr>
          <w:p w14:paraId="57D234E2" w14:textId="54C2AF61" w:rsidR="001A106C" w:rsidRPr="00707775" w:rsidRDefault="00740C66" w:rsidP="00707775">
            <w:pPr>
              <w:pStyle w:val="TAL"/>
              <w:rPr>
                <w:snapToGrid w:val="0"/>
                <w:sz w:val="16"/>
                <w:szCs w:val="16"/>
                <w:lang w:val="en-AU"/>
              </w:rPr>
            </w:pPr>
            <w:r w:rsidRPr="00707775">
              <w:rPr>
                <w:snapToGrid w:val="0"/>
                <w:sz w:val="16"/>
                <w:szCs w:val="16"/>
                <w:lang w:val="en-AU"/>
              </w:rPr>
              <w:t>The behaviors of MSGin5G Gateway UE receiving Configuration Request</w:t>
            </w:r>
          </w:p>
        </w:tc>
        <w:tc>
          <w:tcPr>
            <w:tcW w:w="708" w:type="dxa"/>
            <w:shd w:val="solid" w:color="FFFFFF" w:fill="auto"/>
          </w:tcPr>
          <w:p w14:paraId="3643A5E8" w14:textId="4BCEFAF2" w:rsidR="001A106C" w:rsidRPr="002B58CB" w:rsidRDefault="00740C66" w:rsidP="002B58CB">
            <w:pPr>
              <w:pStyle w:val="TAC"/>
              <w:rPr>
                <w:sz w:val="16"/>
                <w:lang w:eastAsia="zh-CN"/>
              </w:rPr>
            </w:pPr>
            <w:r w:rsidRPr="002B58CB">
              <w:rPr>
                <w:sz w:val="16"/>
                <w:lang w:eastAsia="zh-CN"/>
              </w:rPr>
              <w:t>18.3.0</w:t>
            </w:r>
          </w:p>
        </w:tc>
      </w:tr>
      <w:tr w:rsidR="004B65D6" w:rsidRPr="002B58CB" w14:paraId="346D170A" w14:textId="77777777" w:rsidTr="003E3FAA">
        <w:tc>
          <w:tcPr>
            <w:tcW w:w="800" w:type="dxa"/>
            <w:shd w:val="solid" w:color="FFFFFF" w:fill="auto"/>
          </w:tcPr>
          <w:p w14:paraId="288F7673" w14:textId="7707A8BE" w:rsidR="004B65D6" w:rsidRPr="002B58CB" w:rsidRDefault="006F0B05" w:rsidP="002B58CB">
            <w:pPr>
              <w:pStyle w:val="TAC"/>
              <w:rPr>
                <w:sz w:val="16"/>
                <w:lang w:eastAsia="zh-CN"/>
              </w:rPr>
            </w:pPr>
            <w:r w:rsidRPr="002B58CB">
              <w:rPr>
                <w:sz w:val="16"/>
                <w:lang w:eastAsia="zh-CN"/>
              </w:rPr>
              <w:t>2023-12</w:t>
            </w:r>
          </w:p>
        </w:tc>
        <w:tc>
          <w:tcPr>
            <w:tcW w:w="1279" w:type="dxa"/>
            <w:shd w:val="solid" w:color="FFFFFF" w:fill="auto"/>
          </w:tcPr>
          <w:p w14:paraId="22BFE0E3" w14:textId="7BE18B90" w:rsidR="004B65D6" w:rsidRPr="002B58CB" w:rsidRDefault="006F0B05" w:rsidP="002B58CB">
            <w:pPr>
              <w:pStyle w:val="TAC"/>
              <w:rPr>
                <w:sz w:val="16"/>
                <w:lang w:eastAsia="zh-CN"/>
              </w:rPr>
            </w:pPr>
            <w:r w:rsidRPr="002B58CB">
              <w:rPr>
                <w:sz w:val="16"/>
                <w:lang w:eastAsia="zh-CN"/>
              </w:rPr>
              <w:t>CT#102</w:t>
            </w:r>
          </w:p>
        </w:tc>
        <w:tc>
          <w:tcPr>
            <w:tcW w:w="992" w:type="dxa"/>
            <w:shd w:val="solid" w:color="FFFFFF" w:fill="auto"/>
            <w:vAlign w:val="bottom"/>
          </w:tcPr>
          <w:p w14:paraId="36232667" w14:textId="7C19C8DF" w:rsidR="004B65D6" w:rsidRPr="002B58CB" w:rsidRDefault="006B6F36" w:rsidP="002B58CB">
            <w:pPr>
              <w:pStyle w:val="TAC"/>
              <w:rPr>
                <w:sz w:val="16"/>
                <w:szCs w:val="18"/>
                <w:lang w:eastAsia="en-GB"/>
              </w:rPr>
            </w:pPr>
            <w:r w:rsidRPr="002B58CB">
              <w:rPr>
                <w:sz w:val="16"/>
                <w:szCs w:val="18"/>
              </w:rPr>
              <w:t>CP-233139</w:t>
            </w:r>
          </w:p>
        </w:tc>
        <w:tc>
          <w:tcPr>
            <w:tcW w:w="567" w:type="dxa"/>
            <w:shd w:val="solid" w:color="FFFFFF" w:fill="auto"/>
          </w:tcPr>
          <w:p w14:paraId="7D851142" w14:textId="16B40DF9" w:rsidR="004B65D6" w:rsidRPr="00707775" w:rsidRDefault="006F0B05" w:rsidP="00707775">
            <w:pPr>
              <w:pStyle w:val="TAL"/>
              <w:rPr>
                <w:sz w:val="16"/>
                <w:szCs w:val="16"/>
              </w:rPr>
            </w:pPr>
            <w:r w:rsidRPr="00707775">
              <w:rPr>
                <w:sz w:val="16"/>
                <w:szCs w:val="16"/>
              </w:rPr>
              <w:t>0083</w:t>
            </w:r>
          </w:p>
        </w:tc>
        <w:tc>
          <w:tcPr>
            <w:tcW w:w="425" w:type="dxa"/>
            <w:shd w:val="solid" w:color="FFFFFF" w:fill="auto"/>
          </w:tcPr>
          <w:p w14:paraId="74F41AFE" w14:textId="1488CA46" w:rsidR="004B65D6" w:rsidRPr="00707775" w:rsidRDefault="006F0B05" w:rsidP="00707775">
            <w:pPr>
              <w:pStyle w:val="TAR"/>
              <w:rPr>
                <w:sz w:val="16"/>
                <w:szCs w:val="16"/>
              </w:rPr>
            </w:pPr>
            <w:r w:rsidRPr="00707775">
              <w:rPr>
                <w:sz w:val="16"/>
                <w:szCs w:val="16"/>
              </w:rPr>
              <w:t>1</w:t>
            </w:r>
          </w:p>
        </w:tc>
        <w:tc>
          <w:tcPr>
            <w:tcW w:w="425" w:type="dxa"/>
            <w:shd w:val="solid" w:color="FFFFFF" w:fill="auto"/>
          </w:tcPr>
          <w:p w14:paraId="53BC7297" w14:textId="5EC49779" w:rsidR="004B65D6" w:rsidRPr="002B58CB" w:rsidRDefault="006F0B05" w:rsidP="002B58CB">
            <w:pPr>
              <w:pStyle w:val="TAC"/>
              <w:rPr>
                <w:sz w:val="16"/>
              </w:rPr>
            </w:pPr>
            <w:r w:rsidRPr="002B58CB">
              <w:rPr>
                <w:sz w:val="16"/>
              </w:rPr>
              <w:t>B</w:t>
            </w:r>
          </w:p>
        </w:tc>
        <w:tc>
          <w:tcPr>
            <w:tcW w:w="4443" w:type="dxa"/>
            <w:shd w:val="solid" w:color="FFFFFF" w:fill="auto"/>
          </w:tcPr>
          <w:p w14:paraId="7F84EF7B" w14:textId="36F3F811" w:rsidR="004B65D6" w:rsidRPr="00707775" w:rsidRDefault="006F0B05" w:rsidP="00707775">
            <w:pPr>
              <w:pStyle w:val="TAL"/>
              <w:rPr>
                <w:snapToGrid w:val="0"/>
                <w:sz w:val="16"/>
                <w:szCs w:val="16"/>
                <w:lang w:val="en-AU"/>
              </w:rPr>
            </w:pPr>
            <w:r w:rsidRPr="00707775">
              <w:rPr>
                <w:snapToGrid w:val="0"/>
                <w:sz w:val="16"/>
                <w:szCs w:val="16"/>
                <w:lang w:val="en-AU"/>
              </w:rPr>
              <w:t>The behaviors of MSGin5G Gateway UE sending bulk Configuration Request</w:t>
            </w:r>
          </w:p>
        </w:tc>
        <w:tc>
          <w:tcPr>
            <w:tcW w:w="708" w:type="dxa"/>
            <w:shd w:val="solid" w:color="FFFFFF" w:fill="auto"/>
          </w:tcPr>
          <w:p w14:paraId="29E43FB7" w14:textId="4880685C" w:rsidR="004B65D6" w:rsidRPr="002B58CB" w:rsidRDefault="006F0B05" w:rsidP="002B58CB">
            <w:pPr>
              <w:pStyle w:val="TAC"/>
              <w:rPr>
                <w:sz w:val="16"/>
                <w:lang w:eastAsia="zh-CN"/>
              </w:rPr>
            </w:pPr>
            <w:r w:rsidRPr="002B58CB">
              <w:rPr>
                <w:sz w:val="16"/>
                <w:lang w:eastAsia="zh-CN"/>
              </w:rPr>
              <w:t>18.3.0</w:t>
            </w:r>
          </w:p>
        </w:tc>
      </w:tr>
      <w:tr w:rsidR="006A4BD3" w:rsidRPr="002B58CB" w14:paraId="3730D2C7" w14:textId="77777777" w:rsidTr="003E3FAA">
        <w:tc>
          <w:tcPr>
            <w:tcW w:w="800" w:type="dxa"/>
            <w:shd w:val="solid" w:color="FFFFFF" w:fill="auto"/>
          </w:tcPr>
          <w:p w14:paraId="0C73BD92" w14:textId="5E82DD83" w:rsidR="006A4BD3" w:rsidRPr="002B58CB" w:rsidRDefault="00635B64" w:rsidP="002B58CB">
            <w:pPr>
              <w:pStyle w:val="TAC"/>
              <w:rPr>
                <w:sz w:val="16"/>
                <w:lang w:eastAsia="zh-CN"/>
              </w:rPr>
            </w:pPr>
            <w:r w:rsidRPr="002B58CB">
              <w:rPr>
                <w:sz w:val="16"/>
                <w:lang w:eastAsia="zh-CN"/>
              </w:rPr>
              <w:t>2023-12</w:t>
            </w:r>
          </w:p>
        </w:tc>
        <w:tc>
          <w:tcPr>
            <w:tcW w:w="1279" w:type="dxa"/>
            <w:shd w:val="solid" w:color="FFFFFF" w:fill="auto"/>
          </w:tcPr>
          <w:p w14:paraId="4F3C47B4" w14:textId="5D78CAF2" w:rsidR="006A4BD3" w:rsidRPr="002B58CB" w:rsidRDefault="00635B64" w:rsidP="002B58CB">
            <w:pPr>
              <w:pStyle w:val="TAC"/>
              <w:rPr>
                <w:sz w:val="16"/>
                <w:lang w:eastAsia="zh-CN"/>
              </w:rPr>
            </w:pPr>
            <w:r w:rsidRPr="002B58CB">
              <w:rPr>
                <w:sz w:val="16"/>
                <w:lang w:eastAsia="zh-CN"/>
              </w:rPr>
              <w:t>CT#102</w:t>
            </w:r>
          </w:p>
        </w:tc>
        <w:tc>
          <w:tcPr>
            <w:tcW w:w="992" w:type="dxa"/>
            <w:shd w:val="solid" w:color="FFFFFF" w:fill="auto"/>
            <w:vAlign w:val="bottom"/>
          </w:tcPr>
          <w:p w14:paraId="5697B109" w14:textId="51705F1D" w:rsidR="006A4BD3" w:rsidRPr="002B58CB" w:rsidRDefault="009341D1" w:rsidP="002B58CB">
            <w:pPr>
              <w:pStyle w:val="TAC"/>
              <w:rPr>
                <w:sz w:val="16"/>
                <w:szCs w:val="18"/>
                <w:lang w:eastAsia="en-GB"/>
              </w:rPr>
            </w:pPr>
            <w:r w:rsidRPr="002B58CB">
              <w:rPr>
                <w:sz w:val="16"/>
                <w:szCs w:val="18"/>
              </w:rPr>
              <w:t>CP-233139</w:t>
            </w:r>
          </w:p>
        </w:tc>
        <w:tc>
          <w:tcPr>
            <w:tcW w:w="567" w:type="dxa"/>
            <w:shd w:val="solid" w:color="FFFFFF" w:fill="auto"/>
          </w:tcPr>
          <w:p w14:paraId="146F8EA6" w14:textId="7E0E9661" w:rsidR="006A4BD3" w:rsidRPr="00707775" w:rsidRDefault="00635B64" w:rsidP="00707775">
            <w:pPr>
              <w:pStyle w:val="TAL"/>
              <w:rPr>
                <w:sz w:val="16"/>
                <w:szCs w:val="16"/>
              </w:rPr>
            </w:pPr>
            <w:r w:rsidRPr="00707775">
              <w:rPr>
                <w:sz w:val="16"/>
                <w:szCs w:val="16"/>
              </w:rPr>
              <w:t>0084</w:t>
            </w:r>
          </w:p>
        </w:tc>
        <w:tc>
          <w:tcPr>
            <w:tcW w:w="425" w:type="dxa"/>
            <w:shd w:val="solid" w:color="FFFFFF" w:fill="auto"/>
          </w:tcPr>
          <w:p w14:paraId="16C02AC2" w14:textId="10ABF9BB" w:rsidR="006A4BD3" w:rsidRPr="00707775" w:rsidRDefault="00635B64" w:rsidP="00707775">
            <w:pPr>
              <w:pStyle w:val="TAR"/>
              <w:rPr>
                <w:sz w:val="16"/>
                <w:szCs w:val="16"/>
              </w:rPr>
            </w:pPr>
            <w:r w:rsidRPr="00707775">
              <w:rPr>
                <w:sz w:val="16"/>
                <w:szCs w:val="16"/>
              </w:rPr>
              <w:t>1</w:t>
            </w:r>
          </w:p>
        </w:tc>
        <w:tc>
          <w:tcPr>
            <w:tcW w:w="425" w:type="dxa"/>
            <w:shd w:val="solid" w:color="FFFFFF" w:fill="auto"/>
          </w:tcPr>
          <w:p w14:paraId="65350DA5" w14:textId="30984364" w:rsidR="006A4BD3" w:rsidRPr="002B58CB" w:rsidRDefault="00635B64" w:rsidP="002B58CB">
            <w:pPr>
              <w:pStyle w:val="TAC"/>
              <w:rPr>
                <w:sz w:val="16"/>
              </w:rPr>
            </w:pPr>
            <w:r w:rsidRPr="002B58CB">
              <w:rPr>
                <w:sz w:val="16"/>
              </w:rPr>
              <w:t>B</w:t>
            </w:r>
          </w:p>
        </w:tc>
        <w:tc>
          <w:tcPr>
            <w:tcW w:w="4443" w:type="dxa"/>
            <w:shd w:val="solid" w:color="FFFFFF" w:fill="auto"/>
          </w:tcPr>
          <w:p w14:paraId="3F59637C" w14:textId="5C5E1F9B" w:rsidR="006A4BD3" w:rsidRPr="00707775" w:rsidRDefault="00635B64" w:rsidP="00707775">
            <w:pPr>
              <w:pStyle w:val="TAL"/>
              <w:rPr>
                <w:snapToGrid w:val="0"/>
                <w:sz w:val="16"/>
                <w:szCs w:val="16"/>
                <w:lang w:val="en-AU"/>
              </w:rPr>
            </w:pPr>
            <w:r w:rsidRPr="00707775">
              <w:rPr>
                <w:snapToGrid w:val="0"/>
                <w:sz w:val="16"/>
                <w:szCs w:val="16"/>
                <w:lang w:val="en-AU"/>
              </w:rPr>
              <w:t>The behaviors of MSGin5G Server receiving bulk Configuration Request</w:t>
            </w:r>
          </w:p>
        </w:tc>
        <w:tc>
          <w:tcPr>
            <w:tcW w:w="708" w:type="dxa"/>
            <w:shd w:val="solid" w:color="FFFFFF" w:fill="auto"/>
          </w:tcPr>
          <w:p w14:paraId="634A5F24" w14:textId="21EF53B4" w:rsidR="006A4BD3" w:rsidRPr="002B58CB" w:rsidRDefault="00635B64" w:rsidP="002B58CB">
            <w:pPr>
              <w:pStyle w:val="TAC"/>
              <w:rPr>
                <w:sz w:val="16"/>
                <w:lang w:eastAsia="zh-CN"/>
              </w:rPr>
            </w:pPr>
            <w:r w:rsidRPr="002B58CB">
              <w:rPr>
                <w:sz w:val="16"/>
                <w:lang w:eastAsia="zh-CN"/>
              </w:rPr>
              <w:t>18.3.0</w:t>
            </w:r>
          </w:p>
        </w:tc>
      </w:tr>
      <w:tr w:rsidR="001C2CEA" w:rsidRPr="002B58CB" w14:paraId="417F1073" w14:textId="77777777" w:rsidTr="003E3FAA">
        <w:tc>
          <w:tcPr>
            <w:tcW w:w="800" w:type="dxa"/>
            <w:shd w:val="solid" w:color="FFFFFF" w:fill="auto"/>
          </w:tcPr>
          <w:p w14:paraId="59C4DF44" w14:textId="6EA76365" w:rsidR="001C2CEA" w:rsidRPr="002B58CB" w:rsidRDefault="00946365" w:rsidP="002B58CB">
            <w:pPr>
              <w:pStyle w:val="TAC"/>
              <w:rPr>
                <w:sz w:val="16"/>
                <w:lang w:eastAsia="zh-CN"/>
              </w:rPr>
            </w:pPr>
            <w:r w:rsidRPr="002B58CB">
              <w:rPr>
                <w:sz w:val="16"/>
                <w:lang w:eastAsia="zh-CN"/>
              </w:rPr>
              <w:t>2023-12</w:t>
            </w:r>
          </w:p>
        </w:tc>
        <w:tc>
          <w:tcPr>
            <w:tcW w:w="1279" w:type="dxa"/>
            <w:shd w:val="solid" w:color="FFFFFF" w:fill="auto"/>
          </w:tcPr>
          <w:p w14:paraId="70B61DE0" w14:textId="269D0FEE" w:rsidR="001C2CEA" w:rsidRPr="002B58CB" w:rsidRDefault="00946365" w:rsidP="002B58CB">
            <w:pPr>
              <w:pStyle w:val="TAC"/>
              <w:rPr>
                <w:sz w:val="16"/>
                <w:lang w:eastAsia="zh-CN"/>
              </w:rPr>
            </w:pPr>
            <w:r w:rsidRPr="002B58CB">
              <w:rPr>
                <w:sz w:val="16"/>
                <w:lang w:eastAsia="zh-CN"/>
              </w:rPr>
              <w:t>CT#102</w:t>
            </w:r>
          </w:p>
        </w:tc>
        <w:tc>
          <w:tcPr>
            <w:tcW w:w="992" w:type="dxa"/>
            <w:shd w:val="solid" w:color="FFFFFF" w:fill="auto"/>
            <w:vAlign w:val="bottom"/>
          </w:tcPr>
          <w:p w14:paraId="15A502FA" w14:textId="1AE8FBB7" w:rsidR="001C2CEA" w:rsidRPr="002B58CB" w:rsidRDefault="00745CE8" w:rsidP="002B58CB">
            <w:pPr>
              <w:pStyle w:val="TAC"/>
              <w:rPr>
                <w:sz w:val="16"/>
                <w:szCs w:val="18"/>
                <w:lang w:eastAsia="en-GB"/>
              </w:rPr>
            </w:pPr>
            <w:r w:rsidRPr="002B58CB">
              <w:rPr>
                <w:sz w:val="16"/>
                <w:szCs w:val="18"/>
              </w:rPr>
              <w:t>CP-233139</w:t>
            </w:r>
          </w:p>
        </w:tc>
        <w:tc>
          <w:tcPr>
            <w:tcW w:w="567" w:type="dxa"/>
            <w:shd w:val="solid" w:color="FFFFFF" w:fill="auto"/>
          </w:tcPr>
          <w:p w14:paraId="766FFA2C" w14:textId="7278E936" w:rsidR="001C2CEA" w:rsidRPr="00707775" w:rsidRDefault="00946365" w:rsidP="00707775">
            <w:pPr>
              <w:pStyle w:val="TAL"/>
              <w:rPr>
                <w:sz w:val="16"/>
                <w:szCs w:val="16"/>
              </w:rPr>
            </w:pPr>
            <w:r w:rsidRPr="00707775">
              <w:rPr>
                <w:sz w:val="16"/>
                <w:szCs w:val="16"/>
              </w:rPr>
              <w:t>0085</w:t>
            </w:r>
          </w:p>
        </w:tc>
        <w:tc>
          <w:tcPr>
            <w:tcW w:w="425" w:type="dxa"/>
            <w:shd w:val="solid" w:color="FFFFFF" w:fill="auto"/>
          </w:tcPr>
          <w:p w14:paraId="40DD6385" w14:textId="2397AEF6" w:rsidR="001C2CEA" w:rsidRPr="00707775" w:rsidRDefault="00946365" w:rsidP="00707775">
            <w:pPr>
              <w:pStyle w:val="TAR"/>
              <w:rPr>
                <w:sz w:val="16"/>
                <w:szCs w:val="16"/>
              </w:rPr>
            </w:pPr>
            <w:r w:rsidRPr="00707775">
              <w:rPr>
                <w:sz w:val="16"/>
                <w:szCs w:val="16"/>
              </w:rPr>
              <w:t>1</w:t>
            </w:r>
          </w:p>
        </w:tc>
        <w:tc>
          <w:tcPr>
            <w:tcW w:w="425" w:type="dxa"/>
            <w:shd w:val="solid" w:color="FFFFFF" w:fill="auto"/>
          </w:tcPr>
          <w:p w14:paraId="083FB0C6" w14:textId="0D1FCE0A" w:rsidR="001C2CEA" w:rsidRPr="002B58CB" w:rsidRDefault="00946365" w:rsidP="002B58CB">
            <w:pPr>
              <w:pStyle w:val="TAC"/>
              <w:rPr>
                <w:sz w:val="16"/>
              </w:rPr>
            </w:pPr>
            <w:r w:rsidRPr="002B58CB">
              <w:rPr>
                <w:sz w:val="16"/>
              </w:rPr>
              <w:t>B</w:t>
            </w:r>
          </w:p>
        </w:tc>
        <w:tc>
          <w:tcPr>
            <w:tcW w:w="4443" w:type="dxa"/>
            <w:shd w:val="solid" w:color="FFFFFF" w:fill="auto"/>
          </w:tcPr>
          <w:p w14:paraId="0E6D4C09" w14:textId="183011BA" w:rsidR="001C2CEA" w:rsidRPr="00707775" w:rsidRDefault="00946365" w:rsidP="00707775">
            <w:pPr>
              <w:pStyle w:val="TAL"/>
              <w:rPr>
                <w:snapToGrid w:val="0"/>
                <w:sz w:val="16"/>
                <w:szCs w:val="16"/>
                <w:lang w:val="en-AU"/>
              </w:rPr>
            </w:pPr>
            <w:r w:rsidRPr="00707775">
              <w:rPr>
                <w:snapToGrid w:val="0"/>
                <w:sz w:val="16"/>
                <w:szCs w:val="16"/>
                <w:lang w:val="en-AU"/>
              </w:rPr>
              <w:t>The behaviors of MSGin5G Gateway UE receiving bulk Configuration Response</w:t>
            </w:r>
          </w:p>
        </w:tc>
        <w:tc>
          <w:tcPr>
            <w:tcW w:w="708" w:type="dxa"/>
            <w:shd w:val="solid" w:color="FFFFFF" w:fill="auto"/>
          </w:tcPr>
          <w:p w14:paraId="120AC047" w14:textId="0724D9FA" w:rsidR="001C2CEA" w:rsidRPr="002B58CB" w:rsidRDefault="00946365" w:rsidP="002B58CB">
            <w:pPr>
              <w:pStyle w:val="TAC"/>
              <w:rPr>
                <w:sz w:val="16"/>
                <w:lang w:eastAsia="zh-CN"/>
              </w:rPr>
            </w:pPr>
            <w:r w:rsidRPr="002B58CB">
              <w:rPr>
                <w:sz w:val="16"/>
                <w:lang w:eastAsia="zh-CN"/>
              </w:rPr>
              <w:t>18.3.0</w:t>
            </w:r>
          </w:p>
        </w:tc>
      </w:tr>
      <w:tr w:rsidR="00AA2506" w:rsidRPr="002B58CB" w14:paraId="65A9C366" w14:textId="77777777" w:rsidTr="003E3FAA">
        <w:tc>
          <w:tcPr>
            <w:tcW w:w="800" w:type="dxa"/>
            <w:shd w:val="solid" w:color="FFFFFF" w:fill="auto"/>
          </w:tcPr>
          <w:p w14:paraId="38A3B54E" w14:textId="14C1E3BC" w:rsidR="00AA2506" w:rsidRPr="002B58CB" w:rsidRDefault="000C36E1" w:rsidP="002B58CB">
            <w:pPr>
              <w:pStyle w:val="TAC"/>
              <w:rPr>
                <w:sz w:val="16"/>
                <w:lang w:eastAsia="zh-CN"/>
              </w:rPr>
            </w:pPr>
            <w:r w:rsidRPr="002B58CB">
              <w:rPr>
                <w:sz w:val="16"/>
                <w:lang w:eastAsia="zh-CN"/>
              </w:rPr>
              <w:t>2023-12</w:t>
            </w:r>
          </w:p>
        </w:tc>
        <w:tc>
          <w:tcPr>
            <w:tcW w:w="1279" w:type="dxa"/>
            <w:shd w:val="solid" w:color="FFFFFF" w:fill="auto"/>
          </w:tcPr>
          <w:p w14:paraId="7B6F4FE4" w14:textId="6D4A56B2" w:rsidR="00AA2506" w:rsidRPr="002B58CB" w:rsidRDefault="000C36E1" w:rsidP="002B58CB">
            <w:pPr>
              <w:pStyle w:val="TAC"/>
              <w:rPr>
                <w:sz w:val="16"/>
                <w:lang w:eastAsia="zh-CN"/>
              </w:rPr>
            </w:pPr>
            <w:r w:rsidRPr="002B58CB">
              <w:rPr>
                <w:sz w:val="16"/>
                <w:lang w:eastAsia="zh-CN"/>
              </w:rPr>
              <w:t>CT#102</w:t>
            </w:r>
          </w:p>
        </w:tc>
        <w:tc>
          <w:tcPr>
            <w:tcW w:w="992" w:type="dxa"/>
            <w:shd w:val="solid" w:color="FFFFFF" w:fill="auto"/>
            <w:vAlign w:val="bottom"/>
          </w:tcPr>
          <w:p w14:paraId="7858E6DE" w14:textId="270AF11A" w:rsidR="00AA2506" w:rsidRPr="002B58CB" w:rsidRDefault="009C1131" w:rsidP="002B58CB">
            <w:pPr>
              <w:pStyle w:val="TAC"/>
              <w:rPr>
                <w:sz w:val="16"/>
                <w:szCs w:val="18"/>
                <w:lang w:eastAsia="en-GB"/>
              </w:rPr>
            </w:pPr>
            <w:r w:rsidRPr="002B58CB">
              <w:rPr>
                <w:sz w:val="16"/>
                <w:szCs w:val="18"/>
              </w:rPr>
              <w:t>CP-233133</w:t>
            </w:r>
          </w:p>
        </w:tc>
        <w:tc>
          <w:tcPr>
            <w:tcW w:w="567" w:type="dxa"/>
            <w:shd w:val="solid" w:color="FFFFFF" w:fill="auto"/>
          </w:tcPr>
          <w:p w14:paraId="059DDB65" w14:textId="57ECDBBB" w:rsidR="00AA2506" w:rsidRPr="00707775" w:rsidRDefault="000C36E1" w:rsidP="00707775">
            <w:pPr>
              <w:pStyle w:val="TAL"/>
              <w:rPr>
                <w:sz w:val="16"/>
                <w:szCs w:val="16"/>
              </w:rPr>
            </w:pPr>
            <w:r w:rsidRPr="00707775">
              <w:rPr>
                <w:sz w:val="16"/>
                <w:szCs w:val="16"/>
              </w:rPr>
              <w:t>0071</w:t>
            </w:r>
          </w:p>
        </w:tc>
        <w:tc>
          <w:tcPr>
            <w:tcW w:w="425" w:type="dxa"/>
            <w:shd w:val="solid" w:color="FFFFFF" w:fill="auto"/>
          </w:tcPr>
          <w:p w14:paraId="13F67834" w14:textId="34B67285" w:rsidR="00AA2506" w:rsidRPr="00707775" w:rsidRDefault="000C36E1" w:rsidP="00707775">
            <w:pPr>
              <w:pStyle w:val="TAR"/>
              <w:rPr>
                <w:sz w:val="16"/>
                <w:szCs w:val="16"/>
              </w:rPr>
            </w:pPr>
            <w:r w:rsidRPr="00707775">
              <w:rPr>
                <w:sz w:val="16"/>
                <w:szCs w:val="16"/>
              </w:rPr>
              <w:t>2</w:t>
            </w:r>
          </w:p>
        </w:tc>
        <w:tc>
          <w:tcPr>
            <w:tcW w:w="425" w:type="dxa"/>
            <w:shd w:val="solid" w:color="FFFFFF" w:fill="auto"/>
          </w:tcPr>
          <w:p w14:paraId="716E1371" w14:textId="56542D22" w:rsidR="00AA2506" w:rsidRPr="002B58CB" w:rsidRDefault="000C36E1" w:rsidP="002B58CB">
            <w:pPr>
              <w:pStyle w:val="TAC"/>
              <w:rPr>
                <w:sz w:val="16"/>
              </w:rPr>
            </w:pPr>
            <w:r w:rsidRPr="002B58CB">
              <w:rPr>
                <w:sz w:val="16"/>
              </w:rPr>
              <w:t>A</w:t>
            </w:r>
          </w:p>
        </w:tc>
        <w:tc>
          <w:tcPr>
            <w:tcW w:w="4443" w:type="dxa"/>
            <w:shd w:val="solid" w:color="FFFFFF" w:fill="auto"/>
          </w:tcPr>
          <w:p w14:paraId="26ECCADE" w14:textId="765462DD" w:rsidR="00AA2506" w:rsidRPr="00707775" w:rsidRDefault="000C36E1" w:rsidP="00707775">
            <w:pPr>
              <w:pStyle w:val="TAL"/>
              <w:rPr>
                <w:snapToGrid w:val="0"/>
                <w:sz w:val="16"/>
                <w:szCs w:val="16"/>
                <w:lang w:val="en-AU"/>
              </w:rPr>
            </w:pPr>
            <w:r w:rsidRPr="00707775">
              <w:rPr>
                <w:snapToGrid w:val="0"/>
                <w:sz w:val="16"/>
                <w:szCs w:val="16"/>
                <w:lang w:val="en-AU"/>
              </w:rPr>
              <w:t>Port numbers and associated protocol in triggering information</w:t>
            </w:r>
          </w:p>
        </w:tc>
        <w:tc>
          <w:tcPr>
            <w:tcW w:w="708" w:type="dxa"/>
            <w:shd w:val="solid" w:color="FFFFFF" w:fill="auto"/>
          </w:tcPr>
          <w:p w14:paraId="652F6104" w14:textId="1E61BF9C" w:rsidR="00AA2506" w:rsidRPr="002B58CB" w:rsidRDefault="000C36E1" w:rsidP="002B58CB">
            <w:pPr>
              <w:pStyle w:val="TAC"/>
              <w:rPr>
                <w:sz w:val="16"/>
                <w:lang w:eastAsia="zh-CN"/>
              </w:rPr>
            </w:pPr>
            <w:r w:rsidRPr="002B58CB">
              <w:rPr>
                <w:sz w:val="16"/>
                <w:lang w:eastAsia="zh-CN"/>
              </w:rPr>
              <w:t>18.3.0</w:t>
            </w:r>
          </w:p>
        </w:tc>
      </w:tr>
      <w:tr w:rsidR="00A20A6F" w:rsidRPr="002B58CB" w14:paraId="0631E47F" w14:textId="77777777" w:rsidTr="003E3FAA">
        <w:tc>
          <w:tcPr>
            <w:tcW w:w="800" w:type="dxa"/>
            <w:shd w:val="solid" w:color="FFFFFF" w:fill="auto"/>
          </w:tcPr>
          <w:p w14:paraId="78426876" w14:textId="1245814F" w:rsidR="00A20A6F" w:rsidRPr="002B58CB" w:rsidRDefault="00815FC7" w:rsidP="002B58CB">
            <w:pPr>
              <w:pStyle w:val="TAC"/>
              <w:rPr>
                <w:sz w:val="16"/>
                <w:lang w:eastAsia="zh-CN"/>
              </w:rPr>
            </w:pPr>
            <w:r w:rsidRPr="002B58CB">
              <w:rPr>
                <w:sz w:val="16"/>
                <w:lang w:eastAsia="zh-CN"/>
              </w:rPr>
              <w:t>2023-12</w:t>
            </w:r>
          </w:p>
        </w:tc>
        <w:tc>
          <w:tcPr>
            <w:tcW w:w="1279" w:type="dxa"/>
            <w:shd w:val="solid" w:color="FFFFFF" w:fill="auto"/>
          </w:tcPr>
          <w:p w14:paraId="26AE6251" w14:textId="0F7E6442" w:rsidR="00A20A6F" w:rsidRPr="002B58CB" w:rsidRDefault="00815FC7" w:rsidP="002B58CB">
            <w:pPr>
              <w:pStyle w:val="TAC"/>
              <w:rPr>
                <w:sz w:val="16"/>
                <w:lang w:eastAsia="zh-CN"/>
              </w:rPr>
            </w:pPr>
            <w:r w:rsidRPr="002B58CB">
              <w:rPr>
                <w:sz w:val="16"/>
                <w:lang w:eastAsia="zh-CN"/>
              </w:rPr>
              <w:t>CT#102</w:t>
            </w:r>
          </w:p>
        </w:tc>
        <w:tc>
          <w:tcPr>
            <w:tcW w:w="992" w:type="dxa"/>
            <w:shd w:val="solid" w:color="FFFFFF" w:fill="auto"/>
            <w:vAlign w:val="bottom"/>
          </w:tcPr>
          <w:p w14:paraId="0AFE8330" w14:textId="377EF328" w:rsidR="00A20A6F" w:rsidRPr="002B58CB" w:rsidRDefault="00DC1A24" w:rsidP="002B58CB">
            <w:pPr>
              <w:pStyle w:val="TAC"/>
              <w:rPr>
                <w:sz w:val="16"/>
                <w:szCs w:val="18"/>
                <w:lang w:eastAsia="en-GB"/>
              </w:rPr>
            </w:pPr>
            <w:r w:rsidRPr="002B58CB">
              <w:rPr>
                <w:sz w:val="16"/>
                <w:szCs w:val="18"/>
              </w:rPr>
              <w:t>CP-233133</w:t>
            </w:r>
          </w:p>
        </w:tc>
        <w:tc>
          <w:tcPr>
            <w:tcW w:w="567" w:type="dxa"/>
            <w:shd w:val="solid" w:color="FFFFFF" w:fill="auto"/>
          </w:tcPr>
          <w:p w14:paraId="60FB8008" w14:textId="7ED8E00F" w:rsidR="00A20A6F" w:rsidRPr="00707775" w:rsidRDefault="00815FC7" w:rsidP="00707775">
            <w:pPr>
              <w:pStyle w:val="TAL"/>
              <w:rPr>
                <w:sz w:val="16"/>
                <w:szCs w:val="16"/>
              </w:rPr>
            </w:pPr>
            <w:r w:rsidRPr="00707775">
              <w:rPr>
                <w:sz w:val="16"/>
                <w:szCs w:val="16"/>
              </w:rPr>
              <w:t>0069</w:t>
            </w:r>
          </w:p>
        </w:tc>
        <w:tc>
          <w:tcPr>
            <w:tcW w:w="425" w:type="dxa"/>
            <w:shd w:val="solid" w:color="FFFFFF" w:fill="auto"/>
          </w:tcPr>
          <w:p w14:paraId="2B6BAA91" w14:textId="6118A678" w:rsidR="00A20A6F" w:rsidRPr="00707775" w:rsidRDefault="00815FC7" w:rsidP="00707775">
            <w:pPr>
              <w:pStyle w:val="TAR"/>
              <w:rPr>
                <w:sz w:val="16"/>
                <w:szCs w:val="16"/>
              </w:rPr>
            </w:pPr>
            <w:r w:rsidRPr="00707775">
              <w:rPr>
                <w:sz w:val="16"/>
                <w:szCs w:val="16"/>
              </w:rPr>
              <w:t>2</w:t>
            </w:r>
          </w:p>
        </w:tc>
        <w:tc>
          <w:tcPr>
            <w:tcW w:w="425" w:type="dxa"/>
            <w:shd w:val="solid" w:color="FFFFFF" w:fill="auto"/>
          </w:tcPr>
          <w:p w14:paraId="5C7B5996" w14:textId="09B72FBA" w:rsidR="00A20A6F" w:rsidRPr="002B58CB" w:rsidRDefault="00815FC7" w:rsidP="002B58CB">
            <w:pPr>
              <w:pStyle w:val="TAC"/>
              <w:rPr>
                <w:sz w:val="16"/>
              </w:rPr>
            </w:pPr>
            <w:r w:rsidRPr="002B58CB">
              <w:rPr>
                <w:sz w:val="16"/>
              </w:rPr>
              <w:t>A</w:t>
            </w:r>
          </w:p>
        </w:tc>
        <w:tc>
          <w:tcPr>
            <w:tcW w:w="4443" w:type="dxa"/>
            <w:shd w:val="solid" w:color="FFFFFF" w:fill="auto"/>
          </w:tcPr>
          <w:p w14:paraId="0328B254" w14:textId="53AE95C9" w:rsidR="00A20A6F" w:rsidRPr="00707775" w:rsidRDefault="00815FC7" w:rsidP="00707775">
            <w:pPr>
              <w:pStyle w:val="TAL"/>
              <w:rPr>
                <w:snapToGrid w:val="0"/>
                <w:sz w:val="16"/>
                <w:szCs w:val="16"/>
                <w:lang w:val="en-AU"/>
              </w:rPr>
            </w:pPr>
            <w:r w:rsidRPr="00707775">
              <w:rPr>
                <w:snapToGrid w:val="0"/>
                <w:sz w:val="16"/>
                <w:szCs w:val="16"/>
                <w:lang w:val="en-AU"/>
              </w:rPr>
              <w:t>Correction on message Priority IE</w:t>
            </w:r>
          </w:p>
        </w:tc>
        <w:tc>
          <w:tcPr>
            <w:tcW w:w="708" w:type="dxa"/>
            <w:shd w:val="solid" w:color="FFFFFF" w:fill="auto"/>
          </w:tcPr>
          <w:p w14:paraId="4B4DE408" w14:textId="6BB52818" w:rsidR="00A20A6F" w:rsidRPr="002B58CB" w:rsidRDefault="00815FC7" w:rsidP="002B58CB">
            <w:pPr>
              <w:pStyle w:val="TAC"/>
              <w:rPr>
                <w:sz w:val="16"/>
                <w:lang w:eastAsia="zh-CN"/>
              </w:rPr>
            </w:pPr>
            <w:r w:rsidRPr="002B58CB">
              <w:rPr>
                <w:sz w:val="16"/>
                <w:lang w:eastAsia="zh-CN"/>
              </w:rPr>
              <w:t>18.3.0</w:t>
            </w:r>
          </w:p>
        </w:tc>
      </w:tr>
      <w:tr w:rsidR="005760C3" w:rsidRPr="002B58CB" w14:paraId="347BD494" w14:textId="77777777" w:rsidTr="003E3FAA">
        <w:tc>
          <w:tcPr>
            <w:tcW w:w="800" w:type="dxa"/>
            <w:shd w:val="solid" w:color="FFFFFF" w:fill="auto"/>
          </w:tcPr>
          <w:p w14:paraId="3221DEFD" w14:textId="4A00AAE2" w:rsidR="005760C3" w:rsidRPr="002B58CB" w:rsidRDefault="005234BF" w:rsidP="002B58CB">
            <w:pPr>
              <w:pStyle w:val="TAC"/>
              <w:rPr>
                <w:sz w:val="16"/>
                <w:lang w:eastAsia="zh-CN"/>
              </w:rPr>
            </w:pPr>
            <w:r w:rsidRPr="002B58CB">
              <w:rPr>
                <w:sz w:val="16"/>
                <w:lang w:eastAsia="zh-CN"/>
              </w:rPr>
              <w:t>2023-12</w:t>
            </w:r>
          </w:p>
        </w:tc>
        <w:tc>
          <w:tcPr>
            <w:tcW w:w="1279" w:type="dxa"/>
            <w:shd w:val="solid" w:color="FFFFFF" w:fill="auto"/>
          </w:tcPr>
          <w:p w14:paraId="587455F8" w14:textId="16A8893B" w:rsidR="005760C3" w:rsidRPr="002B58CB" w:rsidRDefault="005234BF" w:rsidP="002B58CB">
            <w:pPr>
              <w:pStyle w:val="TAC"/>
              <w:rPr>
                <w:sz w:val="16"/>
                <w:lang w:eastAsia="zh-CN"/>
              </w:rPr>
            </w:pPr>
            <w:r w:rsidRPr="002B58CB">
              <w:rPr>
                <w:sz w:val="16"/>
                <w:lang w:eastAsia="zh-CN"/>
              </w:rPr>
              <w:t>CT#102</w:t>
            </w:r>
          </w:p>
        </w:tc>
        <w:tc>
          <w:tcPr>
            <w:tcW w:w="992" w:type="dxa"/>
            <w:shd w:val="solid" w:color="FFFFFF" w:fill="auto"/>
            <w:vAlign w:val="bottom"/>
          </w:tcPr>
          <w:p w14:paraId="0212DE91" w14:textId="70DBA55F" w:rsidR="005760C3" w:rsidRPr="002B58CB" w:rsidRDefault="008F1EFA" w:rsidP="002B58CB">
            <w:pPr>
              <w:pStyle w:val="TAC"/>
              <w:rPr>
                <w:sz w:val="16"/>
                <w:szCs w:val="18"/>
                <w:lang w:eastAsia="en-GB"/>
              </w:rPr>
            </w:pPr>
            <w:r w:rsidRPr="002B58CB">
              <w:rPr>
                <w:sz w:val="16"/>
                <w:szCs w:val="18"/>
              </w:rPr>
              <w:t>CP-233139</w:t>
            </w:r>
          </w:p>
        </w:tc>
        <w:tc>
          <w:tcPr>
            <w:tcW w:w="567" w:type="dxa"/>
            <w:shd w:val="solid" w:color="FFFFFF" w:fill="auto"/>
          </w:tcPr>
          <w:p w14:paraId="28F1217E" w14:textId="5AA549D7" w:rsidR="005760C3" w:rsidRPr="00707775" w:rsidRDefault="005234BF" w:rsidP="00707775">
            <w:pPr>
              <w:pStyle w:val="TAL"/>
              <w:rPr>
                <w:sz w:val="16"/>
                <w:szCs w:val="16"/>
              </w:rPr>
            </w:pPr>
            <w:r w:rsidRPr="00707775">
              <w:rPr>
                <w:sz w:val="16"/>
                <w:szCs w:val="16"/>
              </w:rPr>
              <w:t>0073</w:t>
            </w:r>
          </w:p>
        </w:tc>
        <w:tc>
          <w:tcPr>
            <w:tcW w:w="425" w:type="dxa"/>
            <w:shd w:val="solid" w:color="FFFFFF" w:fill="auto"/>
          </w:tcPr>
          <w:p w14:paraId="459E96D2" w14:textId="120E99CB" w:rsidR="005760C3" w:rsidRPr="00707775" w:rsidRDefault="005234BF" w:rsidP="00707775">
            <w:pPr>
              <w:pStyle w:val="TAR"/>
              <w:rPr>
                <w:sz w:val="16"/>
                <w:szCs w:val="16"/>
              </w:rPr>
            </w:pPr>
            <w:r w:rsidRPr="00707775">
              <w:rPr>
                <w:sz w:val="16"/>
                <w:szCs w:val="16"/>
              </w:rPr>
              <w:t>2</w:t>
            </w:r>
          </w:p>
        </w:tc>
        <w:tc>
          <w:tcPr>
            <w:tcW w:w="425" w:type="dxa"/>
            <w:shd w:val="solid" w:color="FFFFFF" w:fill="auto"/>
          </w:tcPr>
          <w:p w14:paraId="700CE209" w14:textId="552ECEAC" w:rsidR="005760C3" w:rsidRPr="002B58CB" w:rsidRDefault="005234BF" w:rsidP="002B58CB">
            <w:pPr>
              <w:pStyle w:val="TAC"/>
              <w:rPr>
                <w:sz w:val="16"/>
              </w:rPr>
            </w:pPr>
            <w:r w:rsidRPr="002B58CB">
              <w:rPr>
                <w:sz w:val="16"/>
              </w:rPr>
              <w:t>F</w:t>
            </w:r>
          </w:p>
        </w:tc>
        <w:tc>
          <w:tcPr>
            <w:tcW w:w="4443" w:type="dxa"/>
            <w:shd w:val="solid" w:color="FFFFFF" w:fill="auto"/>
          </w:tcPr>
          <w:p w14:paraId="394854C1" w14:textId="7FBB72B9" w:rsidR="005760C3" w:rsidRPr="00707775" w:rsidRDefault="005234BF" w:rsidP="00707775">
            <w:pPr>
              <w:pStyle w:val="TAL"/>
              <w:rPr>
                <w:snapToGrid w:val="0"/>
                <w:sz w:val="16"/>
                <w:szCs w:val="16"/>
                <w:lang w:val="en-AU"/>
              </w:rPr>
            </w:pPr>
            <w:r w:rsidRPr="00707775">
              <w:rPr>
                <w:snapToGrid w:val="0"/>
                <w:sz w:val="16"/>
                <w:szCs w:val="16"/>
                <w:lang w:val="en-AU"/>
              </w:rPr>
              <w:t>Failure Cause is not included in the registration response</w:t>
            </w:r>
          </w:p>
        </w:tc>
        <w:tc>
          <w:tcPr>
            <w:tcW w:w="708" w:type="dxa"/>
            <w:shd w:val="solid" w:color="FFFFFF" w:fill="auto"/>
          </w:tcPr>
          <w:p w14:paraId="26E82FBB" w14:textId="552D2608" w:rsidR="005760C3" w:rsidRPr="002B58CB" w:rsidRDefault="005234BF" w:rsidP="002B58CB">
            <w:pPr>
              <w:pStyle w:val="TAC"/>
              <w:rPr>
                <w:sz w:val="16"/>
                <w:lang w:eastAsia="zh-CN"/>
              </w:rPr>
            </w:pPr>
            <w:r w:rsidRPr="002B58CB">
              <w:rPr>
                <w:sz w:val="16"/>
                <w:lang w:eastAsia="zh-CN"/>
              </w:rPr>
              <w:t>18.3.0</w:t>
            </w:r>
          </w:p>
        </w:tc>
      </w:tr>
      <w:tr w:rsidR="00F26C5E" w:rsidRPr="002B58CB" w14:paraId="054A173C" w14:textId="77777777" w:rsidTr="003E3FAA">
        <w:tc>
          <w:tcPr>
            <w:tcW w:w="800" w:type="dxa"/>
            <w:shd w:val="solid" w:color="FFFFFF" w:fill="auto"/>
          </w:tcPr>
          <w:p w14:paraId="5E6F0E1A" w14:textId="03601826" w:rsidR="00F26C5E" w:rsidRPr="002B58CB" w:rsidRDefault="006755E2" w:rsidP="002B58CB">
            <w:pPr>
              <w:pStyle w:val="TAC"/>
              <w:rPr>
                <w:sz w:val="16"/>
                <w:lang w:eastAsia="zh-CN"/>
              </w:rPr>
            </w:pPr>
            <w:r w:rsidRPr="002B58CB">
              <w:rPr>
                <w:sz w:val="16"/>
                <w:lang w:eastAsia="zh-CN"/>
              </w:rPr>
              <w:t>2023-12</w:t>
            </w:r>
          </w:p>
        </w:tc>
        <w:tc>
          <w:tcPr>
            <w:tcW w:w="1279" w:type="dxa"/>
            <w:shd w:val="solid" w:color="FFFFFF" w:fill="auto"/>
          </w:tcPr>
          <w:p w14:paraId="657CE04C" w14:textId="188B2586" w:rsidR="00F26C5E" w:rsidRPr="002B58CB" w:rsidRDefault="006755E2" w:rsidP="002B58CB">
            <w:pPr>
              <w:pStyle w:val="TAC"/>
              <w:rPr>
                <w:sz w:val="16"/>
                <w:lang w:eastAsia="zh-CN"/>
              </w:rPr>
            </w:pPr>
            <w:r w:rsidRPr="002B58CB">
              <w:rPr>
                <w:sz w:val="16"/>
                <w:lang w:eastAsia="zh-CN"/>
              </w:rPr>
              <w:t>CT#102</w:t>
            </w:r>
          </w:p>
        </w:tc>
        <w:tc>
          <w:tcPr>
            <w:tcW w:w="992" w:type="dxa"/>
            <w:shd w:val="solid" w:color="FFFFFF" w:fill="auto"/>
            <w:vAlign w:val="bottom"/>
          </w:tcPr>
          <w:p w14:paraId="02B5B02F" w14:textId="71B99641" w:rsidR="00F26C5E" w:rsidRPr="002B58CB" w:rsidRDefault="00ED3DF0" w:rsidP="002B58CB">
            <w:pPr>
              <w:pStyle w:val="TAC"/>
              <w:rPr>
                <w:sz w:val="16"/>
                <w:szCs w:val="18"/>
                <w:lang w:eastAsia="en-GB"/>
              </w:rPr>
            </w:pPr>
            <w:r w:rsidRPr="002B58CB">
              <w:rPr>
                <w:sz w:val="16"/>
                <w:szCs w:val="18"/>
              </w:rPr>
              <w:t>CP-233139</w:t>
            </w:r>
          </w:p>
        </w:tc>
        <w:tc>
          <w:tcPr>
            <w:tcW w:w="567" w:type="dxa"/>
            <w:shd w:val="solid" w:color="FFFFFF" w:fill="auto"/>
          </w:tcPr>
          <w:p w14:paraId="0F34B61F" w14:textId="2D2B569B" w:rsidR="00F26C5E" w:rsidRPr="00707775" w:rsidRDefault="006755E2" w:rsidP="00707775">
            <w:pPr>
              <w:pStyle w:val="TAL"/>
              <w:rPr>
                <w:sz w:val="16"/>
                <w:szCs w:val="16"/>
              </w:rPr>
            </w:pPr>
            <w:r w:rsidRPr="00707775">
              <w:rPr>
                <w:sz w:val="16"/>
                <w:szCs w:val="16"/>
              </w:rPr>
              <w:t>0074</w:t>
            </w:r>
          </w:p>
        </w:tc>
        <w:tc>
          <w:tcPr>
            <w:tcW w:w="425" w:type="dxa"/>
            <w:shd w:val="solid" w:color="FFFFFF" w:fill="auto"/>
          </w:tcPr>
          <w:p w14:paraId="743B7BD5" w14:textId="72A63260" w:rsidR="00F26C5E" w:rsidRPr="00707775" w:rsidRDefault="006755E2" w:rsidP="00707775">
            <w:pPr>
              <w:pStyle w:val="TAR"/>
              <w:rPr>
                <w:sz w:val="16"/>
                <w:szCs w:val="16"/>
              </w:rPr>
            </w:pPr>
            <w:r w:rsidRPr="00707775">
              <w:rPr>
                <w:sz w:val="16"/>
                <w:szCs w:val="16"/>
              </w:rPr>
              <w:t>2</w:t>
            </w:r>
          </w:p>
        </w:tc>
        <w:tc>
          <w:tcPr>
            <w:tcW w:w="425" w:type="dxa"/>
            <w:shd w:val="solid" w:color="FFFFFF" w:fill="auto"/>
          </w:tcPr>
          <w:p w14:paraId="290A908B" w14:textId="6CE7844F" w:rsidR="00F26C5E" w:rsidRPr="002B58CB" w:rsidRDefault="006755E2" w:rsidP="002B58CB">
            <w:pPr>
              <w:pStyle w:val="TAC"/>
              <w:rPr>
                <w:sz w:val="16"/>
              </w:rPr>
            </w:pPr>
            <w:r w:rsidRPr="002B58CB">
              <w:rPr>
                <w:sz w:val="16"/>
              </w:rPr>
              <w:t>F</w:t>
            </w:r>
          </w:p>
        </w:tc>
        <w:tc>
          <w:tcPr>
            <w:tcW w:w="4443" w:type="dxa"/>
            <w:shd w:val="solid" w:color="FFFFFF" w:fill="auto"/>
          </w:tcPr>
          <w:p w14:paraId="1557E935" w14:textId="08CBB939" w:rsidR="00F26C5E" w:rsidRPr="00707775" w:rsidRDefault="006755E2" w:rsidP="00707775">
            <w:pPr>
              <w:pStyle w:val="TAL"/>
              <w:rPr>
                <w:snapToGrid w:val="0"/>
                <w:sz w:val="16"/>
                <w:szCs w:val="16"/>
                <w:lang w:val="en-AU"/>
              </w:rPr>
            </w:pPr>
            <w:r w:rsidRPr="00707775">
              <w:rPr>
                <w:snapToGrid w:val="0"/>
                <w:sz w:val="16"/>
                <w:szCs w:val="16"/>
                <w:lang w:val="en-AU"/>
              </w:rPr>
              <w:t>editorial corrections</w:t>
            </w:r>
          </w:p>
        </w:tc>
        <w:tc>
          <w:tcPr>
            <w:tcW w:w="708" w:type="dxa"/>
            <w:shd w:val="solid" w:color="FFFFFF" w:fill="auto"/>
          </w:tcPr>
          <w:p w14:paraId="689A5F62" w14:textId="0A8D7030" w:rsidR="00F26C5E" w:rsidRPr="002B58CB" w:rsidRDefault="006755E2" w:rsidP="002B58CB">
            <w:pPr>
              <w:pStyle w:val="TAC"/>
              <w:rPr>
                <w:sz w:val="16"/>
                <w:lang w:eastAsia="zh-CN"/>
              </w:rPr>
            </w:pPr>
            <w:r w:rsidRPr="002B58CB">
              <w:rPr>
                <w:sz w:val="16"/>
                <w:lang w:eastAsia="zh-CN"/>
              </w:rPr>
              <w:t>18.3.0</w:t>
            </w:r>
          </w:p>
        </w:tc>
      </w:tr>
      <w:tr w:rsidR="0027183E" w:rsidRPr="002B58CB" w14:paraId="3FBAD5DD" w14:textId="77777777" w:rsidTr="003E3FAA">
        <w:tc>
          <w:tcPr>
            <w:tcW w:w="800" w:type="dxa"/>
            <w:shd w:val="solid" w:color="FFFFFF" w:fill="auto"/>
          </w:tcPr>
          <w:p w14:paraId="12183F69" w14:textId="7705F9B5" w:rsidR="0027183E" w:rsidRPr="002B58CB" w:rsidRDefault="006D3EB2" w:rsidP="002B58CB">
            <w:pPr>
              <w:pStyle w:val="TAC"/>
              <w:rPr>
                <w:sz w:val="16"/>
                <w:lang w:eastAsia="zh-CN"/>
              </w:rPr>
            </w:pPr>
            <w:r w:rsidRPr="002B58CB">
              <w:rPr>
                <w:sz w:val="16"/>
                <w:lang w:eastAsia="zh-CN"/>
              </w:rPr>
              <w:t>2023-12</w:t>
            </w:r>
          </w:p>
        </w:tc>
        <w:tc>
          <w:tcPr>
            <w:tcW w:w="1279" w:type="dxa"/>
            <w:shd w:val="solid" w:color="FFFFFF" w:fill="auto"/>
          </w:tcPr>
          <w:p w14:paraId="4745680D" w14:textId="3B498140" w:rsidR="0027183E" w:rsidRPr="002B58CB" w:rsidRDefault="006D3EB2" w:rsidP="002B58CB">
            <w:pPr>
              <w:pStyle w:val="TAC"/>
              <w:rPr>
                <w:sz w:val="16"/>
                <w:lang w:eastAsia="zh-CN"/>
              </w:rPr>
            </w:pPr>
            <w:r w:rsidRPr="002B58CB">
              <w:rPr>
                <w:sz w:val="16"/>
                <w:lang w:eastAsia="zh-CN"/>
              </w:rPr>
              <w:t>CT#102</w:t>
            </w:r>
          </w:p>
        </w:tc>
        <w:tc>
          <w:tcPr>
            <w:tcW w:w="992" w:type="dxa"/>
            <w:shd w:val="solid" w:color="FFFFFF" w:fill="auto"/>
            <w:vAlign w:val="bottom"/>
          </w:tcPr>
          <w:p w14:paraId="4CB58A72" w14:textId="2E40CA3B" w:rsidR="0027183E" w:rsidRPr="002B58CB" w:rsidRDefault="001A67A6" w:rsidP="002B58CB">
            <w:pPr>
              <w:pStyle w:val="TAC"/>
              <w:rPr>
                <w:sz w:val="16"/>
                <w:szCs w:val="18"/>
                <w:lang w:eastAsia="en-GB"/>
              </w:rPr>
            </w:pPr>
            <w:r w:rsidRPr="002B58CB">
              <w:rPr>
                <w:sz w:val="16"/>
                <w:szCs w:val="18"/>
              </w:rPr>
              <w:t>CP-233139</w:t>
            </w:r>
          </w:p>
        </w:tc>
        <w:tc>
          <w:tcPr>
            <w:tcW w:w="567" w:type="dxa"/>
            <w:shd w:val="solid" w:color="FFFFFF" w:fill="auto"/>
          </w:tcPr>
          <w:p w14:paraId="6B8D1B71" w14:textId="0DF04EB1" w:rsidR="0027183E" w:rsidRPr="00707775" w:rsidRDefault="006D3EB2" w:rsidP="00707775">
            <w:pPr>
              <w:pStyle w:val="TAL"/>
              <w:rPr>
                <w:sz w:val="16"/>
                <w:szCs w:val="16"/>
              </w:rPr>
            </w:pPr>
            <w:r w:rsidRPr="00707775">
              <w:rPr>
                <w:sz w:val="16"/>
                <w:szCs w:val="16"/>
              </w:rPr>
              <w:t>0087</w:t>
            </w:r>
          </w:p>
        </w:tc>
        <w:tc>
          <w:tcPr>
            <w:tcW w:w="425" w:type="dxa"/>
            <w:shd w:val="solid" w:color="FFFFFF" w:fill="auto"/>
          </w:tcPr>
          <w:p w14:paraId="1F62AAB3" w14:textId="570798FE" w:rsidR="0027183E" w:rsidRPr="00707775" w:rsidRDefault="006D3EB2" w:rsidP="00707775">
            <w:pPr>
              <w:pStyle w:val="TAR"/>
              <w:rPr>
                <w:sz w:val="16"/>
                <w:szCs w:val="16"/>
              </w:rPr>
            </w:pPr>
            <w:r w:rsidRPr="00707775">
              <w:rPr>
                <w:sz w:val="16"/>
                <w:szCs w:val="16"/>
              </w:rPr>
              <w:t>-</w:t>
            </w:r>
          </w:p>
        </w:tc>
        <w:tc>
          <w:tcPr>
            <w:tcW w:w="425" w:type="dxa"/>
            <w:shd w:val="solid" w:color="FFFFFF" w:fill="auto"/>
          </w:tcPr>
          <w:p w14:paraId="273B5731" w14:textId="5985270E" w:rsidR="0027183E" w:rsidRPr="002B58CB" w:rsidRDefault="006D3EB2" w:rsidP="002B58CB">
            <w:pPr>
              <w:pStyle w:val="TAC"/>
              <w:rPr>
                <w:sz w:val="16"/>
              </w:rPr>
            </w:pPr>
            <w:r w:rsidRPr="002B58CB">
              <w:rPr>
                <w:sz w:val="16"/>
              </w:rPr>
              <w:t>F</w:t>
            </w:r>
          </w:p>
        </w:tc>
        <w:tc>
          <w:tcPr>
            <w:tcW w:w="4443" w:type="dxa"/>
            <w:shd w:val="solid" w:color="FFFFFF" w:fill="auto"/>
          </w:tcPr>
          <w:p w14:paraId="2A8CB530" w14:textId="64383BAB" w:rsidR="0027183E" w:rsidRPr="00707775" w:rsidRDefault="006D3EB2" w:rsidP="00707775">
            <w:pPr>
              <w:pStyle w:val="TAL"/>
              <w:rPr>
                <w:snapToGrid w:val="0"/>
                <w:sz w:val="16"/>
                <w:szCs w:val="16"/>
                <w:lang w:val="en-AU"/>
              </w:rPr>
            </w:pPr>
            <w:r w:rsidRPr="00707775">
              <w:rPr>
                <w:snapToGrid w:val="0"/>
                <w:sz w:val="16"/>
                <w:szCs w:val="16"/>
                <w:lang w:val="en-AU"/>
              </w:rPr>
              <w:t>Missing response upon reception of registration responses from the MSGin5G Gateway Client</w:t>
            </w:r>
          </w:p>
        </w:tc>
        <w:tc>
          <w:tcPr>
            <w:tcW w:w="708" w:type="dxa"/>
            <w:shd w:val="solid" w:color="FFFFFF" w:fill="auto"/>
          </w:tcPr>
          <w:p w14:paraId="730FC9BA" w14:textId="5C560B6D" w:rsidR="0027183E" w:rsidRPr="002B58CB" w:rsidRDefault="006D3EB2" w:rsidP="002B58CB">
            <w:pPr>
              <w:pStyle w:val="TAC"/>
              <w:rPr>
                <w:sz w:val="16"/>
                <w:lang w:eastAsia="zh-CN"/>
              </w:rPr>
            </w:pPr>
            <w:r w:rsidRPr="002B58CB">
              <w:rPr>
                <w:sz w:val="16"/>
                <w:lang w:eastAsia="zh-CN"/>
              </w:rPr>
              <w:t>18.3.0</w:t>
            </w:r>
          </w:p>
        </w:tc>
      </w:tr>
      <w:tr w:rsidR="001748C5" w:rsidRPr="002B58CB" w14:paraId="61AE60A5" w14:textId="77777777" w:rsidTr="003E3FAA">
        <w:tc>
          <w:tcPr>
            <w:tcW w:w="800" w:type="dxa"/>
            <w:shd w:val="solid" w:color="FFFFFF" w:fill="auto"/>
          </w:tcPr>
          <w:p w14:paraId="1DA1C633" w14:textId="1D46052E" w:rsidR="001748C5" w:rsidRPr="002B58CB" w:rsidRDefault="00213724" w:rsidP="002B58CB">
            <w:pPr>
              <w:pStyle w:val="TAC"/>
              <w:rPr>
                <w:sz w:val="16"/>
                <w:lang w:eastAsia="zh-CN"/>
              </w:rPr>
            </w:pPr>
            <w:r w:rsidRPr="002B58CB">
              <w:rPr>
                <w:sz w:val="16"/>
                <w:lang w:eastAsia="zh-CN"/>
              </w:rPr>
              <w:t>2023-12</w:t>
            </w:r>
          </w:p>
        </w:tc>
        <w:tc>
          <w:tcPr>
            <w:tcW w:w="1279" w:type="dxa"/>
            <w:shd w:val="solid" w:color="FFFFFF" w:fill="auto"/>
          </w:tcPr>
          <w:p w14:paraId="623D5570" w14:textId="2241672A" w:rsidR="001748C5" w:rsidRPr="002B58CB" w:rsidRDefault="00213724" w:rsidP="002B58CB">
            <w:pPr>
              <w:pStyle w:val="TAC"/>
              <w:rPr>
                <w:sz w:val="16"/>
                <w:lang w:eastAsia="zh-CN"/>
              </w:rPr>
            </w:pPr>
            <w:r w:rsidRPr="002B58CB">
              <w:rPr>
                <w:sz w:val="16"/>
                <w:lang w:eastAsia="zh-CN"/>
              </w:rPr>
              <w:t>CT#102</w:t>
            </w:r>
          </w:p>
        </w:tc>
        <w:tc>
          <w:tcPr>
            <w:tcW w:w="992" w:type="dxa"/>
            <w:shd w:val="solid" w:color="FFFFFF" w:fill="auto"/>
            <w:vAlign w:val="bottom"/>
          </w:tcPr>
          <w:p w14:paraId="66038B64" w14:textId="24C09033" w:rsidR="001748C5" w:rsidRPr="002B58CB" w:rsidRDefault="0062444F" w:rsidP="002B58CB">
            <w:pPr>
              <w:pStyle w:val="TAC"/>
              <w:rPr>
                <w:sz w:val="16"/>
                <w:szCs w:val="18"/>
                <w:lang w:eastAsia="en-GB"/>
              </w:rPr>
            </w:pPr>
            <w:r w:rsidRPr="002B58CB">
              <w:rPr>
                <w:sz w:val="16"/>
                <w:szCs w:val="18"/>
              </w:rPr>
              <w:t>CP-233139</w:t>
            </w:r>
          </w:p>
        </w:tc>
        <w:tc>
          <w:tcPr>
            <w:tcW w:w="567" w:type="dxa"/>
            <w:shd w:val="solid" w:color="FFFFFF" w:fill="auto"/>
          </w:tcPr>
          <w:p w14:paraId="31077623" w14:textId="421F8B9A" w:rsidR="001748C5" w:rsidRPr="00707775" w:rsidRDefault="00213724" w:rsidP="00707775">
            <w:pPr>
              <w:pStyle w:val="TAL"/>
              <w:rPr>
                <w:sz w:val="16"/>
                <w:szCs w:val="16"/>
              </w:rPr>
            </w:pPr>
            <w:r w:rsidRPr="00707775">
              <w:rPr>
                <w:sz w:val="16"/>
                <w:szCs w:val="16"/>
              </w:rPr>
              <w:t>0088</w:t>
            </w:r>
          </w:p>
        </w:tc>
        <w:tc>
          <w:tcPr>
            <w:tcW w:w="425" w:type="dxa"/>
            <w:shd w:val="solid" w:color="FFFFFF" w:fill="auto"/>
          </w:tcPr>
          <w:p w14:paraId="064BEB65" w14:textId="4F3B6883" w:rsidR="001748C5" w:rsidRPr="00707775" w:rsidRDefault="00213724" w:rsidP="00707775">
            <w:pPr>
              <w:pStyle w:val="TAR"/>
              <w:rPr>
                <w:sz w:val="16"/>
                <w:szCs w:val="16"/>
              </w:rPr>
            </w:pPr>
            <w:r w:rsidRPr="00707775">
              <w:rPr>
                <w:sz w:val="16"/>
                <w:szCs w:val="16"/>
              </w:rPr>
              <w:t>-</w:t>
            </w:r>
          </w:p>
        </w:tc>
        <w:tc>
          <w:tcPr>
            <w:tcW w:w="425" w:type="dxa"/>
            <w:shd w:val="solid" w:color="FFFFFF" w:fill="auto"/>
          </w:tcPr>
          <w:p w14:paraId="29922A87" w14:textId="35255410" w:rsidR="001748C5" w:rsidRPr="002B58CB" w:rsidRDefault="00213724" w:rsidP="002B58CB">
            <w:pPr>
              <w:pStyle w:val="TAC"/>
              <w:rPr>
                <w:sz w:val="16"/>
              </w:rPr>
            </w:pPr>
            <w:r w:rsidRPr="002B58CB">
              <w:rPr>
                <w:sz w:val="16"/>
              </w:rPr>
              <w:t>F</w:t>
            </w:r>
          </w:p>
        </w:tc>
        <w:tc>
          <w:tcPr>
            <w:tcW w:w="4443" w:type="dxa"/>
            <w:shd w:val="solid" w:color="FFFFFF" w:fill="auto"/>
          </w:tcPr>
          <w:p w14:paraId="677656A8" w14:textId="7416C7EB" w:rsidR="001748C5" w:rsidRPr="00707775" w:rsidRDefault="00213724" w:rsidP="00707775">
            <w:pPr>
              <w:pStyle w:val="TAL"/>
              <w:rPr>
                <w:snapToGrid w:val="0"/>
                <w:sz w:val="16"/>
                <w:szCs w:val="16"/>
                <w:lang w:val="en-AU"/>
              </w:rPr>
            </w:pPr>
            <w:r w:rsidRPr="00707775">
              <w:rPr>
                <w:snapToGrid w:val="0"/>
                <w:sz w:val="16"/>
                <w:szCs w:val="16"/>
                <w:lang w:val="en-AU"/>
              </w:rPr>
              <w:t>Missing response upon reception of de-registration responses from the MSGin5G Gateway Client</w:t>
            </w:r>
          </w:p>
        </w:tc>
        <w:tc>
          <w:tcPr>
            <w:tcW w:w="708" w:type="dxa"/>
            <w:shd w:val="solid" w:color="FFFFFF" w:fill="auto"/>
          </w:tcPr>
          <w:p w14:paraId="41E74E29" w14:textId="290087F8" w:rsidR="001748C5" w:rsidRPr="002B58CB" w:rsidRDefault="00213724" w:rsidP="002B58CB">
            <w:pPr>
              <w:pStyle w:val="TAC"/>
              <w:rPr>
                <w:sz w:val="16"/>
                <w:lang w:eastAsia="zh-CN"/>
              </w:rPr>
            </w:pPr>
            <w:r w:rsidRPr="002B58CB">
              <w:rPr>
                <w:sz w:val="16"/>
                <w:lang w:eastAsia="zh-CN"/>
              </w:rPr>
              <w:t>18.3.0</w:t>
            </w:r>
          </w:p>
        </w:tc>
      </w:tr>
      <w:tr w:rsidR="002D7231" w:rsidRPr="002B58CB" w14:paraId="62C8FC0A" w14:textId="77777777" w:rsidTr="003E3FAA">
        <w:tc>
          <w:tcPr>
            <w:tcW w:w="800" w:type="dxa"/>
            <w:shd w:val="solid" w:color="FFFFFF" w:fill="auto"/>
          </w:tcPr>
          <w:p w14:paraId="7521CEB4" w14:textId="48056AA9" w:rsidR="002D7231" w:rsidRPr="002B58CB" w:rsidRDefault="00BD5724" w:rsidP="002B58CB">
            <w:pPr>
              <w:pStyle w:val="TAC"/>
              <w:rPr>
                <w:sz w:val="16"/>
                <w:lang w:eastAsia="zh-CN"/>
              </w:rPr>
            </w:pPr>
            <w:r w:rsidRPr="002B58CB">
              <w:rPr>
                <w:sz w:val="16"/>
                <w:lang w:eastAsia="zh-CN"/>
              </w:rPr>
              <w:t>2023-12</w:t>
            </w:r>
          </w:p>
        </w:tc>
        <w:tc>
          <w:tcPr>
            <w:tcW w:w="1279" w:type="dxa"/>
            <w:shd w:val="solid" w:color="FFFFFF" w:fill="auto"/>
          </w:tcPr>
          <w:p w14:paraId="2D03BA8A" w14:textId="12D9C172" w:rsidR="002D7231" w:rsidRPr="002B58CB" w:rsidRDefault="00BD5724" w:rsidP="002B58CB">
            <w:pPr>
              <w:pStyle w:val="TAC"/>
              <w:rPr>
                <w:sz w:val="16"/>
                <w:lang w:eastAsia="zh-CN"/>
              </w:rPr>
            </w:pPr>
            <w:r w:rsidRPr="002B58CB">
              <w:rPr>
                <w:sz w:val="16"/>
                <w:lang w:eastAsia="zh-CN"/>
              </w:rPr>
              <w:t>CT#102</w:t>
            </w:r>
          </w:p>
        </w:tc>
        <w:tc>
          <w:tcPr>
            <w:tcW w:w="992" w:type="dxa"/>
            <w:shd w:val="solid" w:color="FFFFFF" w:fill="auto"/>
            <w:vAlign w:val="bottom"/>
          </w:tcPr>
          <w:p w14:paraId="03181063" w14:textId="38ED8918" w:rsidR="002D7231" w:rsidRPr="002B58CB" w:rsidRDefault="00EE68A1" w:rsidP="002B58CB">
            <w:pPr>
              <w:pStyle w:val="TAC"/>
              <w:rPr>
                <w:sz w:val="16"/>
                <w:szCs w:val="18"/>
                <w:lang w:eastAsia="en-GB"/>
              </w:rPr>
            </w:pPr>
            <w:r w:rsidRPr="002B58CB">
              <w:rPr>
                <w:sz w:val="16"/>
                <w:szCs w:val="18"/>
              </w:rPr>
              <w:t>CP-233133</w:t>
            </w:r>
          </w:p>
        </w:tc>
        <w:tc>
          <w:tcPr>
            <w:tcW w:w="567" w:type="dxa"/>
            <w:shd w:val="solid" w:color="FFFFFF" w:fill="auto"/>
          </w:tcPr>
          <w:p w14:paraId="4D3947AF" w14:textId="46DEE30B" w:rsidR="002D7231" w:rsidRPr="00707775" w:rsidRDefault="00BD5724" w:rsidP="00707775">
            <w:pPr>
              <w:pStyle w:val="TAL"/>
              <w:rPr>
                <w:sz w:val="16"/>
                <w:szCs w:val="16"/>
              </w:rPr>
            </w:pPr>
            <w:r w:rsidRPr="00707775">
              <w:rPr>
                <w:sz w:val="16"/>
                <w:szCs w:val="16"/>
              </w:rPr>
              <w:t>0092</w:t>
            </w:r>
          </w:p>
        </w:tc>
        <w:tc>
          <w:tcPr>
            <w:tcW w:w="425" w:type="dxa"/>
            <w:shd w:val="solid" w:color="FFFFFF" w:fill="auto"/>
          </w:tcPr>
          <w:p w14:paraId="297FD460" w14:textId="6FB8F269" w:rsidR="002D7231" w:rsidRPr="00707775" w:rsidRDefault="00BD5724" w:rsidP="00707775">
            <w:pPr>
              <w:pStyle w:val="TAR"/>
              <w:rPr>
                <w:sz w:val="16"/>
                <w:szCs w:val="16"/>
              </w:rPr>
            </w:pPr>
            <w:r w:rsidRPr="00707775">
              <w:rPr>
                <w:sz w:val="16"/>
                <w:szCs w:val="16"/>
              </w:rPr>
              <w:t>1</w:t>
            </w:r>
          </w:p>
        </w:tc>
        <w:tc>
          <w:tcPr>
            <w:tcW w:w="425" w:type="dxa"/>
            <w:shd w:val="solid" w:color="FFFFFF" w:fill="auto"/>
          </w:tcPr>
          <w:p w14:paraId="28034284" w14:textId="2538A90C" w:rsidR="002D7231" w:rsidRPr="002B58CB" w:rsidRDefault="00BD5724" w:rsidP="002B58CB">
            <w:pPr>
              <w:pStyle w:val="TAC"/>
              <w:rPr>
                <w:sz w:val="16"/>
              </w:rPr>
            </w:pPr>
            <w:r w:rsidRPr="002B58CB">
              <w:rPr>
                <w:sz w:val="16"/>
              </w:rPr>
              <w:t>A</w:t>
            </w:r>
          </w:p>
        </w:tc>
        <w:tc>
          <w:tcPr>
            <w:tcW w:w="4443" w:type="dxa"/>
            <w:shd w:val="solid" w:color="FFFFFF" w:fill="auto"/>
          </w:tcPr>
          <w:p w14:paraId="201B7B0D" w14:textId="09B9F16D" w:rsidR="002D7231" w:rsidRPr="00707775" w:rsidRDefault="00BD5724" w:rsidP="00707775">
            <w:pPr>
              <w:pStyle w:val="TAL"/>
              <w:rPr>
                <w:snapToGrid w:val="0"/>
                <w:sz w:val="16"/>
                <w:szCs w:val="16"/>
                <w:lang w:val="en-AU"/>
              </w:rPr>
            </w:pPr>
            <w:r w:rsidRPr="00707775">
              <w:rPr>
                <w:snapToGrid w:val="0"/>
                <w:sz w:val="16"/>
                <w:szCs w:val="16"/>
                <w:lang w:val="en-AU"/>
              </w:rPr>
              <w:t>Correction on message response</w:t>
            </w:r>
          </w:p>
        </w:tc>
        <w:tc>
          <w:tcPr>
            <w:tcW w:w="708" w:type="dxa"/>
            <w:shd w:val="solid" w:color="FFFFFF" w:fill="auto"/>
          </w:tcPr>
          <w:p w14:paraId="594C64EF" w14:textId="3D6FA1B0" w:rsidR="002D7231" w:rsidRPr="002B58CB" w:rsidRDefault="00BD5724" w:rsidP="002B58CB">
            <w:pPr>
              <w:pStyle w:val="TAC"/>
              <w:rPr>
                <w:sz w:val="16"/>
                <w:lang w:eastAsia="zh-CN"/>
              </w:rPr>
            </w:pPr>
            <w:r w:rsidRPr="002B58CB">
              <w:rPr>
                <w:sz w:val="16"/>
                <w:lang w:eastAsia="zh-CN"/>
              </w:rPr>
              <w:t>18.3.0</w:t>
            </w:r>
          </w:p>
        </w:tc>
      </w:tr>
      <w:tr w:rsidR="00D60DBD" w:rsidRPr="002B58CB" w14:paraId="4DA4EE2E" w14:textId="77777777" w:rsidTr="003E3FAA">
        <w:tc>
          <w:tcPr>
            <w:tcW w:w="800" w:type="dxa"/>
            <w:shd w:val="solid" w:color="FFFFFF" w:fill="auto"/>
          </w:tcPr>
          <w:p w14:paraId="17A3C106" w14:textId="2674F18E" w:rsidR="00D60DBD" w:rsidRPr="002B58CB" w:rsidRDefault="005B6363" w:rsidP="002B58CB">
            <w:pPr>
              <w:pStyle w:val="TAC"/>
              <w:rPr>
                <w:sz w:val="16"/>
                <w:lang w:eastAsia="zh-CN"/>
              </w:rPr>
            </w:pPr>
            <w:r w:rsidRPr="002B58CB">
              <w:rPr>
                <w:sz w:val="16"/>
                <w:lang w:eastAsia="zh-CN"/>
              </w:rPr>
              <w:lastRenderedPageBreak/>
              <w:t>2023-12</w:t>
            </w:r>
          </w:p>
        </w:tc>
        <w:tc>
          <w:tcPr>
            <w:tcW w:w="1279" w:type="dxa"/>
            <w:shd w:val="solid" w:color="FFFFFF" w:fill="auto"/>
          </w:tcPr>
          <w:p w14:paraId="0030CF3C" w14:textId="6F638CDB" w:rsidR="00D60DBD" w:rsidRPr="002B58CB" w:rsidRDefault="005B6363" w:rsidP="002B58CB">
            <w:pPr>
              <w:pStyle w:val="TAC"/>
              <w:rPr>
                <w:sz w:val="16"/>
                <w:lang w:eastAsia="zh-CN"/>
              </w:rPr>
            </w:pPr>
            <w:r w:rsidRPr="002B58CB">
              <w:rPr>
                <w:sz w:val="16"/>
                <w:lang w:eastAsia="zh-CN"/>
              </w:rPr>
              <w:t>CT#102</w:t>
            </w:r>
          </w:p>
        </w:tc>
        <w:tc>
          <w:tcPr>
            <w:tcW w:w="992" w:type="dxa"/>
            <w:shd w:val="solid" w:color="FFFFFF" w:fill="auto"/>
            <w:vAlign w:val="bottom"/>
          </w:tcPr>
          <w:p w14:paraId="6B8AF248" w14:textId="2FFB05C4" w:rsidR="00D60DBD" w:rsidRPr="002B58CB" w:rsidRDefault="0036303C" w:rsidP="002B58CB">
            <w:pPr>
              <w:pStyle w:val="TAC"/>
              <w:rPr>
                <w:sz w:val="16"/>
                <w:szCs w:val="18"/>
                <w:lang w:eastAsia="en-GB"/>
              </w:rPr>
            </w:pPr>
            <w:r w:rsidRPr="002B58CB">
              <w:rPr>
                <w:sz w:val="16"/>
                <w:szCs w:val="18"/>
              </w:rPr>
              <w:t>CP-233133</w:t>
            </w:r>
          </w:p>
        </w:tc>
        <w:tc>
          <w:tcPr>
            <w:tcW w:w="567" w:type="dxa"/>
            <w:shd w:val="solid" w:color="FFFFFF" w:fill="auto"/>
          </w:tcPr>
          <w:p w14:paraId="4C7DAAEB" w14:textId="591F9735" w:rsidR="00D60DBD" w:rsidRPr="00707775" w:rsidRDefault="005B6363" w:rsidP="00707775">
            <w:pPr>
              <w:pStyle w:val="TAL"/>
              <w:rPr>
                <w:sz w:val="16"/>
                <w:szCs w:val="16"/>
              </w:rPr>
            </w:pPr>
            <w:r w:rsidRPr="00707775">
              <w:rPr>
                <w:sz w:val="16"/>
                <w:szCs w:val="16"/>
              </w:rPr>
              <w:t>0095</w:t>
            </w:r>
          </w:p>
        </w:tc>
        <w:tc>
          <w:tcPr>
            <w:tcW w:w="425" w:type="dxa"/>
            <w:shd w:val="solid" w:color="FFFFFF" w:fill="auto"/>
          </w:tcPr>
          <w:p w14:paraId="0C12DDDA" w14:textId="2BF8AA97" w:rsidR="00D60DBD" w:rsidRPr="00707775" w:rsidRDefault="005B6363" w:rsidP="00707775">
            <w:pPr>
              <w:pStyle w:val="TAR"/>
              <w:rPr>
                <w:sz w:val="16"/>
                <w:szCs w:val="16"/>
              </w:rPr>
            </w:pPr>
            <w:r w:rsidRPr="00707775">
              <w:rPr>
                <w:sz w:val="16"/>
                <w:szCs w:val="16"/>
              </w:rPr>
              <w:t>1</w:t>
            </w:r>
          </w:p>
        </w:tc>
        <w:tc>
          <w:tcPr>
            <w:tcW w:w="425" w:type="dxa"/>
            <w:shd w:val="solid" w:color="FFFFFF" w:fill="auto"/>
          </w:tcPr>
          <w:p w14:paraId="4AD5BDED" w14:textId="7DB530A1" w:rsidR="00D60DBD" w:rsidRPr="002B58CB" w:rsidRDefault="005B6363" w:rsidP="002B58CB">
            <w:pPr>
              <w:pStyle w:val="TAC"/>
              <w:rPr>
                <w:sz w:val="16"/>
              </w:rPr>
            </w:pPr>
            <w:r w:rsidRPr="002B58CB">
              <w:rPr>
                <w:sz w:val="16"/>
              </w:rPr>
              <w:t>A</w:t>
            </w:r>
          </w:p>
        </w:tc>
        <w:tc>
          <w:tcPr>
            <w:tcW w:w="4443" w:type="dxa"/>
            <w:shd w:val="solid" w:color="FFFFFF" w:fill="auto"/>
          </w:tcPr>
          <w:p w14:paraId="04E3FCC0" w14:textId="2B177F29" w:rsidR="00D60DBD" w:rsidRPr="00707775" w:rsidRDefault="005B6363" w:rsidP="00707775">
            <w:pPr>
              <w:pStyle w:val="TAL"/>
              <w:rPr>
                <w:snapToGrid w:val="0"/>
                <w:sz w:val="16"/>
                <w:szCs w:val="16"/>
                <w:lang w:val="en-AU"/>
              </w:rPr>
            </w:pPr>
            <w:r w:rsidRPr="00707775">
              <w:rPr>
                <w:snapToGrid w:val="0"/>
                <w:sz w:val="16"/>
                <w:szCs w:val="16"/>
                <w:lang w:val="en-AU"/>
              </w:rPr>
              <w:t>Correction on Store and Forward procedure</w:t>
            </w:r>
          </w:p>
        </w:tc>
        <w:tc>
          <w:tcPr>
            <w:tcW w:w="708" w:type="dxa"/>
            <w:shd w:val="solid" w:color="FFFFFF" w:fill="auto"/>
          </w:tcPr>
          <w:p w14:paraId="39640873" w14:textId="3F76064F" w:rsidR="00D60DBD" w:rsidRPr="002B58CB" w:rsidRDefault="005B6363" w:rsidP="002B58CB">
            <w:pPr>
              <w:pStyle w:val="TAC"/>
              <w:rPr>
                <w:sz w:val="16"/>
                <w:lang w:eastAsia="zh-CN"/>
              </w:rPr>
            </w:pPr>
            <w:r w:rsidRPr="002B58CB">
              <w:rPr>
                <w:sz w:val="16"/>
                <w:lang w:eastAsia="zh-CN"/>
              </w:rPr>
              <w:t>18.3.0</w:t>
            </w:r>
          </w:p>
        </w:tc>
      </w:tr>
      <w:tr w:rsidR="00C35CA0" w:rsidRPr="002B58CB" w14:paraId="05E4D43F" w14:textId="77777777" w:rsidTr="003E3FAA">
        <w:tc>
          <w:tcPr>
            <w:tcW w:w="800" w:type="dxa"/>
            <w:shd w:val="solid" w:color="FFFFFF" w:fill="auto"/>
          </w:tcPr>
          <w:p w14:paraId="5833B023" w14:textId="1E007493" w:rsidR="00C35CA0" w:rsidRPr="002B58CB" w:rsidRDefault="009518A5" w:rsidP="002B58CB">
            <w:pPr>
              <w:pStyle w:val="TAC"/>
              <w:rPr>
                <w:sz w:val="16"/>
                <w:lang w:eastAsia="zh-CN"/>
              </w:rPr>
            </w:pPr>
            <w:r w:rsidRPr="002B58CB">
              <w:rPr>
                <w:sz w:val="16"/>
                <w:lang w:eastAsia="zh-CN"/>
              </w:rPr>
              <w:t>2023-12</w:t>
            </w:r>
          </w:p>
        </w:tc>
        <w:tc>
          <w:tcPr>
            <w:tcW w:w="1279" w:type="dxa"/>
            <w:shd w:val="solid" w:color="FFFFFF" w:fill="auto"/>
          </w:tcPr>
          <w:p w14:paraId="51F91D03" w14:textId="1284F7E8" w:rsidR="00C35CA0" w:rsidRPr="002B58CB" w:rsidRDefault="009518A5" w:rsidP="002B58CB">
            <w:pPr>
              <w:pStyle w:val="TAC"/>
              <w:rPr>
                <w:sz w:val="16"/>
                <w:lang w:eastAsia="zh-CN"/>
              </w:rPr>
            </w:pPr>
            <w:r w:rsidRPr="002B58CB">
              <w:rPr>
                <w:sz w:val="16"/>
                <w:lang w:eastAsia="zh-CN"/>
              </w:rPr>
              <w:t>CT#102</w:t>
            </w:r>
          </w:p>
        </w:tc>
        <w:tc>
          <w:tcPr>
            <w:tcW w:w="992" w:type="dxa"/>
            <w:shd w:val="solid" w:color="FFFFFF" w:fill="auto"/>
            <w:vAlign w:val="bottom"/>
          </w:tcPr>
          <w:p w14:paraId="5CDAD4F4" w14:textId="0AFEAA7F" w:rsidR="00C35CA0" w:rsidRPr="002B58CB" w:rsidRDefault="00747D35" w:rsidP="002B58CB">
            <w:pPr>
              <w:pStyle w:val="TAC"/>
              <w:rPr>
                <w:sz w:val="16"/>
                <w:szCs w:val="18"/>
                <w:lang w:eastAsia="en-GB"/>
              </w:rPr>
            </w:pPr>
            <w:r w:rsidRPr="002B58CB">
              <w:rPr>
                <w:sz w:val="16"/>
                <w:szCs w:val="18"/>
              </w:rPr>
              <w:t>CP-233139</w:t>
            </w:r>
          </w:p>
        </w:tc>
        <w:tc>
          <w:tcPr>
            <w:tcW w:w="567" w:type="dxa"/>
            <w:shd w:val="solid" w:color="FFFFFF" w:fill="auto"/>
          </w:tcPr>
          <w:p w14:paraId="52287ED0" w14:textId="12274438" w:rsidR="00C35CA0" w:rsidRPr="00707775" w:rsidRDefault="009518A5" w:rsidP="00707775">
            <w:pPr>
              <w:pStyle w:val="TAL"/>
              <w:rPr>
                <w:sz w:val="16"/>
                <w:szCs w:val="16"/>
              </w:rPr>
            </w:pPr>
            <w:r w:rsidRPr="00707775">
              <w:rPr>
                <w:sz w:val="16"/>
                <w:szCs w:val="16"/>
              </w:rPr>
              <w:t>0089</w:t>
            </w:r>
          </w:p>
        </w:tc>
        <w:tc>
          <w:tcPr>
            <w:tcW w:w="425" w:type="dxa"/>
            <w:shd w:val="solid" w:color="FFFFFF" w:fill="auto"/>
          </w:tcPr>
          <w:p w14:paraId="7695DA29" w14:textId="0770D005" w:rsidR="00C35CA0" w:rsidRPr="00707775" w:rsidRDefault="009518A5" w:rsidP="00707775">
            <w:pPr>
              <w:pStyle w:val="TAR"/>
              <w:rPr>
                <w:sz w:val="16"/>
                <w:szCs w:val="16"/>
              </w:rPr>
            </w:pPr>
            <w:r w:rsidRPr="00707775">
              <w:rPr>
                <w:sz w:val="16"/>
                <w:szCs w:val="16"/>
              </w:rPr>
              <w:t>1</w:t>
            </w:r>
          </w:p>
        </w:tc>
        <w:tc>
          <w:tcPr>
            <w:tcW w:w="425" w:type="dxa"/>
            <w:shd w:val="solid" w:color="FFFFFF" w:fill="auto"/>
          </w:tcPr>
          <w:p w14:paraId="6DDF469C" w14:textId="0DE901B9" w:rsidR="00C35CA0" w:rsidRPr="002B58CB" w:rsidRDefault="009518A5" w:rsidP="002B58CB">
            <w:pPr>
              <w:pStyle w:val="TAC"/>
              <w:rPr>
                <w:sz w:val="16"/>
              </w:rPr>
            </w:pPr>
            <w:r w:rsidRPr="002B58CB">
              <w:rPr>
                <w:sz w:val="16"/>
              </w:rPr>
              <w:t>F</w:t>
            </w:r>
          </w:p>
        </w:tc>
        <w:tc>
          <w:tcPr>
            <w:tcW w:w="4443" w:type="dxa"/>
            <w:shd w:val="solid" w:color="FFFFFF" w:fill="auto"/>
          </w:tcPr>
          <w:p w14:paraId="29A4C848" w14:textId="3EF3C8A2" w:rsidR="00C35CA0" w:rsidRPr="00707775" w:rsidRDefault="009518A5" w:rsidP="00707775">
            <w:pPr>
              <w:pStyle w:val="TAL"/>
              <w:rPr>
                <w:snapToGrid w:val="0"/>
                <w:sz w:val="16"/>
                <w:szCs w:val="16"/>
                <w:lang w:val="en-AU"/>
              </w:rPr>
            </w:pPr>
            <w:r w:rsidRPr="00707775">
              <w:rPr>
                <w:snapToGrid w:val="0"/>
                <w:sz w:val="16"/>
                <w:szCs w:val="16"/>
                <w:lang w:val="en-AU"/>
              </w:rPr>
              <w:t>Add a new schema of registration response</w:t>
            </w:r>
          </w:p>
        </w:tc>
        <w:tc>
          <w:tcPr>
            <w:tcW w:w="708" w:type="dxa"/>
            <w:shd w:val="solid" w:color="FFFFFF" w:fill="auto"/>
          </w:tcPr>
          <w:p w14:paraId="31A44481" w14:textId="2964D20F" w:rsidR="00C35CA0" w:rsidRPr="002B58CB" w:rsidRDefault="009518A5" w:rsidP="002B58CB">
            <w:pPr>
              <w:pStyle w:val="TAC"/>
              <w:rPr>
                <w:sz w:val="16"/>
                <w:lang w:eastAsia="zh-CN"/>
              </w:rPr>
            </w:pPr>
            <w:r w:rsidRPr="002B58CB">
              <w:rPr>
                <w:sz w:val="16"/>
                <w:lang w:eastAsia="zh-CN"/>
              </w:rPr>
              <w:t>18.3.0</w:t>
            </w:r>
          </w:p>
        </w:tc>
      </w:tr>
      <w:tr w:rsidR="00E3315F" w:rsidRPr="002B58CB" w14:paraId="5C1FCB85" w14:textId="77777777" w:rsidTr="003E3FAA">
        <w:tc>
          <w:tcPr>
            <w:tcW w:w="800" w:type="dxa"/>
            <w:shd w:val="solid" w:color="FFFFFF" w:fill="auto"/>
          </w:tcPr>
          <w:p w14:paraId="010D2C85" w14:textId="02F6DF42" w:rsidR="00E3315F" w:rsidRPr="002B58CB" w:rsidRDefault="00E67D98" w:rsidP="002B58CB">
            <w:pPr>
              <w:pStyle w:val="TAC"/>
              <w:rPr>
                <w:sz w:val="16"/>
                <w:lang w:eastAsia="zh-CN"/>
              </w:rPr>
            </w:pPr>
            <w:r w:rsidRPr="002B58CB">
              <w:rPr>
                <w:sz w:val="16"/>
                <w:lang w:eastAsia="zh-CN"/>
              </w:rPr>
              <w:t>2023-12</w:t>
            </w:r>
          </w:p>
        </w:tc>
        <w:tc>
          <w:tcPr>
            <w:tcW w:w="1279" w:type="dxa"/>
            <w:shd w:val="solid" w:color="FFFFFF" w:fill="auto"/>
          </w:tcPr>
          <w:p w14:paraId="71719745" w14:textId="53DF97C1" w:rsidR="00E3315F" w:rsidRPr="002B58CB" w:rsidRDefault="00E67D98" w:rsidP="002B58CB">
            <w:pPr>
              <w:pStyle w:val="TAC"/>
              <w:rPr>
                <w:sz w:val="16"/>
                <w:lang w:eastAsia="zh-CN"/>
              </w:rPr>
            </w:pPr>
            <w:r w:rsidRPr="002B58CB">
              <w:rPr>
                <w:sz w:val="16"/>
                <w:lang w:eastAsia="zh-CN"/>
              </w:rPr>
              <w:t>CT#102</w:t>
            </w:r>
          </w:p>
        </w:tc>
        <w:tc>
          <w:tcPr>
            <w:tcW w:w="992" w:type="dxa"/>
            <w:shd w:val="solid" w:color="FFFFFF" w:fill="auto"/>
            <w:vAlign w:val="bottom"/>
          </w:tcPr>
          <w:p w14:paraId="2DC531AC" w14:textId="45B2EBBC" w:rsidR="00E3315F" w:rsidRPr="002B58CB" w:rsidRDefault="0092257D" w:rsidP="002B58CB">
            <w:pPr>
              <w:pStyle w:val="TAC"/>
              <w:rPr>
                <w:sz w:val="16"/>
                <w:szCs w:val="18"/>
                <w:lang w:eastAsia="en-GB"/>
              </w:rPr>
            </w:pPr>
            <w:r w:rsidRPr="002B58CB">
              <w:rPr>
                <w:sz w:val="16"/>
                <w:szCs w:val="18"/>
              </w:rPr>
              <w:t>CP-233139</w:t>
            </w:r>
          </w:p>
        </w:tc>
        <w:tc>
          <w:tcPr>
            <w:tcW w:w="567" w:type="dxa"/>
            <w:shd w:val="solid" w:color="FFFFFF" w:fill="auto"/>
          </w:tcPr>
          <w:p w14:paraId="010F5F64" w14:textId="43CDAA78" w:rsidR="00E3315F" w:rsidRPr="00707775" w:rsidRDefault="00E67D98" w:rsidP="00707775">
            <w:pPr>
              <w:pStyle w:val="TAL"/>
              <w:rPr>
                <w:sz w:val="16"/>
                <w:szCs w:val="16"/>
              </w:rPr>
            </w:pPr>
            <w:r w:rsidRPr="00707775">
              <w:rPr>
                <w:sz w:val="16"/>
                <w:szCs w:val="16"/>
              </w:rPr>
              <w:t>0090</w:t>
            </w:r>
          </w:p>
        </w:tc>
        <w:tc>
          <w:tcPr>
            <w:tcW w:w="425" w:type="dxa"/>
            <w:shd w:val="solid" w:color="FFFFFF" w:fill="auto"/>
          </w:tcPr>
          <w:p w14:paraId="45CB32E1" w14:textId="4411A8E4" w:rsidR="00E3315F" w:rsidRPr="00707775" w:rsidRDefault="00E67D98" w:rsidP="00707775">
            <w:pPr>
              <w:pStyle w:val="TAR"/>
              <w:rPr>
                <w:sz w:val="16"/>
                <w:szCs w:val="16"/>
              </w:rPr>
            </w:pPr>
            <w:r w:rsidRPr="00707775">
              <w:rPr>
                <w:sz w:val="16"/>
                <w:szCs w:val="16"/>
              </w:rPr>
              <w:t>1</w:t>
            </w:r>
          </w:p>
        </w:tc>
        <w:tc>
          <w:tcPr>
            <w:tcW w:w="425" w:type="dxa"/>
            <w:shd w:val="solid" w:color="FFFFFF" w:fill="auto"/>
          </w:tcPr>
          <w:p w14:paraId="1F6BBA62" w14:textId="748910DC" w:rsidR="00E3315F" w:rsidRPr="002B58CB" w:rsidRDefault="00E67D98" w:rsidP="002B58CB">
            <w:pPr>
              <w:pStyle w:val="TAC"/>
              <w:rPr>
                <w:sz w:val="16"/>
              </w:rPr>
            </w:pPr>
            <w:r w:rsidRPr="002B58CB">
              <w:rPr>
                <w:sz w:val="16"/>
              </w:rPr>
              <w:t>F</w:t>
            </w:r>
          </w:p>
        </w:tc>
        <w:tc>
          <w:tcPr>
            <w:tcW w:w="4443" w:type="dxa"/>
            <w:shd w:val="solid" w:color="FFFFFF" w:fill="auto"/>
          </w:tcPr>
          <w:p w14:paraId="02D9FBFA" w14:textId="4958C68D" w:rsidR="00E3315F" w:rsidRPr="00707775" w:rsidRDefault="00E67D98" w:rsidP="00707775">
            <w:pPr>
              <w:pStyle w:val="TAL"/>
              <w:rPr>
                <w:snapToGrid w:val="0"/>
                <w:sz w:val="16"/>
                <w:szCs w:val="16"/>
                <w:lang w:val="en-AU"/>
              </w:rPr>
            </w:pPr>
            <w:r w:rsidRPr="00707775">
              <w:rPr>
                <w:snapToGrid w:val="0"/>
                <w:sz w:val="16"/>
                <w:szCs w:val="16"/>
                <w:lang w:val="en-AU"/>
              </w:rPr>
              <w:t>Add a new schema of de-registration response</w:t>
            </w:r>
          </w:p>
        </w:tc>
        <w:tc>
          <w:tcPr>
            <w:tcW w:w="708" w:type="dxa"/>
            <w:shd w:val="solid" w:color="FFFFFF" w:fill="auto"/>
          </w:tcPr>
          <w:p w14:paraId="7FA44609" w14:textId="6DC5E829" w:rsidR="00E3315F" w:rsidRPr="002B58CB" w:rsidRDefault="00E67D98" w:rsidP="002B58CB">
            <w:pPr>
              <w:pStyle w:val="TAC"/>
              <w:rPr>
                <w:sz w:val="16"/>
                <w:lang w:eastAsia="zh-CN"/>
              </w:rPr>
            </w:pPr>
            <w:r w:rsidRPr="002B58CB">
              <w:rPr>
                <w:sz w:val="16"/>
                <w:lang w:eastAsia="zh-CN"/>
              </w:rPr>
              <w:t>18.3.0</w:t>
            </w:r>
          </w:p>
        </w:tc>
      </w:tr>
      <w:tr w:rsidR="00945825" w:rsidRPr="002B58CB" w14:paraId="5EC0C697" w14:textId="77777777" w:rsidTr="003E3FAA">
        <w:tc>
          <w:tcPr>
            <w:tcW w:w="800" w:type="dxa"/>
            <w:shd w:val="solid" w:color="FFFFFF" w:fill="auto"/>
          </w:tcPr>
          <w:p w14:paraId="3403593B" w14:textId="462D1A79" w:rsidR="00945825" w:rsidRPr="002B58CB" w:rsidRDefault="00262FDF" w:rsidP="002B58CB">
            <w:pPr>
              <w:pStyle w:val="TAC"/>
              <w:rPr>
                <w:sz w:val="16"/>
                <w:lang w:eastAsia="zh-CN"/>
              </w:rPr>
            </w:pPr>
            <w:r w:rsidRPr="002B58CB">
              <w:rPr>
                <w:sz w:val="16"/>
                <w:lang w:eastAsia="zh-CN"/>
              </w:rPr>
              <w:t>2023-12</w:t>
            </w:r>
          </w:p>
        </w:tc>
        <w:tc>
          <w:tcPr>
            <w:tcW w:w="1279" w:type="dxa"/>
            <w:shd w:val="solid" w:color="FFFFFF" w:fill="auto"/>
          </w:tcPr>
          <w:p w14:paraId="7F82EE85" w14:textId="4B5D6A20" w:rsidR="00945825" w:rsidRPr="002B58CB" w:rsidRDefault="00262FDF" w:rsidP="002B58CB">
            <w:pPr>
              <w:pStyle w:val="TAC"/>
              <w:rPr>
                <w:sz w:val="16"/>
                <w:lang w:eastAsia="zh-CN"/>
              </w:rPr>
            </w:pPr>
            <w:r w:rsidRPr="002B58CB">
              <w:rPr>
                <w:sz w:val="16"/>
                <w:lang w:eastAsia="zh-CN"/>
              </w:rPr>
              <w:t>CT#102</w:t>
            </w:r>
          </w:p>
        </w:tc>
        <w:tc>
          <w:tcPr>
            <w:tcW w:w="992" w:type="dxa"/>
            <w:shd w:val="solid" w:color="FFFFFF" w:fill="auto"/>
            <w:vAlign w:val="bottom"/>
          </w:tcPr>
          <w:p w14:paraId="5D055199" w14:textId="28D4A992" w:rsidR="00945825" w:rsidRPr="002B58CB" w:rsidRDefault="004C6B13" w:rsidP="002B58CB">
            <w:pPr>
              <w:pStyle w:val="TAC"/>
              <w:rPr>
                <w:sz w:val="16"/>
                <w:szCs w:val="18"/>
                <w:lang w:eastAsia="en-GB"/>
              </w:rPr>
            </w:pPr>
            <w:r w:rsidRPr="002B58CB">
              <w:rPr>
                <w:sz w:val="16"/>
                <w:szCs w:val="18"/>
              </w:rPr>
              <w:t>CP-233139</w:t>
            </w:r>
          </w:p>
        </w:tc>
        <w:tc>
          <w:tcPr>
            <w:tcW w:w="567" w:type="dxa"/>
            <w:shd w:val="solid" w:color="FFFFFF" w:fill="auto"/>
          </w:tcPr>
          <w:p w14:paraId="301844C2" w14:textId="59BD231E" w:rsidR="00945825" w:rsidRPr="00707775" w:rsidRDefault="00262FDF" w:rsidP="00707775">
            <w:pPr>
              <w:pStyle w:val="TAL"/>
              <w:rPr>
                <w:sz w:val="16"/>
                <w:szCs w:val="16"/>
              </w:rPr>
            </w:pPr>
            <w:r w:rsidRPr="00707775">
              <w:rPr>
                <w:sz w:val="16"/>
                <w:szCs w:val="16"/>
              </w:rPr>
              <w:t>0096</w:t>
            </w:r>
          </w:p>
        </w:tc>
        <w:tc>
          <w:tcPr>
            <w:tcW w:w="425" w:type="dxa"/>
            <w:shd w:val="solid" w:color="FFFFFF" w:fill="auto"/>
          </w:tcPr>
          <w:p w14:paraId="2E1288B7" w14:textId="47F91967" w:rsidR="00945825" w:rsidRPr="00707775" w:rsidRDefault="00262FDF" w:rsidP="00707775">
            <w:pPr>
              <w:pStyle w:val="TAR"/>
              <w:rPr>
                <w:sz w:val="16"/>
                <w:szCs w:val="16"/>
              </w:rPr>
            </w:pPr>
            <w:r w:rsidRPr="00707775">
              <w:rPr>
                <w:sz w:val="16"/>
                <w:szCs w:val="16"/>
              </w:rPr>
              <w:t>1</w:t>
            </w:r>
          </w:p>
        </w:tc>
        <w:tc>
          <w:tcPr>
            <w:tcW w:w="425" w:type="dxa"/>
            <w:shd w:val="solid" w:color="FFFFFF" w:fill="auto"/>
          </w:tcPr>
          <w:p w14:paraId="18139DD7" w14:textId="3A5066A6" w:rsidR="00945825" w:rsidRPr="002B58CB" w:rsidRDefault="00262FDF" w:rsidP="002B58CB">
            <w:pPr>
              <w:pStyle w:val="TAC"/>
              <w:rPr>
                <w:sz w:val="16"/>
              </w:rPr>
            </w:pPr>
            <w:r w:rsidRPr="002B58CB">
              <w:rPr>
                <w:sz w:val="16"/>
              </w:rPr>
              <w:t>F</w:t>
            </w:r>
          </w:p>
        </w:tc>
        <w:tc>
          <w:tcPr>
            <w:tcW w:w="4443" w:type="dxa"/>
            <w:shd w:val="solid" w:color="FFFFFF" w:fill="auto"/>
          </w:tcPr>
          <w:p w14:paraId="439AEDEA" w14:textId="397ECD2A" w:rsidR="00945825" w:rsidRPr="00707775" w:rsidRDefault="00262FDF" w:rsidP="00707775">
            <w:pPr>
              <w:pStyle w:val="TAL"/>
              <w:rPr>
                <w:snapToGrid w:val="0"/>
                <w:sz w:val="16"/>
                <w:szCs w:val="16"/>
                <w:lang w:val="en-AU"/>
              </w:rPr>
            </w:pPr>
            <w:r w:rsidRPr="00707775">
              <w:rPr>
                <w:snapToGrid w:val="0"/>
                <w:sz w:val="16"/>
                <w:szCs w:val="16"/>
                <w:lang w:val="en-AU"/>
              </w:rPr>
              <w:t>Correction on message response</w:t>
            </w:r>
          </w:p>
        </w:tc>
        <w:tc>
          <w:tcPr>
            <w:tcW w:w="708" w:type="dxa"/>
            <w:shd w:val="solid" w:color="FFFFFF" w:fill="auto"/>
          </w:tcPr>
          <w:p w14:paraId="29A5F550" w14:textId="50919C73" w:rsidR="00945825" w:rsidRPr="002B58CB" w:rsidRDefault="00262FDF" w:rsidP="002B58CB">
            <w:pPr>
              <w:pStyle w:val="TAC"/>
              <w:rPr>
                <w:sz w:val="16"/>
                <w:lang w:eastAsia="zh-CN"/>
              </w:rPr>
            </w:pPr>
            <w:r w:rsidRPr="002B58CB">
              <w:rPr>
                <w:sz w:val="16"/>
                <w:lang w:eastAsia="zh-CN"/>
              </w:rPr>
              <w:t>18.3.0</w:t>
            </w:r>
          </w:p>
        </w:tc>
      </w:tr>
      <w:tr w:rsidR="00266244" w:rsidRPr="002B58CB" w14:paraId="0E3470C2" w14:textId="77777777" w:rsidTr="003E3FAA">
        <w:tc>
          <w:tcPr>
            <w:tcW w:w="800" w:type="dxa"/>
            <w:shd w:val="solid" w:color="FFFFFF" w:fill="auto"/>
          </w:tcPr>
          <w:p w14:paraId="379F5869" w14:textId="517AB2B5" w:rsidR="00266244" w:rsidRPr="002B58CB" w:rsidRDefault="00243429" w:rsidP="002B58CB">
            <w:pPr>
              <w:pStyle w:val="TAC"/>
              <w:rPr>
                <w:sz w:val="16"/>
                <w:lang w:eastAsia="zh-CN"/>
              </w:rPr>
            </w:pPr>
            <w:r w:rsidRPr="002B58CB">
              <w:rPr>
                <w:sz w:val="16"/>
                <w:lang w:eastAsia="zh-CN"/>
              </w:rPr>
              <w:t>2023-12</w:t>
            </w:r>
          </w:p>
        </w:tc>
        <w:tc>
          <w:tcPr>
            <w:tcW w:w="1279" w:type="dxa"/>
            <w:shd w:val="solid" w:color="FFFFFF" w:fill="auto"/>
          </w:tcPr>
          <w:p w14:paraId="770F9027" w14:textId="6B26B4E6" w:rsidR="00266244" w:rsidRPr="002B58CB" w:rsidRDefault="00243429" w:rsidP="002B58CB">
            <w:pPr>
              <w:pStyle w:val="TAC"/>
              <w:rPr>
                <w:sz w:val="16"/>
                <w:lang w:eastAsia="zh-CN"/>
              </w:rPr>
            </w:pPr>
            <w:r w:rsidRPr="002B58CB">
              <w:rPr>
                <w:sz w:val="16"/>
                <w:lang w:eastAsia="zh-CN"/>
              </w:rPr>
              <w:t>CT#102</w:t>
            </w:r>
          </w:p>
        </w:tc>
        <w:tc>
          <w:tcPr>
            <w:tcW w:w="992" w:type="dxa"/>
            <w:shd w:val="solid" w:color="FFFFFF" w:fill="auto"/>
            <w:vAlign w:val="bottom"/>
          </w:tcPr>
          <w:p w14:paraId="2B1A2A78" w14:textId="7898D2FD" w:rsidR="00266244" w:rsidRPr="002B58CB" w:rsidRDefault="00725A90" w:rsidP="002B58CB">
            <w:pPr>
              <w:pStyle w:val="TAC"/>
              <w:rPr>
                <w:sz w:val="16"/>
                <w:szCs w:val="18"/>
                <w:lang w:eastAsia="en-GB"/>
              </w:rPr>
            </w:pPr>
            <w:r w:rsidRPr="002B58CB">
              <w:rPr>
                <w:sz w:val="16"/>
                <w:szCs w:val="18"/>
              </w:rPr>
              <w:t>CP-233139</w:t>
            </w:r>
          </w:p>
        </w:tc>
        <w:tc>
          <w:tcPr>
            <w:tcW w:w="567" w:type="dxa"/>
            <w:shd w:val="solid" w:color="FFFFFF" w:fill="auto"/>
          </w:tcPr>
          <w:p w14:paraId="25DC12A4" w14:textId="46F6D204" w:rsidR="00266244" w:rsidRPr="00707775" w:rsidRDefault="00243429" w:rsidP="00707775">
            <w:pPr>
              <w:pStyle w:val="TAL"/>
              <w:rPr>
                <w:sz w:val="16"/>
                <w:szCs w:val="16"/>
              </w:rPr>
            </w:pPr>
            <w:r w:rsidRPr="00707775">
              <w:rPr>
                <w:sz w:val="16"/>
                <w:szCs w:val="16"/>
              </w:rPr>
              <w:t>0097</w:t>
            </w:r>
          </w:p>
        </w:tc>
        <w:tc>
          <w:tcPr>
            <w:tcW w:w="425" w:type="dxa"/>
            <w:shd w:val="solid" w:color="FFFFFF" w:fill="auto"/>
          </w:tcPr>
          <w:p w14:paraId="06C3D747" w14:textId="05E3C40A" w:rsidR="00266244" w:rsidRPr="00707775" w:rsidRDefault="00243429" w:rsidP="00707775">
            <w:pPr>
              <w:pStyle w:val="TAR"/>
              <w:rPr>
                <w:sz w:val="16"/>
                <w:szCs w:val="16"/>
              </w:rPr>
            </w:pPr>
            <w:r w:rsidRPr="00707775">
              <w:rPr>
                <w:sz w:val="16"/>
                <w:szCs w:val="16"/>
              </w:rPr>
              <w:t>1</w:t>
            </w:r>
          </w:p>
        </w:tc>
        <w:tc>
          <w:tcPr>
            <w:tcW w:w="425" w:type="dxa"/>
            <w:shd w:val="solid" w:color="FFFFFF" w:fill="auto"/>
          </w:tcPr>
          <w:p w14:paraId="22266D07" w14:textId="0DE46C48" w:rsidR="00266244" w:rsidRPr="002B58CB" w:rsidRDefault="00243429" w:rsidP="002B58CB">
            <w:pPr>
              <w:pStyle w:val="TAC"/>
              <w:rPr>
                <w:sz w:val="16"/>
              </w:rPr>
            </w:pPr>
            <w:r w:rsidRPr="002B58CB">
              <w:rPr>
                <w:sz w:val="16"/>
              </w:rPr>
              <w:t>F</w:t>
            </w:r>
          </w:p>
        </w:tc>
        <w:tc>
          <w:tcPr>
            <w:tcW w:w="4443" w:type="dxa"/>
            <w:shd w:val="solid" w:color="FFFFFF" w:fill="auto"/>
          </w:tcPr>
          <w:p w14:paraId="37315BCB" w14:textId="0F1AC5EC" w:rsidR="00266244" w:rsidRPr="00707775" w:rsidRDefault="00243429" w:rsidP="00707775">
            <w:pPr>
              <w:pStyle w:val="TAL"/>
              <w:rPr>
                <w:snapToGrid w:val="0"/>
                <w:sz w:val="16"/>
                <w:szCs w:val="16"/>
                <w:lang w:val="en-AU"/>
              </w:rPr>
            </w:pPr>
            <w:r w:rsidRPr="00707775">
              <w:rPr>
                <w:snapToGrid w:val="0"/>
                <w:sz w:val="16"/>
                <w:szCs w:val="16"/>
                <w:lang w:val="en-AU"/>
              </w:rPr>
              <w:t>Port numbers and associated protocol in triggering information</w:t>
            </w:r>
          </w:p>
        </w:tc>
        <w:tc>
          <w:tcPr>
            <w:tcW w:w="708" w:type="dxa"/>
            <w:shd w:val="solid" w:color="FFFFFF" w:fill="auto"/>
          </w:tcPr>
          <w:p w14:paraId="7B9B41B3" w14:textId="1127B851" w:rsidR="00266244" w:rsidRPr="002B58CB" w:rsidRDefault="00243429" w:rsidP="002B58CB">
            <w:pPr>
              <w:pStyle w:val="TAC"/>
              <w:rPr>
                <w:sz w:val="16"/>
                <w:lang w:eastAsia="zh-CN"/>
              </w:rPr>
            </w:pPr>
            <w:r w:rsidRPr="002B58CB">
              <w:rPr>
                <w:sz w:val="16"/>
                <w:lang w:eastAsia="zh-CN"/>
              </w:rPr>
              <w:t>18.3.0</w:t>
            </w:r>
          </w:p>
        </w:tc>
      </w:tr>
      <w:tr w:rsidR="0056131D" w:rsidRPr="002B58CB" w14:paraId="3F901021" w14:textId="77777777" w:rsidTr="003E3FAA">
        <w:tc>
          <w:tcPr>
            <w:tcW w:w="800" w:type="dxa"/>
            <w:shd w:val="solid" w:color="FFFFFF" w:fill="auto"/>
          </w:tcPr>
          <w:p w14:paraId="0EBE2418" w14:textId="14C7AB0A" w:rsidR="0056131D" w:rsidRPr="002B58CB" w:rsidRDefault="0056131D" w:rsidP="002B58CB">
            <w:pPr>
              <w:pStyle w:val="TAC"/>
              <w:rPr>
                <w:sz w:val="16"/>
                <w:lang w:eastAsia="zh-CN"/>
              </w:rPr>
            </w:pPr>
            <w:r>
              <w:rPr>
                <w:sz w:val="16"/>
                <w:lang w:eastAsia="zh-CN"/>
              </w:rPr>
              <w:t>2024-03</w:t>
            </w:r>
          </w:p>
        </w:tc>
        <w:tc>
          <w:tcPr>
            <w:tcW w:w="1279" w:type="dxa"/>
            <w:shd w:val="solid" w:color="FFFFFF" w:fill="auto"/>
          </w:tcPr>
          <w:p w14:paraId="2F7B7600" w14:textId="4AF96B6F" w:rsidR="0056131D" w:rsidRPr="002B58CB" w:rsidRDefault="0056131D" w:rsidP="002B58CB">
            <w:pPr>
              <w:pStyle w:val="TAC"/>
              <w:rPr>
                <w:sz w:val="16"/>
                <w:lang w:eastAsia="zh-CN"/>
              </w:rPr>
            </w:pPr>
            <w:r>
              <w:rPr>
                <w:sz w:val="16"/>
                <w:lang w:eastAsia="zh-CN"/>
              </w:rPr>
              <w:t>CT#103</w:t>
            </w:r>
          </w:p>
        </w:tc>
        <w:tc>
          <w:tcPr>
            <w:tcW w:w="992" w:type="dxa"/>
            <w:shd w:val="solid" w:color="FFFFFF" w:fill="auto"/>
            <w:vAlign w:val="bottom"/>
          </w:tcPr>
          <w:p w14:paraId="2E6AAA34" w14:textId="13BCA5F4" w:rsidR="0056131D" w:rsidRPr="0056131D" w:rsidRDefault="0056131D"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105C50" w14:textId="5D9B6221" w:rsidR="0056131D" w:rsidRPr="00707775" w:rsidRDefault="0056131D" w:rsidP="00707775">
            <w:pPr>
              <w:pStyle w:val="TAL"/>
              <w:rPr>
                <w:sz w:val="16"/>
                <w:szCs w:val="16"/>
              </w:rPr>
            </w:pPr>
            <w:r w:rsidRPr="00707775">
              <w:rPr>
                <w:sz w:val="16"/>
                <w:szCs w:val="16"/>
              </w:rPr>
              <w:t>0102</w:t>
            </w:r>
          </w:p>
        </w:tc>
        <w:tc>
          <w:tcPr>
            <w:tcW w:w="425" w:type="dxa"/>
            <w:shd w:val="solid" w:color="FFFFFF" w:fill="auto"/>
          </w:tcPr>
          <w:p w14:paraId="07B25796" w14:textId="2D107FE7" w:rsidR="0056131D" w:rsidRPr="00707775" w:rsidRDefault="0056131D" w:rsidP="00707775">
            <w:pPr>
              <w:pStyle w:val="TAR"/>
              <w:rPr>
                <w:sz w:val="16"/>
                <w:szCs w:val="16"/>
              </w:rPr>
            </w:pPr>
            <w:r w:rsidRPr="00707775">
              <w:rPr>
                <w:sz w:val="16"/>
                <w:szCs w:val="16"/>
              </w:rPr>
              <w:t>-</w:t>
            </w:r>
          </w:p>
        </w:tc>
        <w:tc>
          <w:tcPr>
            <w:tcW w:w="425" w:type="dxa"/>
            <w:shd w:val="solid" w:color="FFFFFF" w:fill="auto"/>
          </w:tcPr>
          <w:p w14:paraId="5FD6C5E5" w14:textId="6D079AAE" w:rsidR="0056131D" w:rsidRPr="002B58CB" w:rsidRDefault="0056131D" w:rsidP="002B58CB">
            <w:pPr>
              <w:pStyle w:val="TAC"/>
              <w:rPr>
                <w:sz w:val="16"/>
              </w:rPr>
            </w:pPr>
            <w:r>
              <w:rPr>
                <w:sz w:val="16"/>
              </w:rPr>
              <w:t>F</w:t>
            </w:r>
          </w:p>
        </w:tc>
        <w:tc>
          <w:tcPr>
            <w:tcW w:w="4443" w:type="dxa"/>
            <w:shd w:val="solid" w:color="FFFFFF" w:fill="auto"/>
          </w:tcPr>
          <w:p w14:paraId="4D72C911" w14:textId="57C5F647" w:rsidR="0056131D" w:rsidRPr="00707775" w:rsidRDefault="0056131D" w:rsidP="00707775">
            <w:pPr>
              <w:pStyle w:val="TAL"/>
              <w:rPr>
                <w:snapToGrid w:val="0"/>
                <w:sz w:val="16"/>
                <w:szCs w:val="16"/>
                <w:lang w:val="en-AU"/>
              </w:rPr>
            </w:pPr>
            <w:r w:rsidRPr="00707775">
              <w:rPr>
                <w:snapToGrid w:val="0"/>
                <w:sz w:val="16"/>
                <w:szCs w:val="16"/>
                <w:lang w:val="en-AU"/>
              </w:rPr>
              <w:t>Messaging Topic term alignment</w:t>
            </w:r>
          </w:p>
        </w:tc>
        <w:tc>
          <w:tcPr>
            <w:tcW w:w="708" w:type="dxa"/>
            <w:shd w:val="solid" w:color="FFFFFF" w:fill="auto"/>
          </w:tcPr>
          <w:p w14:paraId="47987A13" w14:textId="6085DF60" w:rsidR="0056131D" w:rsidRPr="002B58CB" w:rsidRDefault="0056131D" w:rsidP="002B58CB">
            <w:pPr>
              <w:pStyle w:val="TAC"/>
              <w:rPr>
                <w:sz w:val="16"/>
                <w:lang w:eastAsia="zh-CN"/>
              </w:rPr>
            </w:pPr>
            <w:r>
              <w:rPr>
                <w:sz w:val="16"/>
                <w:lang w:eastAsia="zh-CN"/>
              </w:rPr>
              <w:t>18.4.0</w:t>
            </w:r>
          </w:p>
        </w:tc>
      </w:tr>
      <w:tr w:rsidR="00915E97" w:rsidRPr="002B58CB" w14:paraId="6BEF4EE6" w14:textId="77777777" w:rsidTr="003E3FAA">
        <w:tc>
          <w:tcPr>
            <w:tcW w:w="800" w:type="dxa"/>
            <w:shd w:val="solid" w:color="FFFFFF" w:fill="auto"/>
          </w:tcPr>
          <w:p w14:paraId="3A09EB34" w14:textId="56B2C909" w:rsidR="00915E97" w:rsidRDefault="00915E97" w:rsidP="002B58CB">
            <w:pPr>
              <w:pStyle w:val="TAC"/>
              <w:rPr>
                <w:sz w:val="16"/>
                <w:lang w:eastAsia="zh-CN"/>
              </w:rPr>
            </w:pPr>
            <w:r>
              <w:rPr>
                <w:sz w:val="16"/>
                <w:lang w:eastAsia="zh-CN"/>
              </w:rPr>
              <w:t>2024-03</w:t>
            </w:r>
          </w:p>
        </w:tc>
        <w:tc>
          <w:tcPr>
            <w:tcW w:w="1279" w:type="dxa"/>
            <w:shd w:val="solid" w:color="FFFFFF" w:fill="auto"/>
          </w:tcPr>
          <w:p w14:paraId="29910A66" w14:textId="1D6BF3BA" w:rsidR="00915E97" w:rsidRDefault="00915E97" w:rsidP="002B58CB">
            <w:pPr>
              <w:pStyle w:val="TAC"/>
              <w:rPr>
                <w:sz w:val="16"/>
                <w:lang w:eastAsia="zh-CN"/>
              </w:rPr>
            </w:pPr>
            <w:r>
              <w:rPr>
                <w:sz w:val="16"/>
                <w:lang w:eastAsia="zh-CN"/>
              </w:rPr>
              <w:t>CT#103</w:t>
            </w:r>
          </w:p>
        </w:tc>
        <w:tc>
          <w:tcPr>
            <w:tcW w:w="992" w:type="dxa"/>
            <w:shd w:val="solid" w:color="FFFFFF" w:fill="auto"/>
            <w:vAlign w:val="bottom"/>
          </w:tcPr>
          <w:p w14:paraId="3C48C319" w14:textId="6317059C" w:rsidR="00915E97" w:rsidRDefault="00915E9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E7159F7" w14:textId="4751CDC1" w:rsidR="00915E97" w:rsidRPr="00707775" w:rsidRDefault="00915E97" w:rsidP="00707775">
            <w:pPr>
              <w:pStyle w:val="TAL"/>
              <w:rPr>
                <w:sz w:val="16"/>
                <w:szCs w:val="16"/>
              </w:rPr>
            </w:pPr>
            <w:r w:rsidRPr="00707775">
              <w:rPr>
                <w:sz w:val="16"/>
                <w:szCs w:val="16"/>
              </w:rPr>
              <w:t>0106</w:t>
            </w:r>
          </w:p>
        </w:tc>
        <w:tc>
          <w:tcPr>
            <w:tcW w:w="425" w:type="dxa"/>
            <w:shd w:val="solid" w:color="FFFFFF" w:fill="auto"/>
          </w:tcPr>
          <w:p w14:paraId="6D95484C" w14:textId="66A0E792" w:rsidR="00915E97" w:rsidRPr="00707775" w:rsidRDefault="00915E97" w:rsidP="00707775">
            <w:pPr>
              <w:pStyle w:val="TAR"/>
              <w:rPr>
                <w:sz w:val="16"/>
                <w:szCs w:val="16"/>
              </w:rPr>
            </w:pPr>
            <w:r w:rsidRPr="00707775">
              <w:rPr>
                <w:sz w:val="16"/>
                <w:szCs w:val="16"/>
              </w:rPr>
              <w:t>-</w:t>
            </w:r>
          </w:p>
        </w:tc>
        <w:tc>
          <w:tcPr>
            <w:tcW w:w="425" w:type="dxa"/>
            <w:shd w:val="solid" w:color="FFFFFF" w:fill="auto"/>
          </w:tcPr>
          <w:p w14:paraId="13037736" w14:textId="12335DA7" w:rsidR="00915E97" w:rsidRDefault="00915E97" w:rsidP="002B58CB">
            <w:pPr>
              <w:pStyle w:val="TAC"/>
              <w:rPr>
                <w:sz w:val="16"/>
              </w:rPr>
            </w:pPr>
            <w:r>
              <w:rPr>
                <w:sz w:val="16"/>
              </w:rPr>
              <w:t>F</w:t>
            </w:r>
          </w:p>
        </w:tc>
        <w:tc>
          <w:tcPr>
            <w:tcW w:w="4443" w:type="dxa"/>
            <w:shd w:val="solid" w:color="FFFFFF" w:fill="auto"/>
          </w:tcPr>
          <w:p w14:paraId="0700FFCE" w14:textId="3173DF2E" w:rsidR="00915E97" w:rsidRPr="00707775" w:rsidRDefault="00915E97" w:rsidP="00707775">
            <w:pPr>
              <w:pStyle w:val="TAL"/>
              <w:rPr>
                <w:snapToGrid w:val="0"/>
                <w:sz w:val="16"/>
                <w:szCs w:val="16"/>
                <w:lang w:val="en-AU"/>
              </w:rPr>
            </w:pPr>
            <w:r w:rsidRPr="00707775">
              <w:rPr>
                <w:snapToGrid w:val="0"/>
                <w:sz w:val="16"/>
                <w:szCs w:val="16"/>
                <w:lang w:val="en-AU"/>
              </w:rPr>
              <w:t>Remove redundant behaviors of the constrained UE</w:t>
            </w:r>
          </w:p>
        </w:tc>
        <w:tc>
          <w:tcPr>
            <w:tcW w:w="708" w:type="dxa"/>
            <w:shd w:val="solid" w:color="FFFFFF" w:fill="auto"/>
          </w:tcPr>
          <w:p w14:paraId="4C622341" w14:textId="5304B41C" w:rsidR="00915E97" w:rsidRDefault="00915E97" w:rsidP="002B58CB">
            <w:pPr>
              <w:pStyle w:val="TAC"/>
              <w:rPr>
                <w:sz w:val="16"/>
                <w:lang w:eastAsia="zh-CN"/>
              </w:rPr>
            </w:pPr>
            <w:r>
              <w:rPr>
                <w:sz w:val="16"/>
                <w:lang w:eastAsia="zh-CN"/>
              </w:rPr>
              <w:t>18.4.0</w:t>
            </w:r>
          </w:p>
        </w:tc>
      </w:tr>
      <w:tr w:rsidR="009D32C3" w:rsidRPr="002B58CB" w14:paraId="687D44EE" w14:textId="77777777" w:rsidTr="003E3FAA">
        <w:tc>
          <w:tcPr>
            <w:tcW w:w="800" w:type="dxa"/>
            <w:shd w:val="solid" w:color="FFFFFF" w:fill="auto"/>
          </w:tcPr>
          <w:p w14:paraId="525FC510" w14:textId="28CA4ABC" w:rsidR="009D32C3" w:rsidRDefault="009D32C3" w:rsidP="002B58CB">
            <w:pPr>
              <w:pStyle w:val="TAC"/>
              <w:rPr>
                <w:sz w:val="16"/>
                <w:lang w:eastAsia="zh-CN"/>
              </w:rPr>
            </w:pPr>
            <w:r>
              <w:rPr>
                <w:sz w:val="16"/>
                <w:lang w:eastAsia="zh-CN"/>
              </w:rPr>
              <w:t>2024-03</w:t>
            </w:r>
          </w:p>
        </w:tc>
        <w:tc>
          <w:tcPr>
            <w:tcW w:w="1279" w:type="dxa"/>
            <w:shd w:val="solid" w:color="FFFFFF" w:fill="auto"/>
          </w:tcPr>
          <w:p w14:paraId="3F17E867" w14:textId="1356C6F8" w:rsidR="009D32C3" w:rsidRDefault="009D32C3" w:rsidP="002B58CB">
            <w:pPr>
              <w:pStyle w:val="TAC"/>
              <w:rPr>
                <w:sz w:val="16"/>
                <w:lang w:eastAsia="zh-CN"/>
              </w:rPr>
            </w:pPr>
            <w:r>
              <w:rPr>
                <w:sz w:val="16"/>
                <w:lang w:eastAsia="zh-CN"/>
              </w:rPr>
              <w:t>CT#103</w:t>
            </w:r>
          </w:p>
        </w:tc>
        <w:tc>
          <w:tcPr>
            <w:tcW w:w="992" w:type="dxa"/>
            <w:shd w:val="solid" w:color="FFFFFF" w:fill="auto"/>
            <w:vAlign w:val="bottom"/>
          </w:tcPr>
          <w:p w14:paraId="133B9F59" w14:textId="395DD734" w:rsidR="009D32C3" w:rsidRDefault="009D32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15CCA55" w14:textId="77B02468" w:rsidR="009D32C3" w:rsidRPr="00707775" w:rsidRDefault="009D32C3" w:rsidP="00707775">
            <w:pPr>
              <w:pStyle w:val="TAL"/>
              <w:rPr>
                <w:sz w:val="16"/>
                <w:szCs w:val="16"/>
              </w:rPr>
            </w:pPr>
            <w:r w:rsidRPr="00707775">
              <w:rPr>
                <w:sz w:val="16"/>
                <w:szCs w:val="16"/>
              </w:rPr>
              <w:t>0108</w:t>
            </w:r>
          </w:p>
        </w:tc>
        <w:tc>
          <w:tcPr>
            <w:tcW w:w="425" w:type="dxa"/>
            <w:shd w:val="solid" w:color="FFFFFF" w:fill="auto"/>
          </w:tcPr>
          <w:p w14:paraId="0FCB1724" w14:textId="3B6636D7" w:rsidR="009D32C3" w:rsidRPr="00707775" w:rsidRDefault="009D32C3" w:rsidP="00707775">
            <w:pPr>
              <w:pStyle w:val="TAR"/>
              <w:rPr>
                <w:sz w:val="16"/>
                <w:szCs w:val="16"/>
              </w:rPr>
            </w:pPr>
            <w:r w:rsidRPr="00707775">
              <w:rPr>
                <w:sz w:val="16"/>
                <w:szCs w:val="16"/>
              </w:rPr>
              <w:t>-</w:t>
            </w:r>
          </w:p>
        </w:tc>
        <w:tc>
          <w:tcPr>
            <w:tcW w:w="425" w:type="dxa"/>
            <w:shd w:val="solid" w:color="FFFFFF" w:fill="auto"/>
          </w:tcPr>
          <w:p w14:paraId="7D438815" w14:textId="076A0315" w:rsidR="009D32C3" w:rsidRDefault="009D32C3" w:rsidP="002B58CB">
            <w:pPr>
              <w:pStyle w:val="TAC"/>
              <w:rPr>
                <w:sz w:val="16"/>
              </w:rPr>
            </w:pPr>
            <w:r>
              <w:rPr>
                <w:sz w:val="16"/>
              </w:rPr>
              <w:t>F</w:t>
            </w:r>
          </w:p>
        </w:tc>
        <w:tc>
          <w:tcPr>
            <w:tcW w:w="4443" w:type="dxa"/>
            <w:shd w:val="solid" w:color="FFFFFF" w:fill="auto"/>
          </w:tcPr>
          <w:p w14:paraId="22C87CD3" w14:textId="5957914F" w:rsidR="009D32C3" w:rsidRPr="00707775" w:rsidRDefault="009D32C3" w:rsidP="00707775">
            <w:pPr>
              <w:pStyle w:val="TAL"/>
              <w:rPr>
                <w:snapToGrid w:val="0"/>
                <w:sz w:val="16"/>
                <w:szCs w:val="16"/>
                <w:lang w:val="en-AU"/>
              </w:rPr>
            </w:pPr>
            <w:r w:rsidRPr="00707775">
              <w:rPr>
                <w:snapToGrid w:val="0"/>
                <w:sz w:val="16"/>
                <w:szCs w:val="16"/>
                <w:lang w:val="en-AU"/>
              </w:rPr>
              <w:t>Add a new schema of CoAP response for de-registration response ack</w:t>
            </w:r>
          </w:p>
        </w:tc>
        <w:tc>
          <w:tcPr>
            <w:tcW w:w="708" w:type="dxa"/>
            <w:shd w:val="solid" w:color="FFFFFF" w:fill="auto"/>
          </w:tcPr>
          <w:p w14:paraId="00697369" w14:textId="458DD8D7" w:rsidR="009D32C3" w:rsidRDefault="009D32C3" w:rsidP="002B58CB">
            <w:pPr>
              <w:pStyle w:val="TAC"/>
              <w:rPr>
                <w:sz w:val="16"/>
                <w:lang w:eastAsia="zh-CN"/>
              </w:rPr>
            </w:pPr>
            <w:r>
              <w:rPr>
                <w:sz w:val="16"/>
                <w:lang w:eastAsia="zh-CN"/>
              </w:rPr>
              <w:t>18.4.0</w:t>
            </w:r>
          </w:p>
        </w:tc>
      </w:tr>
      <w:tr w:rsidR="007F23DE" w:rsidRPr="002B58CB" w14:paraId="548EC16C" w14:textId="77777777" w:rsidTr="003E3FAA">
        <w:tc>
          <w:tcPr>
            <w:tcW w:w="800" w:type="dxa"/>
            <w:shd w:val="solid" w:color="FFFFFF" w:fill="auto"/>
          </w:tcPr>
          <w:p w14:paraId="56001E10" w14:textId="039F2D0C" w:rsidR="007F23DE" w:rsidRDefault="007F23DE" w:rsidP="002B58CB">
            <w:pPr>
              <w:pStyle w:val="TAC"/>
              <w:rPr>
                <w:sz w:val="16"/>
                <w:lang w:eastAsia="zh-CN"/>
              </w:rPr>
            </w:pPr>
            <w:r>
              <w:rPr>
                <w:sz w:val="16"/>
                <w:lang w:eastAsia="zh-CN"/>
              </w:rPr>
              <w:t>2024-03</w:t>
            </w:r>
          </w:p>
        </w:tc>
        <w:tc>
          <w:tcPr>
            <w:tcW w:w="1279" w:type="dxa"/>
            <w:shd w:val="solid" w:color="FFFFFF" w:fill="auto"/>
          </w:tcPr>
          <w:p w14:paraId="5D8E4199" w14:textId="644DBBFD" w:rsidR="007F23DE" w:rsidRDefault="007F23DE" w:rsidP="002B58CB">
            <w:pPr>
              <w:pStyle w:val="TAC"/>
              <w:rPr>
                <w:sz w:val="16"/>
                <w:lang w:eastAsia="zh-CN"/>
              </w:rPr>
            </w:pPr>
            <w:r>
              <w:rPr>
                <w:sz w:val="16"/>
                <w:lang w:eastAsia="zh-CN"/>
              </w:rPr>
              <w:t>CT#103</w:t>
            </w:r>
          </w:p>
        </w:tc>
        <w:tc>
          <w:tcPr>
            <w:tcW w:w="992" w:type="dxa"/>
            <w:shd w:val="solid" w:color="FFFFFF" w:fill="auto"/>
            <w:vAlign w:val="bottom"/>
          </w:tcPr>
          <w:p w14:paraId="3577791A" w14:textId="25F2B898" w:rsidR="007F23DE" w:rsidRDefault="007F23D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36DB136" w14:textId="20B89C37" w:rsidR="007F23DE" w:rsidRPr="00707775" w:rsidRDefault="007F23DE" w:rsidP="00707775">
            <w:pPr>
              <w:pStyle w:val="TAL"/>
              <w:rPr>
                <w:sz w:val="16"/>
                <w:szCs w:val="16"/>
              </w:rPr>
            </w:pPr>
            <w:r w:rsidRPr="00707775">
              <w:rPr>
                <w:sz w:val="16"/>
                <w:szCs w:val="16"/>
              </w:rPr>
              <w:t>0109</w:t>
            </w:r>
          </w:p>
        </w:tc>
        <w:tc>
          <w:tcPr>
            <w:tcW w:w="425" w:type="dxa"/>
            <w:shd w:val="solid" w:color="FFFFFF" w:fill="auto"/>
          </w:tcPr>
          <w:p w14:paraId="62344B7E" w14:textId="3F1D9A19" w:rsidR="007F23DE" w:rsidRPr="00707775" w:rsidRDefault="007F23DE" w:rsidP="00707775">
            <w:pPr>
              <w:pStyle w:val="TAR"/>
              <w:rPr>
                <w:sz w:val="16"/>
                <w:szCs w:val="16"/>
              </w:rPr>
            </w:pPr>
            <w:r w:rsidRPr="00707775">
              <w:rPr>
                <w:sz w:val="16"/>
                <w:szCs w:val="16"/>
              </w:rPr>
              <w:t>-</w:t>
            </w:r>
          </w:p>
        </w:tc>
        <w:tc>
          <w:tcPr>
            <w:tcW w:w="425" w:type="dxa"/>
            <w:shd w:val="solid" w:color="FFFFFF" w:fill="auto"/>
          </w:tcPr>
          <w:p w14:paraId="0B4109AD" w14:textId="662C0E71" w:rsidR="007F23DE" w:rsidRDefault="007F23DE" w:rsidP="002B58CB">
            <w:pPr>
              <w:pStyle w:val="TAC"/>
              <w:rPr>
                <w:sz w:val="16"/>
              </w:rPr>
            </w:pPr>
            <w:r>
              <w:rPr>
                <w:sz w:val="16"/>
              </w:rPr>
              <w:t>F</w:t>
            </w:r>
          </w:p>
        </w:tc>
        <w:tc>
          <w:tcPr>
            <w:tcW w:w="4443" w:type="dxa"/>
            <w:shd w:val="solid" w:color="FFFFFF" w:fill="auto"/>
          </w:tcPr>
          <w:p w14:paraId="591CF0B6" w14:textId="450B5D66" w:rsidR="007F23DE" w:rsidRPr="00707775" w:rsidRDefault="007F23DE" w:rsidP="00707775">
            <w:pPr>
              <w:pStyle w:val="TAL"/>
              <w:rPr>
                <w:snapToGrid w:val="0"/>
                <w:sz w:val="16"/>
                <w:szCs w:val="16"/>
                <w:lang w:val="en-AU"/>
              </w:rPr>
            </w:pPr>
            <w:r w:rsidRPr="00707775">
              <w:rPr>
                <w:snapToGrid w:val="0"/>
                <w:sz w:val="16"/>
                <w:szCs w:val="16"/>
                <w:lang w:val="en-AU"/>
              </w:rPr>
              <w:t>Add a new schema of CoAP response for deregistration notification</w:t>
            </w:r>
          </w:p>
        </w:tc>
        <w:tc>
          <w:tcPr>
            <w:tcW w:w="708" w:type="dxa"/>
            <w:shd w:val="solid" w:color="FFFFFF" w:fill="auto"/>
          </w:tcPr>
          <w:p w14:paraId="464B5F2B" w14:textId="22D08D51" w:rsidR="007F23DE" w:rsidRDefault="007F23DE" w:rsidP="002B58CB">
            <w:pPr>
              <w:pStyle w:val="TAC"/>
              <w:rPr>
                <w:sz w:val="16"/>
                <w:lang w:eastAsia="zh-CN"/>
              </w:rPr>
            </w:pPr>
            <w:r>
              <w:rPr>
                <w:sz w:val="16"/>
                <w:lang w:eastAsia="zh-CN"/>
              </w:rPr>
              <w:t>18.4.0</w:t>
            </w:r>
          </w:p>
        </w:tc>
      </w:tr>
      <w:tr w:rsidR="006351C1" w:rsidRPr="002B58CB" w14:paraId="34428ACC" w14:textId="77777777" w:rsidTr="003E3FAA">
        <w:tc>
          <w:tcPr>
            <w:tcW w:w="800" w:type="dxa"/>
            <w:shd w:val="solid" w:color="FFFFFF" w:fill="auto"/>
          </w:tcPr>
          <w:p w14:paraId="5966660B" w14:textId="77D39224" w:rsidR="006351C1" w:rsidRDefault="006351C1" w:rsidP="002B58CB">
            <w:pPr>
              <w:pStyle w:val="TAC"/>
              <w:rPr>
                <w:sz w:val="16"/>
                <w:lang w:eastAsia="zh-CN"/>
              </w:rPr>
            </w:pPr>
            <w:r>
              <w:rPr>
                <w:sz w:val="16"/>
                <w:lang w:eastAsia="zh-CN"/>
              </w:rPr>
              <w:t>2024-03</w:t>
            </w:r>
          </w:p>
        </w:tc>
        <w:tc>
          <w:tcPr>
            <w:tcW w:w="1279" w:type="dxa"/>
            <w:shd w:val="solid" w:color="FFFFFF" w:fill="auto"/>
          </w:tcPr>
          <w:p w14:paraId="48659720" w14:textId="1B948CBA" w:rsidR="006351C1" w:rsidRDefault="006351C1" w:rsidP="002B58CB">
            <w:pPr>
              <w:pStyle w:val="TAC"/>
              <w:rPr>
                <w:sz w:val="16"/>
                <w:lang w:eastAsia="zh-CN"/>
              </w:rPr>
            </w:pPr>
            <w:r>
              <w:rPr>
                <w:sz w:val="16"/>
                <w:lang w:eastAsia="zh-CN"/>
              </w:rPr>
              <w:t>CT#103</w:t>
            </w:r>
          </w:p>
        </w:tc>
        <w:tc>
          <w:tcPr>
            <w:tcW w:w="992" w:type="dxa"/>
            <w:shd w:val="solid" w:color="FFFFFF" w:fill="auto"/>
            <w:vAlign w:val="bottom"/>
          </w:tcPr>
          <w:p w14:paraId="7C638C60" w14:textId="2ADA6793" w:rsidR="006351C1" w:rsidRDefault="006351C1"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20D3258" w14:textId="49CED84F" w:rsidR="006351C1" w:rsidRPr="00707775" w:rsidRDefault="006351C1" w:rsidP="00707775">
            <w:pPr>
              <w:pStyle w:val="TAL"/>
              <w:rPr>
                <w:sz w:val="16"/>
                <w:szCs w:val="16"/>
              </w:rPr>
            </w:pPr>
            <w:r w:rsidRPr="00707775">
              <w:rPr>
                <w:sz w:val="16"/>
                <w:szCs w:val="16"/>
              </w:rPr>
              <w:t>0110</w:t>
            </w:r>
          </w:p>
        </w:tc>
        <w:tc>
          <w:tcPr>
            <w:tcW w:w="425" w:type="dxa"/>
            <w:shd w:val="solid" w:color="FFFFFF" w:fill="auto"/>
          </w:tcPr>
          <w:p w14:paraId="1F510A00" w14:textId="297EC827" w:rsidR="006351C1" w:rsidRPr="00707775" w:rsidRDefault="006351C1" w:rsidP="00707775">
            <w:pPr>
              <w:pStyle w:val="TAR"/>
              <w:rPr>
                <w:sz w:val="16"/>
                <w:szCs w:val="16"/>
              </w:rPr>
            </w:pPr>
            <w:r w:rsidRPr="00707775">
              <w:rPr>
                <w:sz w:val="16"/>
                <w:szCs w:val="16"/>
              </w:rPr>
              <w:t>-</w:t>
            </w:r>
          </w:p>
        </w:tc>
        <w:tc>
          <w:tcPr>
            <w:tcW w:w="425" w:type="dxa"/>
            <w:shd w:val="solid" w:color="FFFFFF" w:fill="auto"/>
          </w:tcPr>
          <w:p w14:paraId="02F9660A" w14:textId="18DEF7E0" w:rsidR="006351C1" w:rsidRDefault="006351C1" w:rsidP="002B58CB">
            <w:pPr>
              <w:pStyle w:val="TAC"/>
              <w:rPr>
                <w:sz w:val="16"/>
              </w:rPr>
            </w:pPr>
            <w:r>
              <w:rPr>
                <w:sz w:val="16"/>
              </w:rPr>
              <w:t>F</w:t>
            </w:r>
          </w:p>
        </w:tc>
        <w:tc>
          <w:tcPr>
            <w:tcW w:w="4443" w:type="dxa"/>
            <w:shd w:val="solid" w:color="FFFFFF" w:fill="auto"/>
          </w:tcPr>
          <w:p w14:paraId="34CC3E6A" w14:textId="5E696E44" w:rsidR="006351C1" w:rsidRPr="00707775" w:rsidRDefault="006351C1" w:rsidP="00707775">
            <w:pPr>
              <w:pStyle w:val="TAL"/>
              <w:rPr>
                <w:snapToGrid w:val="0"/>
                <w:sz w:val="16"/>
                <w:szCs w:val="16"/>
                <w:lang w:val="en-AU"/>
              </w:rPr>
            </w:pPr>
            <w:r w:rsidRPr="00707775">
              <w:rPr>
                <w:snapToGrid w:val="0"/>
                <w:sz w:val="16"/>
                <w:szCs w:val="16"/>
                <w:lang w:val="en-AU"/>
              </w:rPr>
              <w:t>Correct the title of CoAP response for registration notification</w:t>
            </w:r>
          </w:p>
        </w:tc>
        <w:tc>
          <w:tcPr>
            <w:tcW w:w="708" w:type="dxa"/>
            <w:shd w:val="solid" w:color="FFFFFF" w:fill="auto"/>
          </w:tcPr>
          <w:p w14:paraId="1A832581" w14:textId="5E9A56B5" w:rsidR="006351C1" w:rsidRDefault="006351C1" w:rsidP="002B58CB">
            <w:pPr>
              <w:pStyle w:val="TAC"/>
              <w:rPr>
                <w:sz w:val="16"/>
                <w:lang w:eastAsia="zh-CN"/>
              </w:rPr>
            </w:pPr>
            <w:r>
              <w:rPr>
                <w:sz w:val="16"/>
                <w:lang w:eastAsia="zh-CN"/>
              </w:rPr>
              <w:t>18.4.0</w:t>
            </w:r>
          </w:p>
        </w:tc>
      </w:tr>
      <w:tr w:rsidR="006222E1" w:rsidRPr="002B58CB" w14:paraId="1E727845" w14:textId="77777777" w:rsidTr="003E3FAA">
        <w:tc>
          <w:tcPr>
            <w:tcW w:w="800" w:type="dxa"/>
            <w:shd w:val="solid" w:color="FFFFFF" w:fill="auto"/>
          </w:tcPr>
          <w:p w14:paraId="3E497C22" w14:textId="287CBE7E" w:rsidR="006222E1" w:rsidRDefault="006222E1" w:rsidP="002B58CB">
            <w:pPr>
              <w:pStyle w:val="TAC"/>
              <w:rPr>
                <w:sz w:val="16"/>
                <w:lang w:eastAsia="zh-CN"/>
              </w:rPr>
            </w:pPr>
            <w:r>
              <w:rPr>
                <w:sz w:val="16"/>
                <w:lang w:eastAsia="zh-CN"/>
              </w:rPr>
              <w:t>2024-03</w:t>
            </w:r>
          </w:p>
        </w:tc>
        <w:tc>
          <w:tcPr>
            <w:tcW w:w="1279" w:type="dxa"/>
            <w:shd w:val="solid" w:color="FFFFFF" w:fill="auto"/>
          </w:tcPr>
          <w:p w14:paraId="242BF593" w14:textId="09F907C0" w:rsidR="006222E1" w:rsidRDefault="006222E1" w:rsidP="002B58CB">
            <w:pPr>
              <w:pStyle w:val="TAC"/>
              <w:rPr>
                <w:sz w:val="16"/>
                <w:lang w:eastAsia="zh-CN"/>
              </w:rPr>
            </w:pPr>
            <w:r>
              <w:rPr>
                <w:sz w:val="16"/>
                <w:lang w:eastAsia="zh-CN"/>
              </w:rPr>
              <w:t>CT#103</w:t>
            </w:r>
          </w:p>
        </w:tc>
        <w:tc>
          <w:tcPr>
            <w:tcW w:w="992" w:type="dxa"/>
            <w:shd w:val="solid" w:color="FFFFFF" w:fill="auto"/>
            <w:vAlign w:val="bottom"/>
          </w:tcPr>
          <w:p w14:paraId="4578DE58" w14:textId="76A54108" w:rsidR="006222E1" w:rsidRDefault="006222E1" w:rsidP="0056131D">
            <w:pPr>
              <w:spacing w:after="0"/>
              <w:jc w:val="center"/>
              <w:rPr>
                <w:rFonts w:ascii="Arial" w:hAnsi="Arial" w:cs="Arial"/>
                <w:sz w:val="16"/>
                <w:szCs w:val="16"/>
                <w:lang w:eastAsia="en-GB"/>
              </w:rPr>
            </w:pPr>
            <w:r>
              <w:rPr>
                <w:rFonts w:ascii="Arial" w:hAnsi="Arial" w:cs="Arial"/>
                <w:sz w:val="16"/>
                <w:szCs w:val="16"/>
              </w:rPr>
              <w:t>CP-240123</w:t>
            </w:r>
          </w:p>
        </w:tc>
        <w:tc>
          <w:tcPr>
            <w:tcW w:w="567" w:type="dxa"/>
            <w:shd w:val="solid" w:color="FFFFFF" w:fill="auto"/>
          </w:tcPr>
          <w:p w14:paraId="48F6BCEC" w14:textId="2001183A" w:rsidR="006222E1" w:rsidRPr="00707775" w:rsidRDefault="006222E1" w:rsidP="00707775">
            <w:pPr>
              <w:pStyle w:val="TAL"/>
              <w:rPr>
                <w:sz w:val="16"/>
                <w:szCs w:val="16"/>
              </w:rPr>
            </w:pPr>
            <w:r w:rsidRPr="00707775">
              <w:rPr>
                <w:sz w:val="16"/>
                <w:szCs w:val="16"/>
              </w:rPr>
              <w:t>0113</w:t>
            </w:r>
          </w:p>
        </w:tc>
        <w:tc>
          <w:tcPr>
            <w:tcW w:w="425" w:type="dxa"/>
            <w:shd w:val="solid" w:color="FFFFFF" w:fill="auto"/>
          </w:tcPr>
          <w:p w14:paraId="3CBA733D" w14:textId="7843D055" w:rsidR="006222E1" w:rsidRPr="00707775" w:rsidRDefault="006222E1" w:rsidP="00707775">
            <w:pPr>
              <w:pStyle w:val="TAR"/>
              <w:rPr>
                <w:sz w:val="16"/>
                <w:szCs w:val="16"/>
              </w:rPr>
            </w:pPr>
            <w:r w:rsidRPr="00707775">
              <w:rPr>
                <w:sz w:val="16"/>
                <w:szCs w:val="16"/>
              </w:rPr>
              <w:t>-</w:t>
            </w:r>
          </w:p>
        </w:tc>
        <w:tc>
          <w:tcPr>
            <w:tcW w:w="425" w:type="dxa"/>
            <w:shd w:val="solid" w:color="FFFFFF" w:fill="auto"/>
          </w:tcPr>
          <w:p w14:paraId="57E3CC44" w14:textId="095FFFAD" w:rsidR="006222E1" w:rsidRDefault="006222E1" w:rsidP="002B58CB">
            <w:pPr>
              <w:pStyle w:val="TAC"/>
              <w:rPr>
                <w:sz w:val="16"/>
              </w:rPr>
            </w:pPr>
            <w:r>
              <w:rPr>
                <w:sz w:val="16"/>
              </w:rPr>
              <w:t>B</w:t>
            </w:r>
          </w:p>
        </w:tc>
        <w:tc>
          <w:tcPr>
            <w:tcW w:w="4443" w:type="dxa"/>
            <w:shd w:val="solid" w:color="FFFFFF" w:fill="auto"/>
          </w:tcPr>
          <w:p w14:paraId="59203620" w14:textId="03E3DC58" w:rsidR="006222E1" w:rsidRPr="00707775" w:rsidRDefault="006222E1" w:rsidP="00707775">
            <w:pPr>
              <w:pStyle w:val="TAL"/>
              <w:rPr>
                <w:snapToGrid w:val="0"/>
                <w:sz w:val="16"/>
                <w:szCs w:val="16"/>
                <w:lang w:val="en-AU"/>
              </w:rPr>
            </w:pPr>
            <w:r w:rsidRPr="00707775">
              <w:rPr>
                <w:snapToGrid w:val="0"/>
                <w:sz w:val="16"/>
                <w:szCs w:val="16"/>
                <w:lang w:val="en-AU"/>
              </w:rPr>
              <w:t>Introducing SEALDD support</w:t>
            </w:r>
          </w:p>
        </w:tc>
        <w:tc>
          <w:tcPr>
            <w:tcW w:w="708" w:type="dxa"/>
            <w:shd w:val="solid" w:color="FFFFFF" w:fill="auto"/>
          </w:tcPr>
          <w:p w14:paraId="43C95945" w14:textId="45A07C13" w:rsidR="006222E1" w:rsidRDefault="006222E1" w:rsidP="002B58CB">
            <w:pPr>
              <w:pStyle w:val="TAC"/>
              <w:rPr>
                <w:sz w:val="16"/>
                <w:lang w:eastAsia="zh-CN"/>
              </w:rPr>
            </w:pPr>
            <w:r>
              <w:rPr>
                <w:sz w:val="16"/>
                <w:lang w:eastAsia="zh-CN"/>
              </w:rPr>
              <w:t>18.4.0</w:t>
            </w:r>
          </w:p>
        </w:tc>
      </w:tr>
      <w:tr w:rsidR="00413245" w:rsidRPr="002B58CB" w14:paraId="7B13F5FE" w14:textId="77777777" w:rsidTr="003E3FAA">
        <w:tc>
          <w:tcPr>
            <w:tcW w:w="800" w:type="dxa"/>
            <w:shd w:val="solid" w:color="FFFFFF" w:fill="auto"/>
          </w:tcPr>
          <w:p w14:paraId="206CFE97" w14:textId="47D10A95" w:rsidR="00413245" w:rsidRDefault="00413245" w:rsidP="002B58CB">
            <w:pPr>
              <w:pStyle w:val="TAC"/>
              <w:rPr>
                <w:sz w:val="16"/>
                <w:lang w:eastAsia="zh-CN"/>
              </w:rPr>
            </w:pPr>
            <w:r>
              <w:rPr>
                <w:sz w:val="16"/>
                <w:lang w:eastAsia="zh-CN"/>
              </w:rPr>
              <w:t>2024-03</w:t>
            </w:r>
          </w:p>
        </w:tc>
        <w:tc>
          <w:tcPr>
            <w:tcW w:w="1279" w:type="dxa"/>
            <w:shd w:val="solid" w:color="FFFFFF" w:fill="auto"/>
          </w:tcPr>
          <w:p w14:paraId="106FBD1A" w14:textId="3E80854E" w:rsidR="00413245" w:rsidRDefault="00413245" w:rsidP="002B58CB">
            <w:pPr>
              <w:pStyle w:val="TAC"/>
              <w:rPr>
                <w:sz w:val="16"/>
                <w:lang w:eastAsia="zh-CN"/>
              </w:rPr>
            </w:pPr>
            <w:r>
              <w:rPr>
                <w:sz w:val="16"/>
                <w:lang w:eastAsia="zh-CN"/>
              </w:rPr>
              <w:t>CT#103</w:t>
            </w:r>
          </w:p>
        </w:tc>
        <w:tc>
          <w:tcPr>
            <w:tcW w:w="992" w:type="dxa"/>
            <w:shd w:val="solid" w:color="FFFFFF" w:fill="auto"/>
            <w:vAlign w:val="bottom"/>
          </w:tcPr>
          <w:p w14:paraId="29B6448C" w14:textId="0308E2D2" w:rsidR="00413245" w:rsidRDefault="00413245"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07067E1" w14:textId="2A336F99" w:rsidR="00413245" w:rsidRPr="00707775" w:rsidRDefault="00413245" w:rsidP="00707775">
            <w:pPr>
              <w:pStyle w:val="TAL"/>
              <w:rPr>
                <w:sz w:val="16"/>
                <w:szCs w:val="16"/>
              </w:rPr>
            </w:pPr>
            <w:r w:rsidRPr="00707775">
              <w:rPr>
                <w:sz w:val="16"/>
                <w:szCs w:val="16"/>
              </w:rPr>
              <w:t>0105</w:t>
            </w:r>
          </w:p>
        </w:tc>
        <w:tc>
          <w:tcPr>
            <w:tcW w:w="425" w:type="dxa"/>
            <w:shd w:val="solid" w:color="FFFFFF" w:fill="auto"/>
          </w:tcPr>
          <w:p w14:paraId="034E0559" w14:textId="4FD78274" w:rsidR="00413245" w:rsidRPr="00707775" w:rsidRDefault="00413245" w:rsidP="00707775">
            <w:pPr>
              <w:pStyle w:val="TAR"/>
              <w:rPr>
                <w:sz w:val="16"/>
                <w:szCs w:val="16"/>
              </w:rPr>
            </w:pPr>
            <w:r w:rsidRPr="00707775">
              <w:rPr>
                <w:sz w:val="16"/>
                <w:szCs w:val="16"/>
              </w:rPr>
              <w:t>1</w:t>
            </w:r>
          </w:p>
        </w:tc>
        <w:tc>
          <w:tcPr>
            <w:tcW w:w="425" w:type="dxa"/>
            <w:shd w:val="solid" w:color="FFFFFF" w:fill="auto"/>
          </w:tcPr>
          <w:p w14:paraId="632FDC4E" w14:textId="4078FC33" w:rsidR="00413245" w:rsidRDefault="00413245" w:rsidP="002B58CB">
            <w:pPr>
              <w:pStyle w:val="TAC"/>
              <w:rPr>
                <w:sz w:val="16"/>
              </w:rPr>
            </w:pPr>
            <w:r>
              <w:rPr>
                <w:sz w:val="16"/>
              </w:rPr>
              <w:t>F</w:t>
            </w:r>
          </w:p>
        </w:tc>
        <w:tc>
          <w:tcPr>
            <w:tcW w:w="4443" w:type="dxa"/>
            <w:shd w:val="solid" w:color="FFFFFF" w:fill="auto"/>
          </w:tcPr>
          <w:p w14:paraId="3E23864A" w14:textId="2F909ECB" w:rsidR="00413245" w:rsidRPr="00707775" w:rsidRDefault="00413245" w:rsidP="00707775">
            <w:pPr>
              <w:pStyle w:val="TAL"/>
              <w:rPr>
                <w:snapToGrid w:val="0"/>
                <w:sz w:val="16"/>
                <w:szCs w:val="16"/>
                <w:lang w:val="en-AU"/>
              </w:rPr>
            </w:pPr>
            <w:r w:rsidRPr="00707775">
              <w:rPr>
                <w:snapToGrid w:val="0"/>
                <w:sz w:val="16"/>
                <w:szCs w:val="16"/>
                <w:lang w:val="en-AU"/>
              </w:rPr>
              <w:t>Correct references to MSGin5G message structures</w:t>
            </w:r>
          </w:p>
        </w:tc>
        <w:tc>
          <w:tcPr>
            <w:tcW w:w="708" w:type="dxa"/>
            <w:shd w:val="solid" w:color="FFFFFF" w:fill="auto"/>
          </w:tcPr>
          <w:p w14:paraId="73E38937" w14:textId="4A7D0D43" w:rsidR="00413245" w:rsidRDefault="00413245" w:rsidP="002B58CB">
            <w:pPr>
              <w:pStyle w:val="TAC"/>
              <w:rPr>
                <w:sz w:val="16"/>
                <w:lang w:eastAsia="zh-CN"/>
              </w:rPr>
            </w:pPr>
            <w:r>
              <w:rPr>
                <w:sz w:val="16"/>
                <w:lang w:eastAsia="zh-CN"/>
              </w:rPr>
              <w:t>18.4.0</w:t>
            </w:r>
          </w:p>
        </w:tc>
      </w:tr>
      <w:tr w:rsidR="00E863CB" w:rsidRPr="002B58CB" w14:paraId="72CA186E" w14:textId="77777777" w:rsidTr="003E3FAA">
        <w:tc>
          <w:tcPr>
            <w:tcW w:w="800" w:type="dxa"/>
            <w:shd w:val="solid" w:color="FFFFFF" w:fill="auto"/>
          </w:tcPr>
          <w:p w14:paraId="7A8E4666" w14:textId="4E181644" w:rsidR="00E863CB" w:rsidRDefault="00E863CB" w:rsidP="002B58CB">
            <w:pPr>
              <w:pStyle w:val="TAC"/>
              <w:rPr>
                <w:sz w:val="16"/>
                <w:lang w:eastAsia="zh-CN"/>
              </w:rPr>
            </w:pPr>
            <w:r>
              <w:rPr>
                <w:sz w:val="16"/>
                <w:lang w:eastAsia="zh-CN"/>
              </w:rPr>
              <w:t>2024-03</w:t>
            </w:r>
          </w:p>
        </w:tc>
        <w:tc>
          <w:tcPr>
            <w:tcW w:w="1279" w:type="dxa"/>
            <w:shd w:val="solid" w:color="FFFFFF" w:fill="auto"/>
          </w:tcPr>
          <w:p w14:paraId="3F2FA666" w14:textId="02A30B80" w:rsidR="00E863CB" w:rsidRDefault="00E863CB" w:rsidP="002B58CB">
            <w:pPr>
              <w:pStyle w:val="TAC"/>
              <w:rPr>
                <w:sz w:val="16"/>
                <w:lang w:eastAsia="zh-CN"/>
              </w:rPr>
            </w:pPr>
            <w:r>
              <w:rPr>
                <w:sz w:val="16"/>
                <w:lang w:eastAsia="zh-CN"/>
              </w:rPr>
              <w:t>CT#103</w:t>
            </w:r>
          </w:p>
        </w:tc>
        <w:tc>
          <w:tcPr>
            <w:tcW w:w="992" w:type="dxa"/>
            <w:shd w:val="solid" w:color="FFFFFF" w:fill="auto"/>
            <w:vAlign w:val="bottom"/>
          </w:tcPr>
          <w:p w14:paraId="220F6DE6" w14:textId="715D213F" w:rsidR="00E863CB" w:rsidRDefault="00E863CB"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4F7D809" w14:textId="70D38493" w:rsidR="00E863CB" w:rsidRPr="00707775" w:rsidRDefault="00E863CB" w:rsidP="00707775">
            <w:pPr>
              <w:pStyle w:val="TAL"/>
              <w:rPr>
                <w:sz w:val="16"/>
                <w:szCs w:val="16"/>
              </w:rPr>
            </w:pPr>
            <w:r w:rsidRPr="00707775">
              <w:rPr>
                <w:sz w:val="16"/>
                <w:szCs w:val="16"/>
              </w:rPr>
              <w:t>0107</w:t>
            </w:r>
          </w:p>
        </w:tc>
        <w:tc>
          <w:tcPr>
            <w:tcW w:w="425" w:type="dxa"/>
            <w:shd w:val="solid" w:color="FFFFFF" w:fill="auto"/>
          </w:tcPr>
          <w:p w14:paraId="7327B60C" w14:textId="5D3CF28E" w:rsidR="00E863CB" w:rsidRPr="00707775" w:rsidRDefault="00E863CB" w:rsidP="00707775">
            <w:pPr>
              <w:pStyle w:val="TAR"/>
              <w:rPr>
                <w:sz w:val="16"/>
                <w:szCs w:val="16"/>
              </w:rPr>
            </w:pPr>
            <w:r w:rsidRPr="00707775">
              <w:rPr>
                <w:sz w:val="16"/>
                <w:szCs w:val="16"/>
              </w:rPr>
              <w:t>1</w:t>
            </w:r>
          </w:p>
        </w:tc>
        <w:tc>
          <w:tcPr>
            <w:tcW w:w="425" w:type="dxa"/>
            <w:shd w:val="solid" w:color="FFFFFF" w:fill="auto"/>
          </w:tcPr>
          <w:p w14:paraId="557FCFF6" w14:textId="3EDB48BE" w:rsidR="00E863CB" w:rsidRDefault="00E863CB" w:rsidP="002B58CB">
            <w:pPr>
              <w:pStyle w:val="TAC"/>
              <w:rPr>
                <w:sz w:val="16"/>
              </w:rPr>
            </w:pPr>
            <w:r>
              <w:rPr>
                <w:sz w:val="16"/>
              </w:rPr>
              <w:t>F</w:t>
            </w:r>
          </w:p>
        </w:tc>
        <w:tc>
          <w:tcPr>
            <w:tcW w:w="4443" w:type="dxa"/>
            <w:shd w:val="solid" w:color="FFFFFF" w:fill="auto"/>
          </w:tcPr>
          <w:p w14:paraId="2359F5E6" w14:textId="18C6551A" w:rsidR="00E863CB" w:rsidRPr="00707775" w:rsidRDefault="00E863CB" w:rsidP="00707775">
            <w:pPr>
              <w:pStyle w:val="TAL"/>
              <w:rPr>
                <w:snapToGrid w:val="0"/>
                <w:sz w:val="16"/>
                <w:szCs w:val="16"/>
                <w:lang w:val="en-AU"/>
              </w:rPr>
            </w:pPr>
            <w:r w:rsidRPr="00707775">
              <w:rPr>
                <w:snapToGrid w:val="0"/>
                <w:sz w:val="16"/>
                <w:szCs w:val="16"/>
                <w:lang w:val="en-AU"/>
              </w:rPr>
              <w:t>Add a new schema of CoAP response for registration response ack</w:t>
            </w:r>
          </w:p>
        </w:tc>
        <w:tc>
          <w:tcPr>
            <w:tcW w:w="708" w:type="dxa"/>
            <w:shd w:val="solid" w:color="FFFFFF" w:fill="auto"/>
          </w:tcPr>
          <w:p w14:paraId="4D3B30C0" w14:textId="0AA5125C" w:rsidR="00E863CB" w:rsidRDefault="00E863CB" w:rsidP="002B58CB">
            <w:pPr>
              <w:pStyle w:val="TAC"/>
              <w:rPr>
                <w:sz w:val="16"/>
                <w:lang w:eastAsia="zh-CN"/>
              </w:rPr>
            </w:pPr>
            <w:r>
              <w:rPr>
                <w:sz w:val="16"/>
                <w:lang w:eastAsia="zh-CN"/>
              </w:rPr>
              <w:t>18.4.0</w:t>
            </w:r>
          </w:p>
        </w:tc>
      </w:tr>
      <w:tr w:rsidR="0079370A" w:rsidRPr="002B58CB" w14:paraId="66B4B69D" w14:textId="77777777" w:rsidTr="003E3FAA">
        <w:tc>
          <w:tcPr>
            <w:tcW w:w="800" w:type="dxa"/>
            <w:shd w:val="solid" w:color="FFFFFF" w:fill="auto"/>
          </w:tcPr>
          <w:p w14:paraId="30CCA23D" w14:textId="3DCEA277" w:rsidR="0079370A" w:rsidRDefault="0079370A" w:rsidP="002B58CB">
            <w:pPr>
              <w:pStyle w:val="TAC"/>
              <w:rPr>
                <w:sz w:val="16"/>
                <w:lang w:eastAsia="zh-CN"/>
              </w:rPr>
            </w:pPr>
            <w:r>
              <w:rPr>
                <w:sz w:val="16"/>
                <w:lang w:eastAsia="zh-CN"/>
              </w:rPr>
              <w:t>2024-03</w:t>
            </w:r>
          </w:p>
        </w:tc>
        <w:tc>
          <w:tcPr>
            <w:tcW w:w="1279" w:type="dxa"/>
            <w:shd w:val="solid" w:color="FFFFFF" w:fill="auto"/>
          </w:tcPr>
          <w:p w14:paraId="3578CC76" w14:textId="4421F0C7" w:rsidR="0079370A" w:rsidRDefault="0079370A" w:rsidP="002B58CB">
            <w:pPr>
              <w:pStyle w:val="TAC"/>
              <w:rPr>
                <w:sz w:val="16"/>
                <w:lang w:eastAsia="zh-CN"/>
              </w:rPr>
            </w:pPr>
            <w:r>
              <w:rPr>
                <w:sz w:val="16"/>
                <w:lang w:eastAsia="zh-CN"/>
              </w:rPr>
              <w:t>CT#103</w:t>
            </w:r>
          </w:p>
        </w:tc>
        <w:tc>
          <w:tcPr>
            <w:tcW w:w="992" w:type="dxa"/>
            <w:shd w:val="solid" w:color="FFFFFF" w:fill="auto"/>
            <w:vAlign w:val="bottom"/>
          </w:tcPr>
          <w:p w14:paraId="76489D96" w14:textId="1E5344BE" w:rsidR="0079370A" w:rsidRDefault="0079370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AD271B6" w14:textId="66E035D6" w:rsidR="0079370A" w:rsidRPr="00707775" w:rsidRDefault="0079370A" w:rsidP="00707775">
            <w:pPr>
              <w:pStyle w:val="TAL"/>
              <w:rPr>
                <w:sz w:val="16"/>
                <w:szCs w:val="16"/>
              </w:rPr>
            </w:pPr>
            <w:r w:rsidRPr="00707775">
              <w:rPr>
                <w:sz w:val="16"/>
                <w:szCs w:val="16"/>
              </w:rPr>
              <w:t>0098</w:t>
            </w:r>
          </w:p>
        </w:tc>
        <w:tc>
          <w:tcPr>
            <w:tcW w:w="425" w:type="dxa"/>
            <w:shd w:val="solid" w:color="FFFFFF" w:fill="auto"/>
          </w:tcPr>
          <w:p w14:paraId="56613473" w14:textId="3888811D" w:rsidR="0079370A" w:rsidRPr="00707775" w:rsidRDefault="0079370A" w:rsidP="00707775">
            <w:pPr>
              <w:pStyle w:val="TAR"/>
              <w:rPr>
                <w:sz w:val="16"/>
                <w:szCs w:val="16"/>
              </w:rPr>
            </w:pPr>
            <w:r w:rsidRPr="00707775">
              <w:rPr>
                <w:sz w:val="16"/>
                <w:szCs w:val="16"/>
              </w:rPr>
              <w:t>1</w:t>
            </w:r>
          </w:p>
        </w:tc>
        <w:tc>
          <w:tcPr>
            <w:tcW w:w="425" w:type="dxa"/>
            <w:shd w:val="solid" w:color="FFFFFF" w:fill="auto"/>
          </w:tcPr>
          <w:p w14:paraId="6A25F7BE" w14:textId="566BC146" w:rsidR="0079370A" w:rsidRDefault="0079370A" w:rsidP="002B58CB">
            <w:pPr>
              <w:pStyle w:val="TAC"/>
              <w:rPr>
                <w:sz w:val="16"/>
              </w:rPr>
            </w:pPr>
            <w:r>
              <w:rPr>
                <w:sz w:val="16"/>
              </w:rPr>
              <w:t>F</w:t>
            </w:r>
          </w:p>
        </w:tc>
        <w:tc>
          <w:tcPr>
            <w:tcW w:w="4443" w:type="dxa"/>
            <w:shd w:val="solid" w:color="FFFFFF" w:fill="auto"/>
          </w:tcPr>
          <w:p w14:paraId="4D9E174E" w14:textId="140F127F" w:rsidR="0079370A" w:rsidRPr="00707775" w:rsidRDefault="0079370A" w:rsidP="00707775">
            <w:pPr>
              <w:pStyle w:val="TAL"/>
              <w:rPr>
                <w:snapToGrid w:val="0"/>
                <w:sz w:val="16"/>
                <w:szCs w:val="16"/>
                <w:lang w:val="en-AU"/>
              </w:rPr>
            </w:pPr>
            <w:r w:rsidRPr="00707775">
              <w:rPr>
                <w:snapToGrid w:val="0"/>
                <w:sz w:val="16"/>
                <w:szCs w:val="16"/>
                <w:lang w:val="en-AU"/>
              </w:rPr>
              <w:t>Add General Description clause to MSGin5G Message delivery</w:t>
            </w:r>
          </w:p>
        </w:tc>
        <w:tc>
          <w:tcPr>
            <w:tcW w:w="708" w:type="dxa"/>
            <w:shd w:val="solid" w:color="FFFFFF" w:fill="auto"/>
          </w:tcPr>
          <w:p w14:paraId="44F0D8A9" w14:textId="0E29A926" w:rsidR="0079370A" w:rsidRDefault="0079370A" w:rsidP="002B58CB">
            <w:pPr>
              <w:pStyle w:val="TAC"/>
              <w:rPr>
                <w:sz w:val="16"/>
                <w:lang w:eastAsia="zh-CN"/>
              </w:rPr>
            </w:pPr>
            <w:r>
              <w:rPr>
                <w:sz w:val="16"/>
                <w:lang w:eastAsia="zh-CN"/>
              </w:rPr>
              <w:t>18.4.0</w:t>
            </w:r>
          </w:p>
        </w:tc>
      </w:tr>
      <w:tr w:rsidR="00406EDC" w:rsidRPr="002B58CB" w14:paraId="7AC16D67" w14:textId="77777777" w:rsidTr="003E3FAA">
        <w:tc>
          <w:tcPr>
            <w:tcW w:w="800" w:type="dxa"/>
            <w:shd w:val="solid" w:color="FFFFFF" w:fill="auto"/>
          </w:tcPr>
          <w:p w14:paraId="2950BDF7" w14:textId="698F08D8" w:rsidR="00406EDC" w:rsidRDefault="00406EDC" w:rsidP="002B58CB">
            <w:pPr>
              <w:pStyle w:val="TAC"/>
              <w:rPr>
                <w:sz w:val="16"/>
                <w:lang w:eastAsia="zh-CN"/>
              </w:rPr>
            </w:pPr>
            <w:r>
              <w:rPr>
                <w:sz w:val="16"/>
                <w:lang w:eastAsia="zh-CN"/>
              </w:rPr>
              <w:t>2024-03</w:t>
            </w:r>
          </w:p>
        </w:tc>
        <w:tc>
          <w:tcPr>
            <w:tcW w:w="1279" w:type="dxa"/>
            <w:shd w:val="solid" w:color="FFFFFF" w:fill="auto"/>
          </w:tcPr>
          <w:p w14:paraId="19946AB4" w14:textId="7F762355" w:rsidR="00406EDC" w:rsidRDefault="00406EDC" w:rsidP="002B58CB">
            <w:pPr>
              <w:pStyle w:val="TAC"/>
              <w:rPr>
                <w:sz w:val="16"/>
                <w:lang w:eastAsia="zh-CN"/>
              </w:rPr>
            </w:pPr>
            <w:r>
              <w:rPr>
                <w:sz w:val="16"/>
                <w:lang w:eastAsia="zh-CN"/>
              </w:rPr>
              <w:t>CT#103</w:t>
            </w:r>
          </w:p>
        </w:tc>
        <w:tc>
          <w:tcPr>
            <w:tcW w:w="992" w:type="dxa"/>
            <w:shd w:val="solid" w:color="FFFFFF" w:fill="auto"/>
            <w:vAlign w:val="bottom"/>
          </w:tcPr>
          <w:p w14:paraId="6DCE27D2" w14:textId="707CAC0D" w:rsidR="00406EDC" w:rsidRDefault="00406EDC"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8DA987B" w14:textId="0ACC2A46" w:rsidR="00406EDC" w:rsidRPr="00707775" w:rsidRDefault="00406EDC" w:rsidP="00707775">
            <w:pPr>
              <w:pStyle w:val="TAL"/>
              <w:rPr>
                <w:sz w:val="16"/>
                <w:szCs w:val="16"/>
              </w:rPr>
            </w:pPr>
            <w:r w:rsidRPr="00707775">
              <w:rPr>
                <w:sz w:val="16"/>
                <w:szCs w:val="16"/>
              </w:rPr>
              <w:t>0099</w:t>
            </w:r>
          </w:p>
        </w:tc>
        <w:tc>
          <w:tcPr>
            <w:tcW w:w="425" w:type="dxa"/>
            <w:shd w:val="solid" w:color="FFFFFF" w:fill="auto"/>
          </w:tcPr>
          <w:p w14:paraId="15185D76" w14:textId="0839FA46" w:rsidR="00406EDC" w:rsidRPr="00707775" w:rsidRDefault="00406EDC" w:rsidP="00707775">
            <w:pPr>
              <w:pStyle w:val="TAR"/>
              <w:rPr>
                <w:sz w:val="16"/>
                <w:szCs w:val="16"/>
              </w:rPr>
            </w:pPr>
            <w:r w:rsidRPr="00707775">
              <w:rPr>
                <w:sz w:val="16"/>
                <w:szCs w:val="16"/>
              </w:rPr>
              <w:t>1</w:t>
            </w:r>
          </w:p>
        </w:tc>
        <w:tc>
          <w:tcPr>
            <w:tcW w:w="425" w:type="dxa"/>
            <w:shd w:val="solid" w:color="FFFFFF" w:fill="auto"/>
          </w:tcPr>
          <w:p w14:paraId="62C622E0" w14:textId="4D862D88" w:rsidR="00406EDC" w:rsidRDefault="00406EDC" w:rsidP="002B58CB">
            <w:pPr>
              <w:pStyle w:val="TAC"/>
              <w:rPr>
                <w:sz w:val="16"/>
              </w:rPr>
            </w:pPr>
            <w:r>
              <w:rPr>
                <w:sz w:val="16"/>
              </w:rPr>
              <w:t>F</w:t>
            </w:r>
          </w:p>
        </w:tc>
        <w:tc>
          <w:tcPr>
            <w:tcW w:w="4443" w:type="dxa"/>
            <w:shd w:val="solid" w:color="FFFFFF" w:fill="auto"/>
          </w:tcPr>
          <w:p w14:paraId="6634CF41" w14:textId="0BB0DA32" w:rsidR="00406EDC" w:rsidRPr="00707775" w:rsidRDefault="00406EDC" w:rsidP="00707775">
            <w:pPr>
              <w:pStyle w:val="TAL"/>
              <w:rPr>
                <w:snapToGrid w:val="0"/>
                <w:sz w:val="16"/>
                <w:szCs w:val="16"/>
                <w:lang w:val="en-AU"/>
              </w:rPr>
            </w:pPr>
            <w:r w:rsidRPr="00707775">
              <w:rPr>
                <w:snapToGrid w:val="0"/>
                <w:sz w:val="16"/>
                <w:szCs w:val="16"/>
                <w:lang w:val="en-AU"/>
              </w:rPr>
              <w:t>Addition of detailed information and requirements of some messaging IEs</w:t>
            </w:r>
          </w:p>
        </w:tc>
        <w:tc>
          <w:tcPr>
            <w:tcW w:w="708" w:type="dxa"/>
            <w:shd w:val="solid" w:color="FFFFFF" w:fill="auto"/>
          </w:tcPr>
          <w:p w14:paraId="12FFCF53" w14:textId="01DD2FB5" w:rsidR="00406EDC" w:rsidRDefault="00406EDC" w:rsidP="002B58CB">
            <w:pPr>
              <w:pStyle w:val="TAC"/>
              <w:rPr>
                <w:sz w:val="16"/>
                <w:lang w:eastAsia="zh-CN"/>
              </w:rPr>
            </w:pPr>
            <w:r>
              <w:rPr>
                <w:sz w:val="16"/>
                <w:lang w:eastAsia="zh-CN"/>
              </w:rPr>
              <w:t>18.4.0</w:t>
            </w:r>
          </w:p>
        </w:tc>
      </w:tr>
      <w:tr w:rsidR="004F50EE" w:rsidRPr="002B58CB" w14:paraId="12A08B19" w14:textId="77777777" w:rsidTr="003E3FAA">
        <w:tc>
          <w:tcPr>
            <w:tcW w:w="800" w:type="dxa"/>
            <w:shd w:val="solid" w:color="FFFFFF" w:fill="auto"/>
          </w:tcPr>
          <w:p w14:paraId="2F17B249" w14:textId="3405062A" w:rsidR="004F50EE" w:rsidRDefault="004F50EE" w:rsidP="002B58CB">
            <w:pPr>
              <w:pStyle w:val="TAC"/>
              <w:rPr>
                <w:sz w:val="16"/>
                <w:lang w:eastAsia="zh-CN"/>
              </w:rPr>
            </w:pPr>
            <w:r>
              <w:rPr>
                <w:sz w:val="16"/>
                <w:lang w:eastAsia="zh-CN"/>
              </w:rPr>
              <w:t>2024-03</w:t>
            </w:r>
          </w:p>
        </w:tc>
        <w:tc>
          <w:tcPr>
            <w:tcW w:w="1279" w:type="dxa"/>
            <w:shd w:val="solid" w:color="FFFFFF" w:fill="auto"/>
          </w:tcPr>
          <w:p w14:paraId="3B1F5603" w14:textId="6C79B62E" w:rsidR="004F50EE" w:rsidRDefault="004F50EE" w:rsidP="002B58CB">
            <w:pPr>
              <w:pStyle w:val="TAC"/>
              <w:rPr>
                <w:sz w:val="16"/>
                <w:lang w:eastAsia="zh-CN"/>
              </w:rPr>
            </w:pPr>
            <w:r>
              <w:rPr>
                <w:sz w:val="16"/>
                <w:lang w:eastAsia="zh-CN"/>
              </w:rPr>
              <w:t>CT#103</w:t>
            </w:r>
          </w:p>
        </w:tc>
        <w:tc>
          <w:tcPr>
            <w:tcW w:w="992" w:type="dxa"/>
            <w:shd w:val="solid" w:color="FFFFFF" w:fill="auto"/>
            <w:vAlign w:val="bottom"/>
          </w:tcPr>
          <w:p w14:paraId="3C339379" w14:textId="7D39C22C" w:rsidR="004F50EE" w:rsidRDefault="004F50E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1AD4F64" w14:textId="7F3C01D2" w:rsidR="004F50EE" w:rsidRPr="00707775" w:rsidRDefault="004F50EE" w:rsidP="00707775">
            <w:pPr>
              <w:pStyle w:val="TAL"/>
              <w:rPr>
                <w:sz w:val="16"/>
                <w:szCs w:val="16"/>
              </w:rPr>
            </w:pPr>
            <w:r w:rsidRPr="00707775">
              <w:rPr>
                <w:sz w:val="16"/>
                <w:szCs w:val="16"/>
              </w:rPr>
              <w:t>0100</w:t>
            </w:r>
          </w:p>
        </w:tc>
        <w:tc>
          <w:tcPr>
            <w:tcW w:w="425" w:type="dxa"/>
            <w:shd w:val="solid" w:color="FFFFFF" w:fill="auto"/>
          </w:tcPr>
          <w:p w14:paraId="10CB7F48" w14:textId="63144017" w:rsidR="004F50EE" w:rsidRPr="00707775" w:rsidRDefault="004F50EE" w:rsidP="00707775">
            <w:pPr>
              <w:pStyle w:val="TAR"/>
              <w:rPr>
                <w:sz w:val="16"/>
                <w:szCs w:val="16"/>
              </w:rPr>
            </w:pPr>
            <w:r w:rsidRPr="00707775">
              <w:rPr>
                <w:sz w:val="16"/>
                <w:szCs w:val="16"/>
              </w:rPr>
              <w:t>1</w:t>
            </w:r>
          </w:p>
        </w:tc>
        <w:tc>
          <w:tcPr>
            <w:tcW w:w="425" w:type="dxa"/>
            <w:shd w:val="solid" w:color="FFFFFF" w:fill="auto"/>
          </w:tcPr>
          <w:p w14:paraId="69DE995D" w14:textId="376A1985" w:rsidR="004F50EE" w:rsidRDefault="004F50EE" w:rsidP="002B58CB">
            <w:pPr>
              <w:pStyle w:val="TAC"/>
              <w:rPr>
                <w:sz w:val="16"/>
              </w:rPr>
            </w:pPr>
            <w:r>
              <w:rPr>
                <w:sz w:val="16"/>
              </w:rPr>
              <w:t>F</w:t>
            </w:r>
          </w:p>
        </w:tc>
        <w:tc>
          <w:tcPr>
            <w:tcW w:w="4443" w:type="dxa"/>
            <w:shd w:val="solid" w:color="FFFFFF" w:fill="auto"/>
          </w:tcPr>
          <w:p w14:paraId="1BAE6512" w14:textId="35B0E230" w:rsidR="004F50EE" w:rsidRPr="00707775" w:rsidRDefault="004F50EE" w:rsidP="00707775">
            <w:pPr>
              <w:pStyle w:val="TAL"/>
              <w:rPr>
                <w:snapToGrid w:val="0"/>
                <w:sz w:val="16"/>
                <w:szCs w:val="16"/>
                <w:lang w:val="en-AU"/>
              </w:rPr>
            </w:pPr>
            <w:r w:rsidRPr="00707775">
              <w:rPr>
                <w:snapToGrid w:val="0"/>
                <w:sz w:val="16"/>
                <w:szCs w:val="16"/>
                <w:lang w:val="en-AU"/>
              </w:rPr>
              <w:t>Correct on clause 4 General description</w:t>
            </w:r>
          </w:p>
        </w:tc>
        <w:tc>
          <w:tcPr>
            <w:tcW w:w="708" w:type="dxa"/>
            <w:shd w:val="solid" w:color="FFFFFF" w:fill="auto"/>
          </w:tcPr>
          <w:p w14:paraId="0C6826AE" w14:textId="43B8EB02" w:rsidR="004F50EE" w:rsidRDefault="004F50EE" w:rsidP="002B58CB">
            <w:pPr>
              <w:pStyle w:val="TAC"/>
              <w:rPr>
                <w:sz w:val="16"/>
                <w:lang w:eastAsia="zh-CN"/>
              </w:rPr>
            </w:pPr>
            <w:r>
              <w:rPr>
                <w:sz w:val="16"/>
                <w:lang w:eastAsia="zh-CN"/>
              </w:rPr>
              <w:t>18.4.0</w:t>
            </w:r>
          </w:p>
        </w:tc>
      </w:tr>
      <w:tr w:rsidR="002171C3" w:rsidRPr="002B58CB" w14:paraId="700501D6" w14:textId="77777777" w:rsidTr="003E3FAA">
        <w:tc>
          <w:tcPr>
            <w:tcW w:w="800" w:type="dxa"/>
            <w:shd w:val="solid" w:color="FFFFFF" w:fill="auto"/>
          </w:tcPr>
          <w:p w14:paraId="12A7D741" w14:textId="0B2463DC" w:rsidR="002171C3" w:rsidRDefault="002171C3" w:rsidP="002B58CB">
            <w:pPr>
              <w:pStyle w:val="TAC"/>
              <w:rPr>
                <w:sz w:val="16"/>
                <w:lang w:eastAsia="zh-CN"/>
              </w:rPr>
            </w:pPr>
            <w:r>
              <w:rPr>
                <w:sz w:val="16"/>
                <w:lang w:eastAsia="zh-CN"/>
              </w:rPr>
              <w:t>2024-03</w:t>
            </w:r>
          </w:p>
        </w:tc>
        <w:tc>
          <w:tcPr>
            <w:tcW w:w="1279" w:type="dxa"/>
            <w:shd w:val="solid" w:color="FFFFFF" w:fill="auto"/>
          </w:tcPr>
          <w:p w14:paraId="4BF9A1F8" w14:textId="568893EE" w:rsidR="002171C3" w:rsidRDefault="002171C3" w:rsidP="002B58CB">
            <w:pPr>
              <w:pStyle w:val="TAC"/>
              <w:rPr>
                <w:sz w:val="16"/>
                <w:lang w:eastAsia="zh-CN"/>
              </w:rPr>
            </w:pPr>
            <w:r>
              <w:rPr>
                <w:sz w:val="16"/>
                <w:lang w:eastAsia="zh-CN"/>
              </w:rPr>
              <w:t>CT#103</w:t>
            </w:r>
          </w:p>
        </w:tc>
        <w:tc>
          <w:tcPr>
            <w:tcW w:w="992" w:type="dxa"/>
            <w:shd w:val="solid" w:color="FFFFFF" w:fill="auto"/>
            <w:vAlign w:val="bottom"/>
          </w:tcPr>
          <w:p w14:paraId="42C77A44" w14:textId="69621D46" w:rsidR="002171C3" w:rsidRDefault="002171C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9AA4E01" w14:textId="5E5BBFD0" w:rsidR="002171C3" w:rsidRPr="00707775" w:rsidRDefault="002171C3" w:rsidP="00707775">
            <w:pPr>
              <w:pStyle w:val="TAL"/>
              <w:rPr>
                <w:sz w:val="16"/>
                <w:szCs w:val="16"/>
              </w:rPr>
            </w:pPr>
            <w:r w:rsidRPr="00707775">
              <w:rPr>
                <w:sz w:val="16"/>
                <w:szCs w:val="16"/>
              </w:rPr>
              <w:t>0103</w:t>
            </w:r>
          </w:p>
        </w:tc>
        <w:tc>
          <w:tcPr>
            <w:tcW w:w="425" w:type="dxa"/>
            <w:shd w:val="solid" w:color="FFFFFF" w:fill="auto"/>
          </w:tcPr>
          <w:p w14:paraId="157F6B43" w14:textId="5B368E6D" w:rsidR="002171C3" w:rsidRPr="00707775" w:rsidRDefault="002171C3" w:rsidP="00707775">
            <w:pPr>
              <w:pStyle w:val="TAR"/>
              <w:rPr>
                <w:sz w:val="16"/>
                <w:szCs w:val="16"/>
              </w:rPr>
            </w:pPr>
            <w:r w:rsidRPr="00707775">
              <w:rPr>
                <w:sz w:val="16"/>
                <w:szCs w:val="16"/>
              </w:rPr>
              <w:t>1</w:t>
            </w:r>
          </w:p>
        </w:tc>
        <w:tc>
          <w:tcPr>
            <w:tcW w:w="425" w:type="dxa"/>
            <w:shd w:val="solid" w:color="FFFFFF" w:fill="auto"/>
          </w:tcPr>
          <w:p w14:paraId="54429639" w14:textId="373AEBB6" w:rsidR="002171C3" w:rsidRDefault="002171C3" w:rsidP="002B58CB">
            <w:pPr>
              <w:pStyle w:val="TAC"/>
              <w:rPr>
                <w:sz w:val="16"/>
              </w:rPr>
            </w:pPr>
            <w:r>
              <w:rPr>
                <w:sz w:val="16"/>
              </w:rPr>
              <w:t>F</w:t>
            </w:r>
          </w:p>
        </w:tc>
        <w:tc>
          <w:tcPr>
            <w:tcW w:w="4443" w:type="dxa"/>
            <w:shd w:val="solid" w:color="FFFFFF" w:fill="auto"/>
          </w:tcPr>
          <w:p w14:paraId="1989DAFB" w14:textId="649C55A6" w:rsidR="002171C3" w:rsidRPr="00707775" w:rsidRDefault="002171C3" w:rsidP="00707775">
            <w:pPr>
              <w:pStyle w:val="TAL"/>
              <w:rPr>
                <w:snapToGrid w:val="0"/>
                <w:sz w:val="16"/>
                <w:szCs w:val="16"/>
                <w:lang w:val="en-AU"/>
              </w:rPr>
            </w:pPr>
            <w:r w:rsidRPr="00707775">
              <w:rPr>
                <w:snapToGrid w:val="0"/>
                <w:sz w:val="16"/>
                <w:szCs w:val="16"/>
                <w:lang w:val="en-AU"/>
              </w:rPr>
              <w:t>Update of Annex A based on updated architecture</w:t>
            </w:r>
          </w:p>
        </w:tc>
        <w:tc>
          <w:tcPr>
            <w:tcW w:w="708" w:type="dxa"/>
            <w:shd w:val="solid" w:color="FFFFFF" w:fill="auto"/>
          </w:tcPr>
          <w:p w14:paraId="58A29398" w14:textId="2FA15070" w:rsidR="002171C3" w:rsidRDefault="002171C3" w:rsidP="002B58CB">
            <w:pPr>
              <w:pStyle w:val="TAC"/>
              <w:rPr>
                <w:sz w:val="16"/>
                <w:lang w:eastAsia="zh-CN"/>
              </w:rPr>
            </w:pPr>
            <w:r>
              <w:rPr>
                <w:sz w:val="16"/>
                <w:lang w:eastAsia="zh-CN"/>
              </w:rPr>
              <w:t>18.4.0</w:t>
            </w:r>
          </w:p>
        </w:tc>
      </w:tr>
      <w:tr w:rsidR="006B5958" w:rsidRPr="002B58CB" w14:paraId="2C2AAC92" w14:textId="77777777" w:rsidTr="003E3FAA">
        <w:tc>
          <w:tcPr>
            <w:tcW w:w="800" w:type="dxa"/>
            <w:shd w:val="solid" w:color="FFFFFF" w:fill="auto"/>
          </w:tcPr>
          <w:p w14:paraId="26C2F4D8" w14:textId="7C2B2784" w:rsidR="006B5958" w:rsidRDefault="006B5958" w:rsidP="002B58CB">
            <w:pPr>
              <w:pStyle w:val="TAC"/>
              <w:rPr>
                <w:sz w:val="16"/>
                <w:lang w:eastAsia="zh-CN"/>
              </w:rPr>
            </w:pPr>
            <w:r>
              <w:rPr>
                <w:sz w:val="16"/>
                <w:lang w:eastAsia="zh-CN"/>
              </w:rPr>
              <w:t>2024-03</w:t>
            </w:r>
          </w:p>
        </w:tc>
        <w:tc>
          <w:tcPr>
            <w:tcW w:w="1279" w:type="dxa"/>
            <w:shd w:val="solid" w:color="FFFFFF" w:fill="auto"/>
          </w:tcPr>
          <w:p w14:paraId="2037C05D" w14:textId="2945A801" w:rsidR="006B5958" w:rsidRDefault="006B5958" w:rsidP="002B58CB">
            <w:pPr>
              <w:pStyle w:val="TAC"/>
              <w:rPr>
                <w:sz w:val="16"/>
                <w:lang w:eastAsia="zh-CN"/>
              </w:rPr>
            </w:pPr>
            <w:r>
              <w:rPr>
                <w:sz w:val="16"/>
                <w:lang w:eastAsia="zh-CN"/>
              </w:rPr>
              <w:t>CT#103</w:t>
            </w:r>
          </w:p>
        </w:tc>
        <w:tc>
          <w:tcPr>
            <w:tcW w:w="992" w:type="dxa"/>
            <w:shd w:val="solid" w:color="FFFFFF" w:fill="auto"/>
            <w:vAlign w:val="bottom"/>
          </w:tcPr>
          <w:p w14:paraId="15DB649D" w14:textId="67397582" w:rsidR="006B5958" w:rsidRDefault="006B5958"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AF90B0" w14:textId="362106C9" w:rsidR="006B5958" w:rsidRPr="00707775" w:rsidRDefault="006B5958" w:rsidP="00707775">
            <w:pPr>
              <w:pStyle w:val="TAL"/>
              <w:rPr>
                <w:sz w:val="16"/>
                <w:szCs w:val="16"/>
              </w:rPr>
            </w:pPr>
            <w:r w:rsidRPr="00707775">
              <w:rPr>
                <w:sz w:val="16"/>
                <w:szCs w:val="16"/>
              </w:rPr>
              <w:t>0104</w:t>
            </w:r>
          </w:p>
        </w:tc>
        <w:tc>
          <w:tcPr>
            <w:tcW w:w="425" w:type="dxa"/>
            <w:shd w:val="solid" w:color="FFFFFF" w:fill="auto"/>
          </w:tcPr>
          <w:p w14:paraId="164E6584" w14:textId="41C2701F" w:rsidR="006B5958" w:rsidRPr="00707775" w:rsidRDefault="006B5958" w:rsidP="00707775">
            <w:pPr>
              <w:pStyle w:val="TAR"/>
              <w:rPr>
                <w:sz w:val="16"/>
                <w:szCs w:val="16"/>
              </w:rPr>
            </w:pPr>
            <w:r w:rsidRPr="00707775">
              <w:rPr>
                <w:sz w:val="16"/>
                <w:szCs w:val="16"/>
              </w:rPr>
              <w:t>1</w:t>
            </w:r>
          </w:p>
        </w:tc>
        <w:tc>
          <w:tcPr>
            <w:tcW w:w="425" w:type="dxa"/>
            <w:shd w:val="solid" w:color="FFFFFF" w:fill="auto"/>
          </w:tcPr>
          <w:p w14:paraId="5899278F" w14:textId="37F4653F" w:rsidR="006B5958" w:rsidRDefault="006B5958" w:rsidP="002B58CB">
            <w:pPr>
              <w:pStyle w:val="TAC"/>
              <w:rPr>
                <w:sz w:val="16"/>
              </w:rPr>
            </w:pPr>
            <w:r>
              <w:rPr>
                <w:sz w:val="16"/>
              </w:rPr>
              <w:t>B</w:t>
            </w:r>
          </w:p>
        </w:tc>
        <w:tc>
          <w:tcPr>
            <w:tcW w:w="4443" w:type="dxa"/>
            <w:shd w:val="solid" w:color="FFFFFF" w:fill="auto"/>
          </w:tcPr>
          <w:p w14:paraId="068F720B" w14:textId="4F5E1174" w:rsidR="006B5958" w:rsidRPr="00707775" w:rsidRDefault="006B5958" w:rsidP="00707775">
            <w:pPr>
              <w:pStyle w:val="TAL"/>
              <w:rPr>
                <w:snapToGrid w:val="0"/>
                <w:sz w:val="16"/>
                <w:szCs w:val="16"/>
                <w:lang w:val="en-AU"/>
              </w:rPr>
            </w:pPr>
            <w:r w:rsidRPr="00707775">
              <w:rPr>
                <w:snapToGrid w:val="0"/>
                <w:sz w:val="16"/>
                <w:szCs w:val="16"/>
                <w:lang w:val="en-AU"/>
              </w:rPr>
              <w:t>Update of the Messaging Topic Subscription and Unsubscription procedures</w:t>
            </w:r>
          </w:p>
        </w:tc>
        <w:tc>
          <w:tcPr>
            <w:tcW w:w="708" w:type="dxa"/>
            <w:shd w:val="solid" w:color="FFFFFF" w:fill="auto"/>
          </w:tcPr>
          <w:p w14:paraId="4816C259" w14:textId="6AADD716" w:rsidR="006B5958" w:rsidRDefault="006B5958" w:rsidP="002B58CB">
            <w:pPr>
              <w:pStyle w:val="TAC"/>
              <w:rPr>
                <w:sz w:val="16"/>
                <w:lang w:eastAsia="zh-CN"/>
              </w:rPr>
            </w:pPr>
            <w:r>
              <w:rPr>
                <w:sz w:val="16"/>
                <w:lang w:eastAsia="zh-CN"/>
              </w:rPr>
              <w:t>18.4.0</w:t>
            </w:r>
          </w:p>
        </w:tc>
      </w:tr>
      <w:tr w:rsidR="00ED53AA" w:rsidRPr="002B58CB" w14:paraId="43B8BD26" w14:textId="77777777" w:rsidTr="003E3FAA">
        <w:tc>
          <w:tcPr>
            <w:tcW w:w="800" w:type="dxa"/>
            <w:shd w:val="solid" w:color="FFFFFF" w:fill="auto"/>
          </w:tcPr>
          <w:p w14:paraId="67A9D81F" w14:textId="213D280F" w:rsidR="00ED53AA" w:rsidRDefault="00ED53AA" w:rsidP="002B58CB">
            <w:pPr>
              <w:pStyle w:val="TAC"/>
              <w:rPr>
                <w:sz w:val="16"/>
                <w:lang w:eastAsia="zh-CN"/>
              </w:rPr>
            </w:pPr>
            <w:r>
              <w:rPr>
                <w:sz w:val="16"/>
                <w:lang w:eastAsia="zh-CN"/>
              </w:rPr>
              <w:t>2024-03</w:t>
            </w:r>
          </w:p>
        </w:tc>
        <w:tc>
          <w:tcPr>
            <w:tcW w:w="1279" w:type="dxa"/>
            <w:shd w:val="solid" w:color="FFFFFF" w:fill="auto"/>
          </w:tcPr>
          <w:p w14:paraId="79D4F992" w14:textId="33DBD173" w:rsidR="00ED53AA" w:rsidRDefault="00ED53AA" w:rsidP="002B58CB">
            <w:pPr>
              <w:pStyle w:val="TAC"/>
              <w:rPr>
                <w:sz w:val="16"/>
                <w:lang w:eastAsia="zh-CN"/>
              </w:rPr>
            </w:pPr>
            <w:r>
              <w:rPr>
                <w:sz w:val="16"/>
                <w:lang w:eastAsia="zh-CN"/>
              </w:rPr>
              <w:t>CT#103</w:t>
            </w:r>
          </w:p>
        </w:tc>
        <w:tc>
          <w:tcPr>
            <w:tcW w:w="992" w:type="dxa"/>
            <w:shd w:val="solid" w:color="FFFFFF" w:fill="auto"/>
            <w:vAlign w:val="bottom"/>
          </w:tcPr>
          <w:p w14:paraId="7A774DD9" w14:textId="779B3FB4" w:rsidR="00ED53AA" w:rsidRDefault="00ED53A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DF268C1" w14:textId="0BD7BF7E" w:rsidR="00ED53AA" w:rsidRPr="00707775" w:rsidRDefault="00ED53AA" w:rsidP="00707775">
            <w:pPr>
              <w:pStyle w:val="TAL"/>
              <w:rPr>
                <w:sz w:val="16"/>
                <w:szCs w:val="16"/>
              </w:rPr>
            </w:pPr>
            <w:r w:rsidRPr="00707775">
              <w:rPr>
                <w:sz w:val="16"/>
                <w:szCs w:val="16"/>
              </w:rPr>
              <w:t>0112</w:t>
            </w:r>
          </w:p>
        </w:tc>
        <w:tc>
          <w:tcPr>
            <w:tcW w:w="425" w:type="dxa"/>
            <w:shd w:val="solid" w:color="FFFFFF" w:fill="auto"/>
          </w:tcPr>
          <w:p w14:paraId="67A995BE" w14:textId="0A7C13CD" w:rsidR="00ED53AA" w:rsidRPr="00707775" w:rsidRDefault="00ED53AA" w:rsidP="00707775">
            <w:pPr>
              <w:pStyle w:val="TAR"/>
              <w:rPr>
                <w:sz w:val="16"/>
                <w:szCs w:val="16"/>
              </w:rPr>
            </w:pPr>
            <w:r w:rsidRPr="00707775">
              <w:rPr>
                <w:sz w:val="16"/>
                <w:szCs w:val="16"/>
              </w:rPr>
              <w:t>1</w:t>
            </w:r>
          </w:p>
        </w:tc>
        <w:tc>
          <w:tcPr>
            <w:tcW w:w="425" w:type="dxa"/>
            <w:shd w:val="solid" w:color="FFFFFF" w:fill="auto"/>
          </w:tcPr>
          <w:p w14:paraId="6FE28DDC" w14:textId="4705DA96" w:rsidR="00ED53AA" w:rsidRDefault="00ED53AA" w:rsidP="002B58CB">
            <w:pPr>
              <w:pStyle w:val="TAC"/>
              <w:rPr>
                <w:sz w:val="16"/>
              </w:rPr>
            </w:pPr>
            <w:r>
              <w:rPr>
                <w:sz w:val="16"/>
              </w:rPr>
              <w:t>F</w:t>
            </w:r>
          </w:p>
        </w:tc>
        <w:tc>
          <w:tcPr>
            <w:tcW w:w="4443" w:type="dxa"/>
            <w:shd w:val="solid" w:color="FFFFFF" w:fill="auto"/>
          </w:tcPr>
          <w:p w14:paraId="61692A14" w14:textId="4EA21C08" w:rsidR="00ED53AA" w:rsidRPr="00707775" w:rsidRDefault="00ED53AA" w:rsidP="00707775">
            <w:pPr>
              <w:pStyle w:val="TAL"/>
              <w:rPr>
                <w:snapToGrid w:val="0"/>
                <w:sz w:val="16"/>
                <w:szCs w:val="16"/>
                <w:lang w:val="en-AU"/>
              </w:rPr>
            </w:pPr>
            <w:r w:rsidRPr="00707775">
              <w:rPr>
                <w:snapToGrid w:val="0"/>
                <w:sz w:val="16"/>
                <w:szCs w:val="16"/>
                <w:lang w:val="en-AU"/>
              </w:rPr>
              <w:t>Corrections on clause 6.4.2</w:t>
            </w:r>
          </w:p>
        </w:tc>
        <w:tc>
          <w:tcPr>
            <w:tcW w:w="708" w:type="dxa"/>
            <w:shd w:val="solid" w:color="FFFFFF" w:fill="auto"/>
          </w:tcPr>
          <w:p w14:paraId="1A803688" w14:textId="5BB2DAF9" w:rsidR="00ED53AA" w:rsidRDefault="00ED53AA" w:rsidP="002B58CB">
            <w:pPr>
              <w:pStyle w:val="TAC"/>
              <w:rPr>
                <w:sz w:val="16"/>
                <w:lang w:eastAsia="zh-CN"/>
              </w:rPr>
            </w:pPr>
            <w:r>
              <w:rPr>
                <w:sz w:val="16"/>
                <w:lang w:eastAsia="zh-CN"/>
              </w:rPr>
              <w:t>18.4.0</w:t>
            </w:r>
          </w:p>
        </w:tc>
      </w:tr>
      <w:tr w:rsidR="00A350D3" w:rsidRPr="002B58CB" w14:paraId="7499F94C" w14:textId="77777777" w:rsidTr="003E3FAA">
        <w:tc>
          <w:tcPr>
            <w:tcW w:w="800" w:type="dxa"/>
            <w:shd w:val="solid" w:color="FFFFFF" w:fill="auto"/>
          </w:tcPr>
          <w:p w14:paraId="348EFA1A" w14:textId="51FDCBA0" w:rsidR="00A350D3" w:rsidRDefault="00A350D3" w:rsidP="002B58CB">
            <w:pPr>
              <w:pStyle w:val="TAC"/>
              <w:rPr>
                <w:sz w:val="16"/>
                <w:lang w:eastAsia="zh-CN"/>
              </w:rPr>
            </w:pPr>
            <w:r>
              <w:rPr>
                <w:sz w:val="16"/>
                <w:lang w:eastAsia="zh-CN"/>
              </w:rPr>
              <w:t>2024-03</w:t>
            </w:r>
          </w:p>
        </w:tc>
        <w:tc>
          <w:tcPr>
            <w:tcW w:w="1279" w:type="dxa"/>
            <w:shd w:val="solid" w:color="FFFFFF" w:fill="auto"/>
          </w:tcPr>
          <w:p w14:paraId="6C1D81FF" w14:textId="1DFFE43D" w:rsidR="00A350D3" w:rsidRDefault="00A350D3" w:rsidP="002B58CB">
            <w:pPr>
              <w:pStyle w:val="TAC"/>
              <w:rPr>
                <w:sz w:val="16"/>
                <w:lang w:eastAsia="zh-CN"/>
              </w:rPr>
            </w:pPr>
            <w:r>
              <w:rPr>
                <w:sz w:val="16"/>
                <w:lang w:eastAsia="zh-CN"/>
              </w:rPr>
              <w:t>CT#103</w:t>
            </w:r>
          </w:p>
        </w:tc>
        <w:tc>
          <w:tcPr>
            <w:tcW w:w="992" w:type="dxa"/>
            <w:shd w:val="solid" w:color="FFFFFF" w:fill="auto"/>
            <w:vAlign w:val="bottom"/>
          </w:tcPr>
          <w:p w14:paraId="43110993" w14:textId="7C3FBD77" w:rsidR="00A350D3" w:rsidRDefault="00A350D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FA922A4" w14:textId="75E81D2B" w:rsidR="00A350D3" w:rsidRPr="00707775" w:rsidRDefault="00A350D3" w:rsidP="00707775">
            <w:pPr>
              <w:pStyle w:val="TAL"/>
              <w:rPr>
                <w:sz w:val="16"/>
                <w:szCs w:val="16"/>
              </w:rPr>
            </w:pPr>
            <w:r w:rsidRPr="00707775">
              <w:rPr>
                <w:sz w:val="16"/>
                <w:szCs w:val="16"/>
              </w:rPr>
              <w:t>0118</w:t>
            </w:r>
          </w:p>
        </w:tc>
        <w:tc>
          <w:tcPr>
            <w:tcW w:w="425" w:type="dxa"/>
            <w:shd w:val="solid" w:color="FFFFFF" w:fill="auto"/>
          </w:tcPr>
          <w:p w14:paraId="16A2F068" w14:textId="572CA268" w:rsidR="00A350D3" w:rsidRPr="00707775" w:rsidRDefault="00A350D3" w:rsidP="00707775">
            <w:pPr>
              <w:pStyle w:val="TAR"/>
              <w:rPr>
                <w:sz w:val="16"/>
                <w:szCs w:val="16"/>
              </w:rPr>
            </w:pPr>
            <w:r w:rsidRPr="00707775">
              <w:rPr>
                <w:sz w:val="16"/>
                <w:szCs w:val="16"/>
              </w:rPr>
              <w:t>-</w:t>
            </w:r>
          </w:p>
        </w:tc>
        <w:tc>
          <w:tcPr>
            <w:tcW w:w="425" w:type="dxa"/>
            <w:shd w:val="solid" w:color="FFFFFF" w:fill="auto"/>
          </w:tcPr>
          <w:p w14:paraId="03ED7EF5" w14:textId="692E929F" w:rsidR="00A350D3" w:rsidRDefault="00A350D3" w:rsidP="002B58CB">
            <w:pPr>
              <w:pStyle w:val="TAC"/>
              <w:rPr>
                <w:sz w:val="16"/>
              </w:rPr>
            </w:pPr>
            <w:r>
              <w:rPr>
                <w:sz w:val="16"/>
              </w:rPr>
              <w:t>F</w:t>
            </w:r>
          </w:p>
        </w:tc>
        <w:tc>
          <w:tcPr>
            <w:tcW w:w="4443" w:type="dxa"/>
            <w:shd w:val="solid" w:color="FFFFFF" w:fill="auto"/>
          </w:tcPr>
          <w:p w14:paraId="492C20D2" w14:textId="62AFFC85" w:rsidR="00A350D3" w:rsidRPr="00707775" w:rsidRDefault="00A350D3" w:rsidP="00707775">
            <w:pPr>
              <w:pStyle w:val="TAL"/>
              <w:rPr>
                <w:snapToGrid w:val="0"/>
                <w:sz w:val="16"/>
                <w:szCs w:val="16"/>
                <w:lang w:val="en-AU"/>
              </w:rPr>
            </w:pPr>
            <w:r w:rsidRPr="00707775">
              <w:rPr>
                <w:snapToGrid w:val="0"/>
                <w:sz w:val="16"/>
                <w:szCs w:val="16"/>
                <w:lang w:val="en-AU"/>
              </w:rPr>
              <w:t>Add missing elements of registration response</w:t>
            </w:r>
          </w:p>
        </w:tc>
        <w:tc>
          <w:tcPr>
            <w:tcW w:w="708" w:type="dxa"/>
            <w:shd w:val="solid" w:color="FFFFFF" w:fill="auto"/>
          </w:tcPr>
          <w:p w14:paraId="3CF3EB63" w14:textId="75527029" w:rsidR="00A350D3" w:rsidRDefault="00A350D3" w:rsidP="002B58CB">
            <w:pPr>
              <w:pStyle w:val="TAC"/>
              <w:rPr>
                <w:sz w:val="16"/>
                <w:lang w:eastAsia="zh-CN"/>
              </w:rPr>
            </w:pPr>
            <w:r>
              <w:rPr>
                <w:sz w:val="16"/>
                <w:lang w:eastAsia="zh-CN"/>
              </w:rPr>
              <w:t>18.4.0</w:t>
            </w:r>
          </w:p>
        </w:tc>
      </w:tr>
      <w:tr w:rsidR="006D46DA" w:rsidRPr="002B58CB" w14:paraId="41875ACC" w14:textId="77777777" w:rsidTr="003E3FAA">
        <w:tc>
          <w:tcPr>
            <w:tcW w:w="800" w:type="dxa"/>
            <w:shd w:val="solid" w:color="FFFFFF" w:fill="auto"/>
          </w:tcPr>
          <w:p w14:paraId="5483CF2D" w14:textId="00B32718" w:rsidR="006D46DA" w:rsidRDefault="006D46DA" w:rsidP="002B58CB">
            <w:pPr>
              <w:pStyle w:val="TAC"/>
              <w:rPr>
                <w:sz w:val="16"/>
                <w:lang w:eastAsia="zh-CN"/>
              </w:rPr>
            </w:pPr>
            <w:r>
              <w:rPr>
                <w:sz w:val="16"/>
                <w:lang w:eastAsia="zh-CN"/>
              </w:rPr>
              <w:t>2024-03</w:t>
            </w:r>
          </w:p>
        </w:tc>
        <w:tc>
          <w:tcPr>
            <w:tcW w:w="1279" w:type="dxa"/>
            <w:shd w:val="solid" w:color="FFFFFF" w:fill="auto"/>
          </w:tcPr>
          <w:p w14:paraId="5FAFE376" w14:textId="59A95678" w:rsidR="006D46DA" w:rsidRDefault="006D46DA" w:rsidP="002B58CB">
            <w:pPr>
              <w:pStyle w:val="TAC"/>
              <w:rPr>
                <w:sz w:val="16"/>
                <w:lang w:eastAsia="zh-CN"/>
              </w:rPr>
            </w:pPr>
            <w:r>
              <w:rPr>
                <w:sz w:val="16"/>
                <w:lang w:eastAsia="zh-CN"/>
              </w:rPr>
              <w:t>CT#103</w:t>
            </w:r>
          </w:p>
        </w:tc>
        <w:tc>
          <w:tcPr>
            <w:tcW w:w="992" w:type="dxa"/>
            <w:shd w:val="solid" w:color="FFFFFF" w:fill="auto"/>
            <w:vAlign w:val="bottom"/>
          </w:tcPr>
          <w:p w14:paraId="79B61834" w14:textId="6688FDE1" w:rsidR="006D46DA" w:rsidRDefault="006D46D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59CB8A23" w14:textId="1C754B8F" w:rsidR="006D46DA" w:rsidRPr="00707775" w:rsidRDefault="006D46DA" w:rsidP="00707775">
            <w:pPr>
              <w:pStyle w:val="TAL"/>
              <w:rPr>
                <w:sz w:val="16"/>
                <w:szCs w:val="16"/>
              </w:rPr>
            </w:pPr>
            <w:r w:rsidRPr="00707775">
              <w:rPr>
                <w:sz w:val="16"/>
                <w:szCs w:val="16"/>
              </w:rPr>
              <w:t>0127</w:t>
            </w:r>
          </w:p>
        </w:tc>
        <w:tc>
          <w:tcPr>
            <w:tcW w:w="425" w:type="dxa"/>
            <w:shd w:val="solid" w:color="FFFFFF" w:fill="auto"/>
          </w:tcPr>
          <w:p w14:paraId="707F354E" w14:textId="357E614D" w:rsidR="006D46DA" w:rsidRPr="00707775" w:rsidRDefault="006D46DA" w:rsidP="00707775">
            <w:pPr>
              <w:pStyle w:val="TAR"/>
              <w:rPr>
                <w:sz w:val="16"/>
                <w:szCs w:val="16"/>
              </w:rPr>
            </w:pPr>
            <w:r w:rsidRPr="00707775">
              <w:rPr>
                <w:sz w:val="16"/>
                <w:szCs w:val="16"/>
              </w:rPr>
              <w:t>-</w:t>
            </w:r>
          </w:p>
        </w:tc>
        <w:tc>
          <w:tcPr>
            <w:tcW w:w="425" w:type="dxa"/>
            <w:shd w:val="solid" w:color="FFFFFF" w:fill="auto"/>
          </w:tcPr>
          <w:p w14:paraId="5B2CF44F" w14:textId="3D8A0E0E" w:rsidR="006D46DA" w:rsidRDefault="006D46DA" w:rsidP="002B58CB">
            <w:pPr>
              <w:pStyle w:val="TAC"/>
              <w:rPr>
                <w:sz w:val="16"/>
              </w:rPr>
            </w:pPr>
            <w:r>
              <w:rPr>
                <w:sz w:val="16"/>
              </w:rPr>
              <w:t>F</w:t>
            </w:r>
          </w:p>
        </w:tc>
        <w:tc>
          <w:tcPr>
            <w:tcW w:w="4443" w:type="dxa"/>
            <w:shd w:val="solid" w:color="FFFFFF" w:fill="auto"/>
          </w:tcPr>
          <w:p w14:paraId="66A56804" w14:textId="2858B685" w:rsidR="006D46DA" w:rsidRPr="00707775" w:rsidRDefault="006D46DA" w:rsidP="00707775">
            <w:pPr>
              <w:pStyle w:val="TAL"/>
              <w:rPr>
                <w:snapToGrid w:val="0"/>
                <w:sz w:val="16"/>
                <w:szCs w:val="16"/>
                <w:lang w:val="en-AU"/>
              </w:rPr>
            </w:pPr>
            <w:r w:rsidRPr="00707775">
              <w:rPr>
                <w:snapToGrid w:val="0"/>
                <w:sz w:val="16"/>
                <w:szCs w:val="16"/>
                <w:lang w:val="en-AU"/>
              </w:rPr>
              <w:t>Corrections to clauses A.3.2.1 - A.3.2.8</w:t>
            </w:r>
          </w:p>
        </w:tc>
        <w:tc>
          <w:tcPr>
            <w:tcW w:w="708" w:type="dxa"/>
            <w:shd w:val="solid" w:color="FFFFFF" w:fill="auto"/>
          </w:tcPr>
          <w:p w14:paraId="7294622D" w14:textId="01ED243E" w:rsidR="006D46DA" w:rsidRDefault="006D46DA" w:rsidP="002B58CB">
            <w:pPr>
              <w:pStyle w:val="TAC"/>
              <w:rPr>
                <w:sz w:val="16"/>
                <w:lang w:eastAsia="zh-CN"/>
              </w:rPr>
            </w:pPr>
            <w:r>
              <w:rPr>
                <w:sz w:val="16"/>
                <w:lang w:eastAsia="zh-CN"/>
              </w:rPr>
              <w:t>18.4.0</w:t>
            </w:r>
          </w:p>
        </w:tc>
      </w:tr>
      <w:tr w:rsidR="00902649" w:rsidRPr="002B58CB" w14:paraId="15078DD9" w14:textId="77777777" w:rsidTr="003E3FAA">
        <w:tc>
          <w:tcPr>
            <w:tcW w:w="800" w:type="dxa"/>
            <w:shd w:val="solid" w:color="FFFFFF" w:fill="auto"/>
          </w:tcPr>
          <w:p w14:paraId="0D67F93F" w14:textId="5DD96F22" w:rsidR="00902649" w:rsidRDefault="00902649" w:rsidP="002B58CB">
            <w:pPr>
              <w:pStyle w:val="TAC"/>
              <w:rPr>
                <w:sz w:val="16"/>
                <w:lang w:eastAsia="zh-CN"/>
              </w:rPr>
            </w:pPr>
            <w:r>
              <w:rPr>
                <w:sz w:val="16"/>
                <w:lang w:eastAsia="zh-CN"/>
              </w:rPr>
              <w:t>2024-03</w:t>
            </w:r>
          </w:p>
        </w:tc>
        <w:tc>
          <w:tcPr>
            <w:tcW w:w="1279" w:type="dxa"/>
            <w:shd w:val="solid" w:color="FFFFFF" w:fill="auto"/>
          </w:tcPr>
          <w:p w14:paraId="68D196AA" w14:textId="7D50669C" w:rsidR="00902649" w:rsidRDefault="00902649" w:rsidP="002B58CB">
            <w:pPr>
              <w:pStyle w:val="TAC"/>
              <w:rPr>
                <w:sz w:val="16"/>
                <w:lang w:eastAsia="zh-CN"/>
              </w:rPr>
            </w:pPr>
            <w:r>
              <w:rPr>
                <w:sz w:val="16"/>
                <w:lang w:eastAsia="zh-CN"/>
              </w:rPr>
              <w:t>CT#103</w:t>
            </w:r>
          </w:p>
        </w:tc>
        <w:tc>
          <w:tcPr>
            <w:tcW w:w="992" w:type="dxa"/>
            <w:shd w:val="solid" w:color="FFFFFF" w:fill="auto"/>
            <w:vAlign w:val="bottom"/>
          </w:tcPr>
          <w:p w14:paraId="4B8DDB1D" w14:textId="3687E4A9" w:rsidR="00902649" w:rsidRDefault="00902649"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1C1BBBD5" w14:textId="7D9ECB2C" w:rsidR="00902649" w:rsidRPr="00707775" w:rsidRDefault="00902649" w:rsidP="00707775">
            <w:pPr>
              <w:pStyle w:val="TAL"/>
              <w:rPr>
                <w:sz w:val="16"/>
                <w:szCs w:val="16"/>
              </w:rPr>
            </w:pPr>
            <w:r w:rsidRPr="00707775">
              <w:rPr>
                <w:sz w:val="16"/>
                <w:szCs w:val="16"/>
              </w:rPr>
              <w:t>0111</w:t>
            </w:r>
          </w:p>
        </w:tc>
        <w:tc>
          <w:tcPr>
            <w:tcW w:w="425" w:type="dxa"/>
            <w:shd w:val="solid" w:color="FFFFFF" w:fill="auto"/>
          </w:tcPr>
          <w:p w14:paraId="6F019B1D" w14:textId="0D37C097" w:rsidR="00902649" w:rsidRPr="00707775" w:rsidRDefault="00902649" w:rsidP="00707775">
            <w:pPr>
              <w:pStyle w:val="TAR"/>
              <w:rPr>
                <w:sz w:val="16"/>
                <w:szCs w:val="16"/>
              </w:rPr>
            </w:pPr>
            <w:r w:rsidRPr="00707775">
              <w:rPr>
                <w:sz w:val="16"/>
                <w:szCs w:val="16"/>
              </w:rPr>
              <w:t>3</w:t>
            </w:r>
          </w:p>
        </w:tc>
        <w:tc>
          <w:tcPr>
            <w:tcW w:w="425" w:type="dxa"/>
            <w:shd w:val="solid" w:color="FFFFFF" w:fill="auto"/>
          </w:tcPr>
          <w:p w14:paraId="2BA8A557" w14:textId="1AC494F3" w:rsidR="00902649" w:rsidRDefault="00902649" w:rsidP="002B58CB">
            <w:pPr>
              <w:pStyle w:val="TAC"/>
              <w:rPr>
                <w:sz w:val="16"/>
              </w:rPr>
            </w:pPr>
            <w:r>
              <w:rPr>
                <w:sz w:val="16"/>
              </w:rPr>
              <w:t>B</w:t>
            </w:r>
          </w:p>
        </w:tc>
        <w:tc>
          <w:tcPr>
            <w:tcW w:w="4443" w:type="dxa"/>
            <w:shd w:val="solid" w:color="FFFFFF" w:fill="auto"/>
          </w:tcPr>
          <w:p w14:paraId="7FDBD38B" w14:textId="57F324C6" w:rsidR="00902649" w:rsidRPr="00707775" w:rsidRDefault="00902649" w:rsidP="00707775">
            <w:pPr>
              <w:pStyle w:val="TAL"/>
              <w:rPr>
                <w:snapToGrid w:val="0"/>
                <w:sz w:val="16"/>
                <w:szCs w:val="16"/>
                <w:lang w:val="en-AU"/>
              </w:rPr>
            </w:pPr>
            <w:r w:rsidRPr="00707775">
              <w:rPr>
                <w:snapToGrid w:val="0"/>
                <w:sz w:val="16"/>
                <w:szCs w:val="16"/>
                <w:lang w:val="en-AU"/>
              </w:rPr>
              <w:t>MSGin5G Gateway UE Configuration structure</w:t>
            </w:r>
          </w:p>
        </w:tc>
        <w:tc>
          <w:tcPr>
            <w:tcW w:w="708" w:type="dxa"/>
            <w:shd w:val="solid" w:color="FFFFFF" w:fill="auto"/>
          </w:tcPr>
          <w:p w14:paraId="2F4F6CA4" w14:textId="3ABB404F" w:rsidR="00902649" w:rsidRDefault="00902649" w:rsidP="002B58CB">
            <w:pPr>
              <w:pStyle w:val="TAC"/>
              <w:rPr>
                <w:sz w:val="16"/>
                <w:lang w:eastAsia="zh-CN"/>
              </w:rPr>
            </w:pPr>
            <w:r>
              <w:rPr>
                <w:sz w:val="16"/>
                <w:lang w:eastAsia="zh-CN"/>
              </w:rPr>
              <w:t>18.4.0</w:t>
            </w:r>
          </w:p>
        </w:tc>
      </w:tr>
      <w:tr w:rsidR="008F00B4" w:rsidRPr="002B58CB" w14:paraId="209C31D4" w14:textId="77777777" w:rsidTr="003E3FAA">
        <w:tc>
          <w:tcPr>
            <w:tcW w:w="800" w:type="dxa"/>
            <w:shd w:val="solid" w:color="FFFFFF" w:fill="auto"/>
          </w:tcPr>
          <w:p w14:paraId="1F9A631D" w14:textId="23305F6B" w:rsidR="008F00B4" w:rsidRDefault="008F00B4" w:rsidP="002B58CB">
            <w:pPr>
              <w:pStyle w:val="TAC"/>
              <w:rPr>
                <w:sz w:val="16"/>
                <w:lang w:eastAsia="zh-CN"/>
              </w:rPr>
            </w:pPr>
            <w:r>
              <w:rPr>
                <w:sz w:val="16"/>
                <w:lang w:eastAsia="zh-CN"/>
              </w:rPr>
              <w:t>2024-03</w:t>
            </w:r>
          </w:p>
        </w:tc>
        <w:tc>
          <w:tcPr>
            <w:tcW w:w="1279" w:type="dxa"/>
            <w:shd w:val="solid" w:color="FFFFFF" w:fill="auto"/>
          </w:tcPr>
          <w:p w14:paraId="00D91E5D" w14:textId="2B9AFFCD" w:rsidR="008F00B4" w:rsidRDefault="008F00B4" w:rsidP="002B58CB">
            <w:pPr>
              <w:pStyle w:val="TAC"/>
              <w:rPr>
                <w:sz w:val="16"/>
                <w:lang w:eastAsia="zh-CN"/>
              </w:rPr>
            </w:pPr>
            <w:r>
              <w:rPr>
                <w:sz w:val="16"/>
                <w:lang w:eastAsia="zh-CN"/>
              </w:rPr>
              <w:t>CT#103</w:t>
            </w:r>
          </w:p>
        </w:tc>
        <w:tc>
          <w:tcPr>
            <w:tcW w:w="992" w:type="dxa"/>
            <w:shd w:val="solid" w:color="FFFFFF" w:fill="auto"/>
            <w:vAlign w:val="bottom"/>
          </w:tcPr>
          <w:p w14:paraId="246E8C8F" w14:textId="3390D8B6" w:rsidR="008F00B4" w:rsidRDefault="008F00B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0131B53" w14:textId="3A7795D2" w:rsidR="008F00B4" w:rsidRPr="00707775" w:rsidRDefault="008F00B4" w:rsidP="00707775">
            <w:pPr>
              <w:pStyle w:val="TAL"/>
              <w:rPr>
                <w:sz w:val="16"/>
                <w:szCs w:val="16"/>
              </w:rPr>
            </w:pPr>
            <w:r w:rsidRPr="00707775">
              <w:rPr>
                <w:sz w:val="16"/>
                <w:szCs w:val="16"/>
              </w:rPr>
              <w:t>0116</w:t>
            </w:r>
          </w:p>
        </w:tc>
        <w:tc>
          <w:tcPr>
            <w:tcW w:w="425" w:type="dxa"/>
            <w:shd w:val="solid" w:color="FFFFFF" w:fill="auto"/>
          </w:tcPr>
          <w:p w14:paraId="380C082C" w14:textId="1B15DB3A" w:rsidR="008F00B4" w:rsidRPr="00707775" w:rsidRDefault="008F00B4" w:rsidP="00707775">
            <w:pPr>
              <w:pStyle w:val="TAR"/>
              <w:rPr>
                <w:sz w:val="16"/>
                <w:szCs w:val="16"/>
              </w:rPr>
            </w:pPr>
            <w:r w:rsidRPr="00707775">
              <w:rPr>
                <w:sz w:val="16"/>
                <w:szCs w:val="16"/>
              </w:rPr>
              <w:t>1</w:t>
            </w:r>
          </w:p>
        </w:tc>
        <w:tc>
          <w:tcPr>
            <w:tcW w:w="425" w:type="dxa"/>
            <w:shd w:val="solid" w:color="FFFFFF" w:fill="auto"/>
          </w:tcPr>
          <w:p w14:paraId="40A24704" w14:textId="5EEECBCD" w:rsidR="008F00B4" w:rsidRDefault="008F00B4" w:rsidP="002B58CB">
            <w:pPr>
              <w:pStyle w:val="TAC"/>
              <w:rPr>
                <w:sz w:val="16"/>
              </w:rPr>
            </w:pPr>
            <w:r>
              <w:rPr>
                <w:sz w:val="16"/>
              </w:rPr>
              <w:t>F</w:t>
            </w:r>
          </w:p>
        </w:tc>
        <w:tc>
          <w:tcPr>
            <w:tcW w:w="4443" w:type="dxa"/>
            <w:shd w:val="solid" w:color="FFFFFF" w:fill="auto"/>
          </w:tcPr>
          <w:p w14:paraId="2C8B45C9" w14:textId="4C754E82" w:rsidR="008F00B4" w:rsidRPr="00707775" w:rsidRDefault="008F00B4" w:rsidP="00707775">
            <w:pPr>
              <w:pStyle w:val="TAL"/>
              <w:rPr>
                <w:snapToGrid w:val="0"/>
                <w:sz w:val="16"/>
                <w:szCs w:val="16"/>
                <w:lang w:val="en-AU"/>
              </w:rPr>
            </w:pPr>
            <w:r w:rsidRPr="00707775">
              <w:rPr>
                <w:snapToGrid w:val="0"/>
                <w:sz w:val="16"/>
                <w:szCs w:val="16"/>
                <w:lang w:val="en-AU"/>
              </w:rPr>
              <w:t>Clarification of headers of CoAP message</w:t>
            </w:r>
          </w:p>
        </w:tc>
        <w:tc>
          <w:tcPr>
            <w:tcW w:w="708" w:type="dxa"/>
            <w:shd w:val="solid" w:color="FFFFFF" w:fill="auto"/>
          </w:tcPr>
          <w:p w14:paraId="760107FB" w14:textId="3DCA24DA" w:rsidR="008F00B4" w:rsidRDefault="008F00B4" w:rsidP="002B58CB">
            <w:pPr>
              <w:pStyle w:val="TAC"/>
              <w:rPr>
                <w:sz w:val="16"/>
                <w:lang w:eastAsia="zh-CN"/>
              </w:rPr>
            </w:pPr>
            <w:r>
              <w:rPr>
                <w:sz w:val="16"/>
                <w:lang w:eastAsia="zh-CN"/>
              </w:rPr>
              <w:t>18.4.0</w:t>
            </w:r>
          </w:p>
        </w:tc>
      </w:tr>
      <w:tr w:rsidR="00B40F74" w:rsidRPr="002B58CB" w14:paraId="57D7F691" w14:textId="77777777" w:rsidTr="003E3FAA">
        <w:tc>
          <w:tcPr>
            <w:tcW w:w="800" w:type="dxa"/>
            <w:shd w:val="solid" w:color="FFFFFF" w:fill="auto"/>
          </w:tcPr>
          <w:p w14:paraId="114BAB7E" w14:textId="131B0AF2" w:rsidR="00B40F74" w:rsidRDefault="00B40F74" w:rsidP="002B58CB">
            <w:pPr>
              <w:pStyle w:val="TAC"/>
              <w:rPr>
                <w:sz w:val="16"/>
                <w:lang w:eastAsia="zh-CN"/>
              </w:rPr>
            </w:pPr>
            <w:r>
              <w:rPr>
                <w:sz w:val="16"/>
                <w:lang w:eastAsia="zh-CN"/>
              </w:rPr>
              <w:t>2024-03</w:t>
            </w:r>
          </w:p>
        </w:tc>
        <w:tc>
          <w:tcPr>
            <w:tcW w:w="1279" w:type="dxa"/>
            <w:shd w:val="solid" w:color="FFFFFF" w:fill="auto"/>
          </w:tcPr>
          <w:p w14:paraId="1EFEAE42" w14:textId="5ED7821C" w:rsidR="00B40F74" w:rsidRDefault="00B40F74" w:rsidP="002B58CB">
            <w:pPr>
              <w:pStyle w:val="TAC"/>
              <w:rPr>
                <w:sz w:val="16"/>
                <w:lang w:eastAsia="zh-CN"/>
              </w:rPr>
            </w:pPr>
            <w:r>
              <w:rPr>
                <w:sz w:val="16"/>
                <w:lang w:eastAsia="zh-CN"/>
              </w:rPr>
              <w:t>CT#103</w:t>
            </w:r>
          </w:p>
        </w:tc>
        <w:tc>
          <w:tcPr>
            <w:tcW w:w="992" w:type="dxa"/>
            <w:shd w:val="solid" w:color="FFFFFF" w:fill="auto"/>
            <w:vAlign w:val="bottom"/>
          </w:tcPr>
          <w:p w14:paraId="2B6FD745" w14:textId="108EE3AF" w:rsidR="00B40F74" w:rsidRDefault="00B40F74"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CA23BDE" w14:textId="7664A496" w:rsidR="00B40F74" w:rsidRPr="00707775" w:rsidRDefault="00B40F74" w:rsidP="00707775">
            <w:pPr>
              <w:pStyle w:val="TAL"/>
              <w:rPr>
                <w:sz w:val="16"/>
                <w:szCs w:val="16"/>
              </w:rPr>
            </w:pPr>
            <w:r w:rsidRPr="00707775">
              <w:rPr>
                <w:sz w:val="16"/>
                <w:szCs w:val="16"/>
              </w:rPr>
              <w:t>0117</w:t>
            </w:r>
          </w:p>
        </w:tc>
        <w:tc>
          <w:tcPr>
            <w:tcW w:w="425" w:type="dxa"/>
            <w:shd w:val="solid" w:color="FFFFFF" w:fill="auto"/>
          </w:tcPr>
          <w:p w14:paraId="76DFB0A0" w14:textId="47EB17ED" w:rsidR="00B40F74" w:rsidRPr="00707775" w:rsidRDefault="00B40F74" w:rsidP="00707775">
            <w:pPr>
              <w:pStyle w:val="TAR"/>
              <w:rPr>
                <w:sz w:val="16"/>
                <w:szCs w:val="16"/>
              </w:rPr>
            </w:pPr>
            <w:r w:rsidRPr="00707775">
              <w:rPr>
                <w:sz w:val="16"/>
                <w:szCs w:val="16"/>
              </w:rPr>
              <w:t>1</w:t>
            </w:r>
          </w:p>
        </w:tc>
        <w:tc>
          <w:tcPr>
            <w:tcW w:w="425" w:type="dxa"/>
            <w:shd w:val="solid" w:color="FFFFFF" w:fill="auto"/>
          </w:tcPr>
          <w:p w14:paraId="7E87E96D" w14:textId="199C1119" w:rsidR="00B40F74" w:rsidRDefault="00B40F74" w:rsidP="002B58CB">
            <w:pPr>
              <w:pStyle w:val="TAC"/>
              <w:rPr>
                <w:sz w:val="16"/>
              </w:rPr>
            </w:pPr>
            <w:r>
              <w:rPr>
                <w:sz w:val="16"/>
              </w:rPr>
              <w:t>F</w:t>
            </w:r>
          </w:p>
        </w:tc>
        <w:tc>
          <w:tcPr>
            <w:tcW w:w="4443" w:type="dxa"/>
            <w:shd w:val="solid" w:color="FFFFFF" w:fill="auto"/>
          </w:tcPr>
          <w:p w14:paraId="3F12EBD1" w14:textId="25C4BB7B" w:rsidR="00B40F74" w:rsidRPr="00707775" w:rsidRDefault="00B40F74" w:rsidP="00707775">
            <w:pPr>
              <w:pStyle w:val="TAL"/>
              <w:rPr>
                <w:snapToGrid w:val="0"/>
                <w:sz w:val="16"/>
                <w:szCs w:val="16"/>
                <w:lang w:val="en-AU"/>
              </w:rPr>
            </w:pPr>
            <w:r w:rsidRPr="00707775">
              <w:rPr>
                <w:snapToGrid w:val="0"/>
                <w:sz w:val="16"/>
                <w:szCs w:val="16"/>
                <w:lang w:val="en-AU"/>
              </w:rPr>
              <w:t>Clarification of GW registration</w:t>
            </w:r>
          </w:p>
        </w:tc>
        <w:tc>
          <w:tcPr>
            <w:tcW w:w="708" w:type="dxa"/>
            <w:shd w:val="solid" w:color="FFFFFF" w:fill="auto"/>
          </w:tcPr>
          <w:p w14:paraId="53ED7615" w14:textId="075F33F2" w:rsidR="00B40F74" w:rsidRDefault="00B40F74" w:rsidP="002B58CB">
            <w:pPr>
              <w:pStyle w:val="TAC"/>
              <w:rPr>
                <w:sz w:val="16"/>
                <w:lang w:eastAsia="zh-CN"/>
              </w:rPr>
            </w:pPr>
            <w:r>
              <w:rPr>
                <w:sz w:val="16"/>
                <w:lang w:eastAsia="zh-CN"/>
              </w:rPr>
              <w:t>18.4.0</w:t>
            </w:r>
          </w:p>
        </w:tc>
      </w:tr>
      <w:tr w:rsidR="00FF2852" w:rsidRPr="002B58CB" w14:paraId="634FE98A" w14:textId="77777777" w:rsidTr="003E3FAA">
        <w:tc>
          <w:tcPr>
            <w:tcW w:w="800" w:type="dxa"/>
            <w:shd w:val="solid" w:color="FFFFFF" w:fill="auto"/>
          </w:tcPr>
          <w:p w14:paraId="6FC12243" w14:textId="0BBF3C1C" w:rsidR="00FF2852" w:rsidRDefault="00FF2852" w:rsidP="002B58CB">
            <w:pPr>
              <w:pStyle w:val="TAC"/>
              <w:rPr>
                <w:sz w:val="16"/>
                <w:lang w:eastAsia="zh-CN"/>
              </w:rPr>
            </w:pPr>
            <w:r>
              <w:rPr>
                <w:sz w:val="16"/>
                <w:lang w:eastAsia="zh-CN"/>
              </w:rPr>
              <w:t>2024-03</w:t>
            </w:r>
          </w:p>
        </w:tc>
        <w:tc>
          <w:tcPr>
            <w:tcW w:w="1279" w:type="dxa"/>
            <w:shd w:val="solid" w:color="FFFFFF" w:fill="auto"/>
          </w:tcPr>
          <w:p w14:paraId="5F4C49DE" w14:textId="530D7A4A" w:rsidR="00FF2852" w:rsidRDefault="00FF2852" w:rsidP="002B58CB">
            <w:pPr>
              <w:pStyle w:val="TAC"/>
              <w:rPr>
                <w:sz w:val="16"/>
                <w:lang w:eastAsia="zh-CN"/>
              </w:rPr>
            </w:pPr>
            <w:r>
              <w:rPr>
                <w:sz w:val="16"/>
                <w:lang w:eastAsia="zh-CN"/>
              </w:rPr>
              <w:t>CT#103</w:t>
            </w:r>
          </w:p>
        </w:tc>
        <w:tc>
          <w:tcPr>
            <w:tcW w:w="992" w:type="dxa"/>
            <w:shd w:val="solid" w:color="FFFFFF" w:fill="auto"/>
            <w:vAlign w:val="bottom"/>
          </w:tcPr>
          <w:p w14:paraId="0CBAA849" w14:textId="75628266" w:rsidR="00FF2852" w:rsidRDefault="00FF2852"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6FD6BBCD" w14:textId="01AC9E93" w:rsidR="00FF2852" w:rsidRPr="00707775" w:rsidRDefault="00FF2852" w:rsidP="00707775">
            <w:pPr>
              <w:pStyle w:val="TAL"/>
              <w:rPr>
                <w:sz w:val="16"/>
                <w:szCs w:val="16"/>
              </w:rPr>
            </w:pPr>
            <w:r w:rsidRPr="00707775">
              <w:rPr>
                <w:sz w:val="16"/>
                <w:szCs w:val="16"/>
              </w:rPr>
              <w:t>0119</w:t>
            </w:r>
          </w:p>
        </w:tc>
        <w:tc>
          <w:tcPr>
            <w:tcW w:w="425" w:type="dxa"/>
            <w:shd w:val="solid" w:color="FFFFFF" w:fill="auto"/>
          </w:tcPr>
          <w:p w14:paraId="1BEFAC06" w14:textId="7C0FEC48" w:rsidR="00FF2852" w:rsidRPr="00707775" w:rsidRDefault="00FF2852" w:rsidP="00707775">
            <w:pPr>
              <w:pStyle w:val="TAR"/>
              <w:rPr>
                <w:sz w:val="16"/>
                <w:szCs w:val="16"/>
              </w:rPr>
            </w:pPr>
            <w:r w:rsidRPr="00707775">
              <w:rPr>
                <w:sz w:val="16"/>
                <w:szCs w:val="16"/>
              </w:rPr>
              <w:t>1</w:t>
            </w:r>
          </w:p>
        </w:tc>
        <w:tc>
          <w:tcPr>
            <w:tcW w:w="425" w:type="dxa"/>
            <w:shd w:val="solid" w:color="FFFFFF" w:fill="auto"/>
          </w:tcPr>
          <w:p w14:paraId="54A72218" w14:textId="1CAE7E42" w:rsidR="00FF2852" w:rsidRDefault="00FF2852" w:rsidP="002B58CB">
            <w:pPr>
              <w:pStyle w:val="TAC"/>
              <w:rPr>
                <w:sz w:val="16"/>
              </w:rPr>
            </w:pPr>
            <w:r>
              <w:rPr>
                <w:sz w:val="16"/>
              </w:rPr>
              <w:t>F</w:t>
            </w:r>
          </w:p>
        </w:tc>
        <w:tc>
          <w:tcPr>
            <w:tcW w:w="4443" w:type="dxa"/>
            <w:shd w:val="solid" w:color="FFFFFF" w:fill="auto"/>
          </w:tcPr>
          <w:p w14:paraId="2AD3CA3D" w14:textId="4B1F8F2C" w:rsidR="00FF2852" w:rsidRPr="00707775" w:rsidRDefault="00FF2852" w:rsidP="00707775">
            <w:pPr>
              <w:pStyle w:val="TAL"/>
              <w:rPr>
                <w:snapToGrid w:val="0"/>
                <w:sz w:val="16"/>
                <w:szCs w:val="16"/>
                <w:lang w:val="en-AU"/>
              </w:rPr>
            </w:pPr>
            <w:r w:rsidRPr="00707775">
              <w:rPr>
                <w:snapToGrid w:val="0"/>
                <w:sz w:val="16"/>
                <w:szCs w:val="16"/>
                <w:lang w:val="en-AU"/>
              </w:rPr>
              <w:t>Add missing elements of registration request</w:t>
            </w:r>
          </w:p>
        </w:tc>
        <w:tc>
          <w:tcPr>
            <w:tcW w:w="708" w:type="dxa"/>
            <w:shd w:val="solid" w:color="FFFFFF" w:fill="auto"/>
          </w:tcPr>
          <w:p w14:paraId="1A023FA2" w14:textId="58F914E6" w:rsidR="00FF2852" w:rsidRDefault="00FF2852" w:rsidP="002B58CB">
            <w:pPr>
              <w:pStyle w:val="TAC"/>
              <w:rPr>
                <w:sz w:val="16"/>
                <w:lang w:eastAsia="zh-CN"/>
              </w:rPr>
            </w:pPr>
            <w:r>
              <w:rPr>
                <w:sz w:val="16"/>
                <w:lang w:eastAsia="zh-CN"/>
              </w:rPr>
              <w:t>18.4.0</w:t>
            </w:r>
          </w:p>
        </w:tc>
      </w:tr>
      <w:tr w:rsidR="00261816" w:rsidRPr="002B58CB" w14:paraId="468130A1" w14:textId="77777777" w:rsidTr="003E3FAA">
        <w:tc>
          <w:tcPr>
            <w:tcW w:w="800" w:type="dxa"/>
            <w:shd w:val="solid" w:color="FFFFFF" w:fill="auto"/>
          </w:tcPr>
          <w:p w14:paraId="3A6CEBE9" w14:textId="65335EC9" w:rsidR="00261816" w:rsidRDefault="00261816" w:rsidP="002B58CB">
            <w:pPr>
              <w:pStyle w:val="TAC"/>
              <w:rPr>
                <w:sz w:val="16"/>
                <w:lang w:eastAsia="zh-CN"/>
              </w:rPr>
            </w:pPr>
            <w:r>
              <w:rPr>
                <w:sz w:val="16"/>
                <w:lang w:eastAsia="zh-CN"/>
              </w:rPr>
              <w:t>2024-03</w:t>
            </w:r>
          </w:p>
        </w:tc>
        <w:tc>
          <w:tcPr>
            <w:tcW w:w="1279" w:type="dxa"/>
            <w:shd w:val="solid" w:color="FFFFFF" w:fill="auto"/>
          </w:tcPr>
          <w:p w14:paraId="7FA30C07" w14:textId="0CD5BE82" w:rsidR="00261816" w:rsidRDefault="00261816" w:rsidP="002B58CB">
            <w:pPr>
              <w:pStyle w:val="TAC"/>
              <w:rPr>
                <w:sz w:val="16"/>
                <w:lang w:eastAsia="zh-CN"/>
              </w:rPr>
            </w:pPr>
            <w:r>
              <w:rPr>
                <w:sz w:val="16"/>
                <w:lang w:eastAsia="zh-CN"/>
              </w:rPr>
              <w:t>CT#103</w:t>
            </w:r>
          </w:p>
        </w:tc>
        <w:tc>
          <w:tcPr>
            <w:tcW w:w="992" w:type="dxa"/>
            <w:shd w:val="solid" w:color="FFFFFF" w:fill="auto"/>
            <w:vAlign w:val="bottom"/>
          </w:tcPr>
          <w:p w14:paraId="2D116633" w14:textId="6CA0C44B" w:rsidR="00261816" w:rsidRDefault="00261816"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0F8A7D89" w14:textId="39555F6A" w:rsidR="00261816" w:rsidRPr="00707775" w:rsidRDefault="00261816" w:rsidP="00707775">
            <w:pPr>
              <w:pStyle w:val="TAL"/>
              <w:rPr>
                <w:sz w:val="16"/>
                <w:szCs w:val="16"/>
              </w:rPr>
            </w:pPr>
            <w:r w:rsidRPr="00707775">
              <w:rPr>
                <w:sz w:val="16"/>
                <w:szCs w:val="16"/>
              </w:rPr>
              <w:t>0120</w:t>
            </w:r>
          </w:p>
        </w:tc>
        <w:tc>
          <w:tcPr>
            <w:tcW w:w="425" w:type="dxa"/>
            <w:shd w:val="solid" w:color="FFFFFF" w:fill="auto"/>
          </w:tcPr>
          <w:p w14:paraId="4EFE9D6D" w14:textId="61E570D5" w:rsidR="00261816" w:rsidRPr="00707775" w:rsidRDefault="00261816" w:rsidP="00707775">
            <w:pPr>
              <w:pStyle w:val="TAR"/>
              <w:rPr>
                <w:sz w:val="16"/>
                <w:szCs w:val="16"/>
              </w:rPr>
            </w:pPr>
            <w:r w:rsidRPr="00707775">
              <w:rPr>
                <w:sz w:val="16"/>
                <w:szCs w:val="16"/>
              </w:rPr>
              <w:t>1</w:t>
            </w:r>
          </w:p>
        </w:tc>
        <w:tc>
          <w:tcPr>
            <w:tcW w:w="425" w:type="dxa"/>
            <w:shd w:val="solid" w:color="FFFFFF" w:fill="auto"/>
          </w:tcPr>
          <w:p w14:paraId="18EA4254" w14:textId="04F69122" w:rsidR="00261816" w:rsidRDefault="00261816" w:rsidP="002B58CB">
            <w:pPr>
              <w:pStyle w:val="TAC"/>
              <w:rPr>
                <w:sz w:val="16"/>
              </w:rPr>
            </w:pPr>
            <w:r>
              <w:rPr>
                <w:sz w:val="16"/>
              </w:rPr>
              <w:t>F</w:t>
            </w:r>
          </w:p>
        </w:tc>
        <w:tc>
          <w:tcPr>
            <w:tcW w:w="4443" w:type="dxa"/>
            <w:shd w:val="solid" w:color="FFFFFF" w:fill="auto"/>
          </w:tcPr>
          <w:p w14:paraId="6DFF6149" w14:textId="18324F4D" w:rsidR="00261816" w:rsidRPr="00707775" w:rsidRDefault="00261816" w:rsidP="00707775">
            <w:pPr>
              <w:pStyle w:val="TAL"/>
              <w:rPr>
                <w:snapToGrid w:val="0"/>
                <w:sz w:val="16"/>
                <w:szCs w:val="16"/>
                <w:lang w:val="en-AU"/>
              </w:rPr>
            </w:pPr>
            <w:r w:rsidRPr="00707775">
              <w:rPr>
                <w:snapToGrid w:val="0"/>
                <w:sz w:val="16"/>
                <w:szCs w:val="16"/>
                <w:lang w:val="en-AU"/>
              </w:rPr>
              <w:t>Add a new schema of the bulk registration request/response</w:t>
            </w:r>
          </w:p>
        </w:tc>
        <w:tc>
          <w:tcPr>
            <w:tcW w:w="708" w:type="dxa"/>
            <w:shd w:val="solid" w:color="FFFFFF" w:fill="auto"/>
          </w:tcPr>
          <w:p w14:paraId="79442660" w14:textId="62B2EA75" w:rsidR="00261816" w:rsidRDefault="00261816" w:rsidP="002B58CB">
            <w:pPr>
              <w:pStyle w:val="TAC"/>
              <w:rPr>
                <w:sz w:val="16"/>
                <w:lang w:eastAsia="zh-CN"/>
              </w:rPr>
            </w:pPr>
            <w:r>
              <w:rPr>
                <w:sz w:val="16"/>
                <w:lang w:eastAsia="zh-CN"/>
              </w:rPr>
              <w:t>18.4.0</w:t>
            </w:r>
          </w:p>
        </w:tc>
      </w:tr>
      <w:tr w:rsidR="00831313" w:rsidRPr="002B58CB" w14:paraId="654373C5" w14:textId="77777777" w:rsidTr="003E3FAA">
        <w:tc>
          <w:tcPr>
            <w:tcW w:w="800" w:type="dxa"/>
            <w:shd w:val="solid" w:color="FFFFFF" w:fill="auto"/>
          </w:tcPr>
          <w:p w14:paraId="54521065" w14:textId="67BD4892" w:rsidR="00831313" w:rsidRDefault="00831313" w:rsidP="002B58CB">
            <w:pPr>
              <w:pStyle w:val="TAC"/>
              <w:rPr>
                <w:sz w:val="16"/>
                <w:lang w:eastAsia="zh-CN"/>
              </w:rPr>
            </w:pPr>
            <w:r>
              <w:rPr>
                <w:sz w:val="16"/>
                <w:lang w:eastAsia="zh-CN"/>
              </w:rPr>
              <w:t>2024-03</w:t>
            </w:r>
          </w:p>
        </w:tc>
        <w:tc>
          <w:tcPr>
            <w:tcW w:w="1279" w:type="dxa"/>
            <w:shd w:val="solid" w:color="FFFFFF" w:fill="auto"/>
          </w:tcPr>
          <w:p w14:paraId="6B4BC376" w14:textId="26DCAEA7" w:rsidR="00831313" w:rsidRDefault="00831313" w:rsidP="002B58CB">
            <w:pPr>
              <w:pStyle w:val="TAC"/>
              <w:rPr>
                <w:sz w:val="16"/>
                <w:lang w:eastAsia="zh-CN"/>
              </w:rPr>
            </w:pPr>
            <w:r>
              <w:rPr>
                <w:sz w:val="16"/>
                <w:lang w:eastAsia="zh-CN"/>
              </w:rPr>
              <w:t>CT#103</w:t>
            </w:r>
          </w:p>
        </w:tc>
        <w:tc>
          <w:tcPr>
            <w:tcW w:w="992" w:type="dxa"/>
            <w:shd w:val="solid" w:color="FFFFFF" w:fill="auto"/>
            <w:vAlign w:val="bottom"/>
          </w:tcPr>
          <w:p w14:paraId="54967EBA" w14:textId="0A03D9E0" w:rsidR="00831313" w:rsidRDefault="00831313"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887EF6" w14:textId="5AA2396E" w:rsidR="00831313" w:rsidRPr="00707775" w:rsidRDefault="00831313" w:rsidP="00707775">
            <w:pPr>
              <w:pStyle w:val="TAL"/>
              <w:rPr>
                <w:sz w:val="16"/>
                <w:szCs w:val="16"/>
              </w:rPr>
            </w:pPr>
            <w:r w:rsidRPr="00707775">
              <w:rPr>
                <w:sz w:val="16"/>
                <w:szCs w:val="16"/>
              </w:rPr>
              <w:t>0121</w:t>
            </w:r>
          </w:p>
        </w:tc>
        <w:tc>
          <w:tcPr>
            <w:tcW w:w="425" w:type="dxa"/>
            <w:shd w:val="solid" w:color="FFFFFF" w:fill="auto"/>
          </w:tcPr>
          <w:p w14:paraId="0B7B7199" w14:textId="4B8C85B0" w:rsidR="00831313" w:rsidRPr="00707775" w:rsidRDefault="00831313" w:rsidP="00707775">
            <w:pPr>
              <w:pStyle w:val="TAR"/>
              <w:rPr>
                <w:sz w:val="16"/>
                <w:szCs w:val="16"/>
              </w:rPr>
            </w:pPr>
            <w:r w:rsidRPr="00707775">
              <w:rPr>
                <w:sz w:val="16"/>
                <w:szCs w:val="16"/>
              </w:rPr>
              <w:t>1</w:t>
            </w:r>
          </w:p>
        </w:tc>
        <w:tc>
          <w:tcPr>
            <w:tcW w:w="425" w:type="dxa"/>
            <w:shd w:val="solid" w:color="FFFFFF" w:fill="auto"/>
          </w:tcPr>
          <w:p w14:paraId="19C19FF9" w14:textId="4E0BDFB8" w:rsidR="00831313" w:rsidRDefault="00831313" w:rsidP="002B58CB">
            <w:pPr>
              <w:pStyle w:val="TAC"/>
              <w:rPr>
                <w:sz w:val="16"/>
              </w:rPr>
            </w:pPr>
            <w:r>
              <w:rPr>
                <w:sz w:val="16"/>
              </w:rPr>
              <w:t>F</w:t>
            </w:r>
          </w:p>
        </w:tc>
        <w:tc>
          <w:tcPr>
            <w:tcW w:w="4443" w:type="dxa"/>
            <w:shd w:val="solid" w:color="FFFFFF" w:fill="auto"/>
          </w:tcPr>
          <w:p w14:paraId="3422DF6F" w14:textId="3BFA336E" w:rsidR="00831313" w:rsidRPr="00707775" w:rsidRDefault="00831313" w:rsidP="00707775">
            <w:pPr>
              <w:pStyle w:val="TAL"/>
              <w:rPr>
                <w:snapToGrid w:val="0"/>
                <w:sz w:val="16"/>
                <w:szCs w:val="16"/>
                <w:lang w:val="en-AU"/>
              </w:rPr>
            </w:pPr>
            <w:r w:rsidRPr="00707775">
              <w:rPr>
                <w:snapToGrid w:val="0"/>
                <w:sz w:val="16"/>
                <w:szCs w:val="16"/>
                <w:lang w:val="en-AU"/>
              </w:rPr>
              <w:t>Add a new schema of the bulk de-registration request/response</w:t>
            </w:r>
          </w:p>
        </w:tc>
        <w:tc>
          <w:tcPr>
            <w:tcW w:w="708" w:type="dxa"/>
            <w:shd w:val="solid" w:color="FFFFFF" w:fill="auto"/>
          </w:tcPr>
          <w:p w14:paraId="38E28635" w14:textId="41F4A0D7" w:rsidR="00831313" w:rsidRDefault="00831313" w:rsidP="002B58CB">
            <w:pPr>
              <w:pStyle w:val="TAC"/>
              <w:rPr>
                <w:sz w:val="16"/>
                <w:lang w:eastAsia="zh-CN"/>
              </w:rPr>
            </w:pPr>
            <w:r>
              <w:rPr>
                <w:sz w:val="16"/>
                <w:lang w:eastAsia="zh-CN"/>
              </w:rPr>
              <w:t>18.4.0</w:t>
            </w:r>
          </w:p>
        </w:tc>
      </w:tr>
      <w:tr w:rsidR="00EB318E" w:rsidRPr="002B58CB" w14:paraId="6B6E5C3E" w14:textId="77777777" w:rsidTr="003E3FAA">
        <w:tc>
          <w:tcPr>
            <w:tcW w:w="800" w:type="dxa"/>
            <w:shd w:val="solid" w:color="FFFFFF" w:fill="auto"/>
          </w:tcPr>
          <w:p w14:paraId="487B10D6" w14:textId="03D59B62" w:rsidR="00EB318E" w:rsidRDefault="00EB318E" w:rsidP="002B58CB">
            <w:pPr>
              <w:pStyle w:val="TAC"/>
              <w:rPr>
                <w:sz w:val="16"/>
                <w:lang w:eastAsia="zh-CN"/>
              </w:rPr>
            </w:pPr>
            <w:r>
              <w:rPr>
                <w:sz w:val="16"/>
                <w:lang w:eastAsia="zh-CN"/>
              </w:rPr>
              <w:t>2024-03</w:t>
            </w:r>
          </w:p>
        </w:tc>
        <w:tc>
          <w:tcPr>
            <w:tcW w:w="1279" w:type="dxa"/>
            <w:shd w:val="solid" w:color="FFFFFF" w:fill="auto"/>
          </w:tcPr>
          <w:p w14:paraId="3441BA02" w14:textId="551E4F83" w:rsidR="00EB318E" w:rsidRDefault="00EB318E" w:rsidP="002B58CB">
            <w:pPr>
              <w:pStyle w:val="TAC"/>
              <w:rPr>
                <w:sz w:val="16"/>
                <w:lang w:eastAsia="zh-CN"/>
              </w:rPr>
            </w:pPr>
            <w:r>
              <w:rPr>
                <w:sz w:val="16"/>
                <w:lang w:eastAsia="zh-CN"/>
              </w:rPr>
              <w:t>CT#103</w:t>
            </w:r>
          </w:p>
        </w:tc>
        <w:tc>
          <w:tcPr>
            <w:tcW w:w="992" w:type="dxa"/>
            <w:shd w:val="solid" w:color="FFFFFF" w:fill="auto"/>
            <w:vAlign w:val="bottom"/>
          </w:tcPr>
          <w:p w14:paraId="5889B784" w14:textId="5BCBF903" w:rsidR="00EB318E" w:rsidRDefault="00EB318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36522629" w14:textId="1E7AA392" w:rsidR="00EB318E" w:rsidRPr="00707775" w:rsidRDefault="00EB318E" w:rsidP="00707775">
            <w:pPr>
              <w:pStyle w:val="TAL"/>
              <w:rPr>
                <w:sz w:val="16"/>
                <w:szCs w:val="16"/>
              </w:rPr>
            </w:pPr>
            <w:r w:rsidRPr="00707775">
              <w:rPr>
                <w:sz w:val="16"/>
                <w:szCs w:val="16"/>
              </w:rPr>
              <w:t>0125</w:t>
            </w:r>
          </w:p>
        </w:tc>
        <w:tc>
          <w:tcPr>
            <w:tcW w:w="425" w:type="dxa"/>
            <w:shd w:val="solid" w:color="FFFFFF" w:fill="auto"/>
          </w:tcPr>
          <w:p w14:paraId="088EB942" w14:textId="22B4D75B" w:rsidR="00EB318E" w:rsidRPr="00707775" w:rsidRDefault="00EB318E" w:rsidP="00707775">
            <w:pPr>
              <w:pStyle w:val="TAR"/>
              <w:rPr>
                <w:sz w:val="16"/>
                <w:szCs w:val="16"/>
              </w:rPr>
            </w:pPr>
            <w:r w:rsidRPr="00707775">
              <w:rPr>
                <w:sz w:val="16"/>
                <w:szCs w:val="16"/>
              </w:rPr>
              <w:t>1</w:t>
            </w:r>
          </w:p>
        </w:tc>
        <w:tc>
          <w:tcPr>
            <w:tcW w:w="425" w:type="dxa"/>
            <w:shd w:val="solid" w:color="FFFFFF" w:fill="auto"/>
          </w:tcPr>
          <w:p w14:paraId="6665BB97" w14:textId="2CDD77F2" w:rsidR="00EB318E" w:rsidRDefault="00EB318E" w:rsidP="002B58CB">
            <w:pPr>
              <w:pStyle w:val="TAC"/>
              <w:rPr>
                <w:sz w:val="16"/>
              </w:rPr>
            </w:pPr>
            <w:r>
              <w:rPr>
                <w:sz w:val="16"/>
              </w:rPr>
              <w:t>F</w:t>
            </w:r>
          </w:p>
        </w:tc>
        <w:tc>
          <w:tcPr>
            <w:tcW w:w="4443" w:type="dxa"/>
            <w:shd w:val="solid" w:color="FFFFFF" w:fill="auto"/>
          </w:tcPr>
          <w:p w14:paraId="67DA8CE9" w14:textId="2FE2CCC3" w:rsidR="00EB318E" w:rsidRPr="00707775" w:rsidRDefault="00EB318E" w:rsidP="00707775">
            <w:pPr>
              <w:pStyle w:val="TAL"/>
              <w:rPr>
                <w:snapToGrid w:val="0"/>
                <w:sz w:val="16"/>
                <w:szCs w:val="16"/>
                <w:lang w:val="en-AU"/>
              </w:rPr>
            </w:pPr>
            <w:r w:rsidRPr="00707775">
              <w:rPr>
                <w:snapToGrid w:val="0"/>
                <w:sz w:val="16"/>
                <w:szCs w:val="16"/>
                <w:lang w:val="en-AU"/>
              </w:rPr>
              <w:t>Corrections to clause 7.3.3.5</w:t>
            </w:r>
          </w:p>
        </w:tc>
        <w:tc>
          <w:tcPr>
            <w:tcW w:w="708" w:type="dxa"/>
            <w:shd w:val="solid" w:color="FFFFFF" w:fill="auto"/>
          </w:tcPr>
          <w:p w14:paraId="465CA68D" w14:textId="08D7DBE2" w:rsidR="00EB318E" w:rsidRDefault="00EB318E" w:rsidP="002B58CB">
            <w:pPr>
              <w:pStyle w:val="TAC"/>
              <w:rPr>
                <w:sz w:val="16"/>
                <w:lang w:eastAsia="zh-CN"/>
              </w:rPr>
            </w:pPr>
            <w:r>
              <w:rPr>
                <w:sz w:val="16"/>
                <w:lang w:eastAsia="zh-CN"/>
              </w:rPr>
              <w:t>18.4.0</w:t>
            </w:r>
          </w:p>
        </w:tc>
      </w:tr>
      <w:tr w:rsidR="00303A60" w:rsidRPr="002B58CB" w14:paraId="2DF1B603" w14:textId="77777777" w:rsidTr="003E3FAA">
        <w:tc>
          <w:tcPr>
            <w:tcW w:w="800" w:type="dxa"/>
            <w:shd w:val="solid" w:color="FFFFFF" w:fill="auto"/>
          </w:tcPr>
          <w:p w14:paraId="33795DFC" w14:textId="2CE05B32" w:rsidR="00303A60" w:rsidRDefault="00303A60" w:rsidP="002B58CB">
            <w:pPr>
              <w:pStyle w:val="TAC"/>
              <w:rPr>
                <w:sz w:val="16"/>
                <w:lang w:eastAsia="zh-CN"/>
              </w:rPr>
            </w:pPr>
            <w:r>
              <w:rPr>
                <w:sz w:val="16"/>
                <w:lang w:eastAsia="zh-CN"/>
              </w:rPr>
              <w:t>2024-03</w:t>
            </w:r>
          </w:p>
        </w:tc>
        <w:tc>
          <w:tcPr>
            <w:tcW w:w="1279" w:type="dxa"/>
            <w:shd w:val="solid" w:color="FFFFFF" w:fill="auto"/>
          </w:tcPr>
          <w:p w14:paraId="521763EA" w14:textId="23E288F1" w:rsidR="00303A60" w:rsidRDefault="00303A60" w:rsidP="002B58CB">
            <w:pPr>
              <w:pStyle w:val="TAC"/>
              <w:rPr>
                <w:sz w:val="16"/>
                <w:lang w:eastAsia="zh-CN"/>
              </w:rPr>
            </w:pPr>
            <w:r>
              <w:rPr>
                <w:sz w:val="16"/>
                <w:lang w:eastAsia="zh-CN"/>
              </w:rPr>
              <w:t>CT#103</w:t>
            </w:r>
          </w:p>
        </w:tc>
        <w:tc>
          <w:tcPr>
            <w:tcW w:w="992" w:type="dxa"/>
            <w:shd w:val="solid" w:color="FFFFFF" w:fill="auto"/>
            <w:vAlign w:val="bottom"/>
          </w:tcPr>
          <w:p w14:paraId="6660D9E7" w14:textId="78571A85" w:rsidR="00303A60" w:rsidRDefault="00303A60"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C946137" w14:textId="376B1406" w:rsidR="00303A60" w:rsidRPr="00707775" w:rsidRDefault="00303A60" w:rsidP="00707775">
            <w:pPr>
              <w:pStyle w:val="TAL"/>
              <w:rPr>
                <w:sz w:val="16"/>
                <w:szCs w:val="16"/>
              </w:rPr>
            </w:pPr>
            <w:r w:rsidRPr="00707775">
              <w:rPr>
                <w:sz w:val="16"/>
                <w:szCs w:val="16"/>
              </w:rPr>
              <w:t>0126</w:t>
            </w:r>
          </w:p>
        </w:tc>
        <w:tc>
          <w:tcPr>
            <w:tcW w:w="425" w:type="dxa"/>
            <w:shd w:val="solid" w:color="FFFFFF" w:fill="auto"/>
          </w:tcPr>
          <w:p w14:paraId="53623CD7" w14:textId="38D6A551" w:rsidR="00303A60" w:rsidRPr="00707775" w:rsidRDefault="00303A60" w:rsidP="00707775">
            <w:pPr>
              <w:pStyle w:val="TAR"/>
              <w:rPr>
                <w:sz w:val="16"/>
                <w:szCs w:val="16"/>
              </w:rPr>
            </w:pPr>
            <w:r w:rsidRPr="00707775">
              <w:rPr>
                <w:sz w:val="16"/>
                <w:szCs w:val="16"/>
              </w:rPr>
              <w:t>1</w:t>
            </w:r>
          </w:p>
        </w:tc>
        <w:tc>
          <w:tcPr>
            <w:tcW w:w="425" w:type="dxa"/>
            <w:shd w:val="solid" w:color="FFFFFF" w:fill="auto"/>
          </w:tcPr>
          <w:p w14:paraId="7AC4F758" w14:textId="6751875D" w:rsidR="00303A60" w:rsidRDefault="00303A60" w:rsidP="002B58CB">
            <w:pPr>
              <w:pStyle w:val="TAC"/>
              <w:rPr>
                <w:sz w:val="16"/>
              </w:rPr>
            </w:pPr>
            <w:r>
              <w:rPr>
                <w:sz w:val="16"/>
              </w:rPr>
              <w:t>F</w:t>
            </w:r>
          </w:p>
        </w:tc>
        <w:tc>
          <w:tcPr>
            <w:tcW w:w="4443" w:type="dxa"/>
            <w:shd w:val="solid" w:color="FFFFFF" w:fill="auto"/>
          </w:tcPr>
          <w:p w14:paraId="7151D2BE" w14:textId="01E9CCBA" w:rsidR="00303A60" w:rsidRPr="00707775" w:rsidRDefault="00303A60" w:rsidP="00707775">
            <w:pPr>
              <w:pStyle w:val="TAL"/>
              <w:rPr>
                <w:snapToGrid w:val="0"/>
                <w:sz w:val="16"/>
                <w:szCs w:val="16"/>
                <w:lang w:val="en-AU"/>
              </w:rPr>
            </w:pPr>
            <w:r w:rsidRPr="00707775">
              <w:rPr>
                <w:snapToGrid w:val="0"/>
                <w:sz w:val="16"/>
                <w:szCs w:val="16"/>
                <w:lang w:val="en-AU"/>
              </w:rPr>
              <w:t>Correction of maximum payload length</w:t>
            </w:r>
          </w:p>
        </w:tc>
        <w:tc>
          <w:tcPr>
            <w:tcW w:w="708" w:type="dxa"/>
            <w:shd w:val="solid" w:color="FFFFFF" w:fill="auto"/>
          </w:tcPr>
          <w:p w14:paraId="6B0EB2E4" w14:textId="48DE49C7" w:rsidR="00303A60" w:rsidRDefault="00303A60" w:rsidP="002B58CB">
            <w:pPr>
              <w:pStyle w:val="TAC"/>
              <w:rPr>
                <w:sz w:val="16"/>
                <w:lang w:eastAsia="zh-CN"/>
              </w:rPr>
            </w:pPr>
            <w:r>
              <w:rPr>
                <w:sz w:val="16"/>
                <w:lang w:eastAsia="zh-CN"/>
              </w:rPr>
              <w:t>18.4.0</w:t>
            </w:r>
          </w:p>
        </w:tc>
      </w:tr>
      <w:tr w:rsidR="00202B0C" w:rsidRPr="002B58CB" w14:paraId="3ACF1244" w14:textId="77777777" w:rsidTr="003E3FAA">
        <w:tc>
          <w:tcPr>
            <w:tcW w:w="800" w:type="dxa"/>
            <w:shd w:val="solid" w:color="FFFFFF" w:fill="auto"/>
          </w:tcPr>
          <w:p w14:paraId="747AAAE6" w14:textId="34FC857C" w:rsidR="00202B0C" w:rsidRDefault="00202B0C" w:rsidP="002B58CB">
            <w:pPr>
              <w:pStyle w:val="TAC"/>
              <w:rPr>
                <w:sz w:val="16"/>
                <w:lang w:eastAsia="zh-CN"/>
              </w:rPr>
            </w:pPr>
            <w:r>
              <w:rPr>
                <w:sz w:val="16"/>
                <w:lang w:eastAsia="zh-CN"/>
              </w:rPr>
              <w:t>2024-03</w:t>
            </w:r>
          </w:p>
        </w:tc>
        <w:tc>
          <w:tcPr>
            <w:tcW w:w="1279" w:type="dxa"/>
            <w:shd w:val="solid" w:color="FFFFFF" w:fill="auto"/>
          </w:tcPr>
          <w:p w14:paraId="20FB3411" w14:textId="1B4AD8FE" w:rsidR="00202B0C" w:rsidRDefault="00202B0C" w:rsidP="002B58CB">
            <w:pPr>
              <w:pStyle w:val="TAC"/>
              <w:rPr>
                <w:sz w:val="16"/>
                <w:lang w:eastAsia="zh-CN"/>
              </w:rPr>
            </w:pPr>
            <w:r>
              <w:rPr>
                <w:sz w:val="16"/>
                <w:lang w:eastAsia="zh-CN"/>
              </w:rPr>
              <w:t>CT#103</w:t>
            </w:r>
          </w:p>
        </w:tc>
        <w:tc>
          <w:tcPr>
            <w:tcW w:w="992" w:type="dxa"/>
            <w:shd w:val="solid" w:color="FFFFFF" w:fill="auto"/>
            <w:vAlign w:val="bottom"/>
          </w:tcPr>
          <w:p w14:paraId="6009230D" w14:textId="47BF1D13" w:rsidR="00202B0C" w:rsidRDefault="00202B0C"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59929060" w14:textId="0AEC583B" w:rsidR="00202B0C" w:rsidRPr="00707775" w:rsidRDefault="00202B0C" w:rsidP="00707775">
            <w:pPr>
              <w:pStyle w:val="TAL"/>
              <w:rPr>
                <w:sz w:val="16"/>
                <w:szCs w:val="16"/>
              </w:rPr>
            </w:pPr>
            <w:r w:rsidRPr="00707775">
              <w:rPr>
                <w:sz w:val="16"/>
                <w:szCs w:val="16"/>
              </w:rPr>
              <w:t>0115</w:t>
            </w:r>
          </w:p>
        </w:tc>
        <w:tc>
          <w:tcPr>
            <w:tcW w:w="425" w:type="dxa"/>
            <w:shd w:val="solid" w:color="FFFFFF" w:fill="auto"/>
          </w:tcPr>
          <w:p w14:paraId="66B986DE" w14:textId="68615D2B" w:rsidR="00202B0C" w:rsidRPr="00707775" w:rsidRDefault="00202B0C" w:rsidP="00707775">
            <w:pPr>
              <w:pStyle w:val="TAR"/>
              <w:rPr>
                <w:sz w:val="16"/>
                <w:szCs w:val="16"/>
              </w:rPr>
            </w:pPr>
            <w:r w:rsidRPr="00707775">
              <w:rPr>
                <w:sz w:val="16"/>
                <w:szCs w:val="16"/>
              </w:rPr>
              <w:t>2</w:t>
            </w:r>
          </w:p>
        </w:tc>
        <w:tc>
          <w:tcPr>
            <w:tcW w:w="425" w:type="dxa"/>
            <w:shd w:val="solid" w:color="FFFFFF" w:fill="auto"/>
          </w:tcPr>
          <w:p w14:paraId="7677E43D" w14:textId="408BF066" w:rsidR="00202B0C" w:rsidRDefault="00202B0C" w:rsidP="002B58CB">
            <w:pPr>
              <w:pStyle w:val="TAC"/>
              <w:rPr>
                <w:sz w:val="16"/>
              </w:rPr>
            </w:pPr>
            <w:r>
              <w:rPr>
                <w:sz w:val="16"/>
              </w:rPr>
              <w:t>A</w:t>
            </w:r>
          </w:p>
        </w:tc>
        <w:tc>
          <w:tcPr>
            <w:tcW w:w="4443" w:type="dxa"/>
            <w:shd w:val="solid" w:color="FFFFFF" w:fill="auto"/>
          </w:tcPr>
          <w:p w14:paraId="707BE015" w14:textId="238E4546" w:rsidR="00202B0C" w:rsidRPr="00707775" w:rsidRDefault="00202B0C" w:rsidP="00707775">
            <w:pPr>
              <w:pStyle w:val="TAL"/>
              <w:rPr>
                <w:snapToGrid w:val="0"/>
                <w:sz w:val="16"/>
                <w:szCs w:val="16"/>
                <w:lang w:val="en-AU"/>
              </w:rPr>
            </w:pPr>
            <w:r w:rsidRPr="00707775">
              <w:rPr>
                <w:snapToGrid w:val="0"/>
                <w:sz w:val="16"/>
                <w:szCs w:val="16"/>
                <w:lang w:val="en-AU"/>
              </w:rPr>
              <w:t>Correct the schemas of (de)registration request</w:t>
            </w:r>
          </w:p>
        </w:tc>
        <w:tc>
          <w:tcPr>
            <w:tcW w:w="708" w:type="dxa"/>
            <w:shd w:val="solid" w:color="FFFFFF" w:fill="auto"/>
          </w:tcPr>
          <w:p w14:paraId="5B50836F" w14:textId="2DECA83F" w:rsidR="00202B0C" w:rsidRDefault="00202B0C" w:rsidP="002B58CB">
            <w:pPr>
              <w:pStyle w:val="TAC"/>
              <w:rPr>
                <w:sz w:val="16"/>
                <w:lang w:eastAsia="zh-CN"/>
              </w:rPr>
            </w:pPr>
            <w:r>
              <w:rPr>
                <w:sz w:val="16"/>
                <w:lang w:eastAsia="zh-CN"/>
              </w:rPr>
              <w:t>18.4.0</w:t>
            </w:r>
          </w:p>
        </w:tc>
      </w:tr>
      <w:tr w:rsidR="007628CA" w:rsidRPr="002B58CB" w14:paraId="6B30264D" w14:textId="77777777" w:rsidTr="003E3FAA">
        <w:tc>
          <w:tcPr>
            <w:tcW w:w="800" w:type="dxa"/>
            <w:shd w:val="solid" w:color="FFFFFF" w:fill="auto"/>
          </w:tcPr>
          <w:p w14:paraId="112789CA" w14:textId="313A4B37" w:rsidR="007628CA" w:rsidRDefault="007628CA" w:rsidP="002B58CB">
            <w:pPr>
              <w:pStyle w:val="TAC"/>
              <w:rPr>
                <w:sz w:val="16"/>
                <w:lang w:eastAsia="zh-CN"/>
              </w:rPr>
            </w:pPr>
            <w:r>
              <w:rPr>
                <w:sz w:val="16"/>
                <w:lang w:eastAsia="zh-CN"/>
              </w:rPr>
              <w:t>2024-03</w:t>
            </w:r>
          </w:p>
        </w:tc>
        <w:tc>
          <w:tcPr>
            <w:tcW w:w="1279" w:type="dxa"/>
            <w:shd w:val="solid" w:color="FFFFFF" w:fill="auto"/>
          </w:tcPr>
          <w:p w14:paraId="34DDCAAC" w14:textId="41D897F2" w:rsidR="007628CA" w:rsidRDefault="007628CA" w:rsidP="002B58CB">
            <w:pPr>
              <w:pStyle w:val="TAC"/>
              <w:rPr>
                <w:sz w:val="16"/>
                <w:lang w:eastAsia="zh-CN"/>
              </w:rPr>
            </w:pPr>
            <w:r>
              <w:rPr>
                <w:sz w:val="16"/>
                <w:lang w:eastAsia="zh-CN"/>
              </w:rPr>
              <w:t>CT#103</w:t>
            </w:r>
          </w:p>
        </w:tc>
        <w:tc>
          <w:tcPr>
            <w:tcW w:w="992" w:type="dxa"/>
            <w:shd w:val="solid" w:color="FFFFFF" w:fill="auto"/>
            <w:vAlign w:val="bottom"/>
          </w:tcPr>
          <w:p w14:paraId="3BB4FC7B" w14:textId="65E6DE53" w:rsidR="007628CA" w:rsidRDefault="007628CA"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2946C5EA" w14:textId="1F9B7DD5" w:rsidR="007628CA" w:rsidRPr="00707775" w:rsidRDefault="007628CA" w:rsidP="00707775">
            <w:pPr>
              <w:pStyle w:val="TAL"/>
              <w:rPr>
                <w:sz w:val="16"/>
                <w:szCs w:val="16"/>
              </w:rPr>
            </w:pPr>
            <w:r w:rsidRPr="00707775">
              <w:rPr>
                <w:sz w:val="16"/>
                <w:szCs w:val="16"/>
              </w:rPr>
              <w:t>0122</w:t>
            </w:r>
          </w:p>
        </w:tc>
        <w:tc>
          <w:tcPr>
            <w:tcW w:w="425" w:type="dxa"/>
            <w:shd w:val="solid" w:color="FFFFFF" w:fill="auto"/>
          </w:tcPr>
          <w:p w14:paraId="1B236393" w14:textId="4A5CD86E" w:rsidR="007628CA" w:rsidRPr="00707775" w:rsidRDefault="007628CA" w:rsidP="00707775">
            <w:pPr>
              <w:pStyle w:val="TAR"/>
              <w:rPr>
                <w:sz w:val="16"/>
                <w:szCs w:val="16"/>
              </w:rPr>
            </w:pPr>
            <w:r w:rsidRPr="00707775">
              <w:rPr>
                <w:sz w:val="16"/>
                <w:szCs w:val="16"/>
              </w:rPr>
              <w:t>1</w:t>
            </w:r>
          </w:p>
        </w:tc>
        <w:tc>
          <w:tcPr>
            <w:tcW w:w="425" w:type="dxa"/>
            <w:shd w:val="solid" w:color="FFFFFF" w:fill="auto"/>
          </w:tcPr>
          <w:p w14:paraId="37AFAF68" w14:textId="19CF3298" w:rsidR="007628CA" w:rsidRDefault="007628CA" w:rsidP="002B58CB">
            <w:pPr>
              <w:pStyle w:val="TAC"/>
              <w:rPr>
                <w:sz w:val="16"/>
              </w:rPr>
            </w:pPr>
            <w:r>
              <w:rPr>
                <w:sz w:val="16"/>
              </w:rPr>
              <w:t>F</w:t>
            </w:r>
          </w:p>
        </w:tc>
        <w:tc>
          <w:tcPr>
            <w:tcW w:w="4443" w:type="dxa"/>
            <w:shd w:val="solid" w:color="FFFFFF" w:fill="auto"/>
          </w:tcPr>
          <w:p w14:paraId="69E8FAAD" w14:textId="1592B08F" w:rsidR="007628CA" w:rsidRPr="00707775" w:rsidRDefault="007628CA" w:rsidP="00707775">
            <w:pPr>
              <w:pStyle w:val="TAL"/>
              <w:rPr>
                <w:snapToGrid w:val="0"/>
                <w:sz w:val="16"/>
                <w:szCs w:val="16"/>
                <w:lang w:val="en-AU"/>
              </w:rPr>
            </w:pPr>
            <w:r w:rsidRPr="00707775">
              <w:rPr>
                <w:snapToGrid w:val="0"/>
                <w:sz w:val="16"/>
                <w:szCs w:val="16"/>
                <w:lang w:val="en-AU"/>
              </w:rPr>
              <w:t>Corrections to clause 7.3.3.1</w:t>
            </w:r>
          </w:p>
        </w:tc>
        <w:tc>
          <w:tcPr>
            <w:tcW w:w="708" w:type="dxa"/>
            <w:shd w:val="solid" w:color="FFFFFF" w:fill="auto"/>
          </w:tcPr>
          <w:p w14:paraId="29E5AD25" w14:textId="75FE1515" w:rsidR="007628CA" w:rsidRDefault="007628CA" w:rsidP="002B58CB">
            <w:pPr>
              <w:pStyle w:val="TAC"/>
              <w:rPr>
                <w:sz w:val="16"/>
                <w:lang w:eastAsia="zh-CN"/>
              </w:rPr>
            </w:pPr>
            <w:r>
              <w:rPr>
                <w:sz w:val="16"/>
                <w:lang w:eastAsia="zh-CN"/>
              </w:rPr>
              <w:t>18.4.0</w:t>
            </w:r>
          </w:p>
        </w:tc>
      </w:tr>
      <w:tr w:rsidR="00487387" w:rsidRPr="002B58CB" w14:paraId="76E05D53" w14:textId="77777777" w:rsidTr="003E3FAA">
        <w:tc>
          <w:tcPr>
            <w:tcW w:w="800" w:type="dxa"/>
            <w:shd w:val="solid" w:color="FFFFFF" w:fill="auto"/>
          </w:tcPr>
          <w:p w14:paraId="042A4C1E" w14:textId="18692B92" w:rsidR="00487387" w:rsidRDefault="00487387" w:rsidP="002B58CB">
            <w:pPr>
              <w:pStyle w:val="TAC"/>
              <w:rPr>
                <w:sz w:val="16"/>
                <w:lang w:eastAsia="zh-CN"/>
              </w:rPr>
            </w:pPr>
            <w:r>
              <w:rPr>
                <w:sz w:val="16"/>
                <w:lang w:eastAsia="zh-CN"/>
              </w:rPr>
              <w:t>2024-03</w:t>
            </w:r>
          </w:p>
        </w:tc>
        <w:tc>
          <w:tcPr>
            <w:tcW w:w="1279" w:type="dxa"/>
            <w:shd w:val="solid" w:color="FFFFFF" w:fill="auto"/>
          </w:tcPr>
          <w:p w14:paraId="65B6C5C1" w14:textId="6C7E8F56" w:rsidR="00487387" w:rsidRDefault="00487387" w:rsidP="002B58CB">
            <w:pPr>
              <w:pStyle w:val="TAC"/>
              <w:rPr>
                <w:sz w:val="16"/>
                <w:lang w:eastAsia="zh-CN"/>
              </w:rPr>
            </w:pPr>
            <w:r>
              <w:rPr>
                <w:sz w:val="16"/>
                <w:lang w:eastAsia="zh-CN"/>
              </w:rPr>
              <w:t>CT#103</w:t>
            </w:r>
          </w:p>
        </w:tc>
        <w:tc>
          <w:tcPr>
            <w:tcW w:w="992" w:type="dxa"/>
            <w:shd w:val="solid" w:color="FFFFFF" w:fill="auto"/>
            <w:vAlign w:val="bottom"/>
          </w:tcPr>
          <w:p w14:paraId="2FCD796C" w14:textId="570562A3" w:rsidR="00487387" w:rsidRDefault="00487387"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78B7E4D2" w14:textId="2F576C55" w:rsidR="00487387" w:rsidRPr="00707775" w:rsidRDefault="00487387" w:rsidP="00707775">
            <w:pPr>
              <w:pStyle w:val="TAL"/>
              <w:rPr>
                <w:sz w:val="16"/>
                <w:szCs w:val="16"/>
              </w:rPr>
            </w:pPr>
            <w:r w:rsidRPr="00707775">
              <w:rPr>
                <w:sz w:val="16"/>
                <w:szCs w:val="16"/>
              </w:rPr>
              <w:t>0124</w:t>
            </w:r>
          </w:p>
        </w:tc>
        <w:tc>
          <w:tcPr>
            <w:tcW w:w="425" w:type="dxa"/>
            <w:shd w:val="solid" w:color="FFFFFF" w:fill="auto"/>
          </w:tcPr>
          <w:p w14:paraId="41D23C28" w14:textId="7B4C2074" w:rsidR="00487387" w:rsidRPr="00707775" w:rsidRDefault="00487387" w:rsidP="00707775">
            <w:pPr>
              <w:pStyle w:val="TAR"/>
              <w:rPr>
                <w:sz w:val="16"/>
                <w:szCs w:val="16"/>
              </w:rPr>
            </w:pPr>
            <w:r w:rsidRPr="00707775">
              <w:rPr>
                <w:sz w:val="16"/>
                <w:szCs w:val="16"/>
              </w:rPr>
              <w:t>2</w:t>
            </w:r>
          </w:p>
        </w:tc>
        <w:tc>
          <w:tcPr>
            <w:tcW w:w="425" w:type="dxa"/>
            <w:shd w:val="solid" w:color="FFFFFF" w:fill="auto"/>
          </w:tcPr>
          <w:p w14:paraId="395AABB7" w14:textId="614FA155" w:rsidR="00487387" w:rsidRDefault="00487387" w:rsidP="002B58CB">
            <w:pPr>
              <w:pStyle w:val="TAC"/>
              <w:rPr>
                <w:sz w:val="16"/>
              </w:rPr>
            </w:pPr>
            <w:r>
              <w:rPr>
                <w:sz w:val="16"/>
              </w:rPr>
              <w:t>F</w:t>
            </w:r>
          </w:p>
        </w:tc>
        <w:tc>
          <w:tcPr>
            <w:tcW w:w="4443" w:type="dxa"/>
            <w:shd w:val="solid" w:color="FFFFFF" w:fill="auto"/>
          </w:tcPr>
          <w:p w14:paraId="667A5582" w14:textId="419CB67E" w:rsidR="00487387" w:rsidRPr="00707775" w:rsidRDefault="00487387" w:rsidP="00707775">
            <w:pPr>
              <w:pStyle w:val="TAL"/>
              <w:rPr>
                <w:snapToGrid w:val="0"/>
                <w:sz w:val="16"/>
                <w:szCs w:val="16"/>
                <w:lang w:val="en-AU"/>
              </w:rPr>
            </w:pPr>
            <w:r w:rsidRPr="00707775">
              <w:rPr>
                <w:snapToGrid w:val="0"/>
                <w:sz w:val="16"/>
                <w:szCs w:val="16"/>
                <w:lang w:val="en-AU"/>
              </w:rPr>
              <w:t>Corrections to clause 7.3.3.3</w:t>
            </w:r>
          </w:p>
        </w:tc>
        <w:tc>
          <w:tcPr>
            <w:tcW w:w="708" w:type="dxa"/>
            <w:shd w:val="solid" w:color="FFFFFF" w:fill="auto"/>
          </w:tcPr>
          <w:p w14:paraId="7E2F47BF" w14:textId="74F890EB" w:rsidR="00487387" w:rsidRDefault="00487387" w:rsidP="002B58CB">
            <w:pPr>
              <w:pStyle w:val="TAC"/>
              <w:rPr>
                <w:sz w:val="16"/>
                <w:lang w:eastAsia="zh-CN"/>
              </w:rPr>
            </w:pPr>
            <w:r>
              <w:rPr>
                <w:sz w:val="16"/>
                <w:lang w:eastAsia="zh-CN"/>
              </w:rPr>
              <w:t>18.4.0</w:t>
            </w:r>
          </w:p>
        </w:tc>
      </w:tr>
      <w:tr w:rsidR="000027BE" w:rsidRPr="002B58CB" w14:paraId="4811F697" w14:textId="77777777" w:rsidTr="003E3FAA">
        <w:tc>
          <w:tcPr>
            <w:tcW w:w="800" w:type="dxa"/>
            <w:shd w:val="solid" w:color="FFFFFF" w:fill="auto"/>
          </w:tcPr>
          <w:p w14:paraId="281ABD9B" w14:textId="742DCC41" w:rsidR="000027BE" w:rsidRDefault="000027BE" w:rsidP="002B58CB">
            <w:pPr>
              <w:pStyle w:val="TAC"/>
              <w:rPr>
                <w:sz w:val="16"/>
                <w:lang w:eastAsia="zh-CN"/>
              </w:rPr>
            </w:pPr>
            <w:r>
              <w:rPr>
                <w:sz w:val="16"/>
                <w:lang w:eastAsia="zh-CN"/>
              </w:rPr>
              <w:t>2024-03</w:t>
            </w:r>
          </w:p>
        </w:tc>
        <w:tc>
          <w:tcPr>
            <w:tcW w:w="1279" w:type="dxa"/>
            <w:shd w:val="solid" w:color="FFFFFF" w:fill="auto"/>
          </w:tcPr>
          <w:p w14:paraId="24E89CEE" w14:textId="57CA3CAC" w:rsidR="000027BE" w:rsidRDefault="000027BE" w:rsidP="002B58CB">
            <w:pPr>
              <w:pStyle w:val="TAC"/>
              <w:rPr>
                <w:sz w:val="16"/>
                <w:lang w:eastAsia="zh-CN"/>
              </w:rPr>
            </w:pPr>
            <w:r>
              <w:rPr>
                <w:sz w:val="16"/>
                <w:lang w:eastAsia="zh-CN"/>
              </w:rPr>
              <w:t>CT#103</w:t>
            </w:r>
          </w:p>
        </w:tc>
        <w:tc>
          <w:tcPr>
            <w:tcW w:w="992" w:type="dxa"/>
            <w:shd w:val="solid" w:color="FFFFFF" w:fill="auto"/>
            <w:vAlign w:val="bottom"/>
          </w:tcPr>
          <w:p w14:paraId="0AD92417" w14:textId="1FF26305" w:rsidR="000027BE" w:rsidRDefault="000027BE" w:rsidP="0056131D">
            <w:pPr>
              <w:spacing w:after="0"/>
              <w:jc w:val="center"/>
              <w:rPr>
                <w:rFonts w:ascii="Arial" w:hAnsi="Arial" w:cs="Arial"/>
                <w:sz w:val="16"/>
                <w:szCs w:val="16"/>
                <w:lang w:eastAsia="en-GB"/>
              </w:rPr>
            </w:pPr>
            <w:r>
              <w:rPr>
                <w:rFonts w:ascii="Arial" w:hAnsi="Arial" w:cs="Arial"/>
                <w:sz w:val="16"/>
                <w:szCs w:val="16"/>
              </w:rPr>
              <w:t>CP-240092</w:t>
            </w:r>
          </w:p>
        </w:tc>
        <w:tc>
          <w:tcPr>
            <w:tcW w:w="567" w:type="dxa"/>
            <w:shd w:val="solid" w:color="FFFFFF" w:fill="auto"/>
          </w:tcPr>
          <w:p w14:paraId="474A40B9" w14:textId="0093F8AC" w:rsidR="000027BE" w:rsidRPr="00707775" w:rsidRDefault="000027BE" w:rsidP="00707775">
            <w:pPr>
              <w:pStyle w:val="TAL"/>
              <w:rPr>
                <w:sz w:val="16"/>
                <w:szCs w:val="16"/>
              </w:rPr>
            </w:pPr>
            <w:r w:rsidRPr="00707775">
              <w:rPr>
                <w:sz w:val="16"/>
                <w:szCs w:val="16"/>
              </w:rPr>
              <w:t>0123</w:t>
            </w:r>
          </w:p>
        </w:tc>
        <w:tc>
          <w:tcPr>
            <w:tcW w:w="425" w:type="dxa"/>
            <w:shd w:val="solid" w:color="FFFFFF" w:fill="auto"/>
          </w:tcPr>
          <w:p w14:paraId="06A1E628" w14:textId="79DDDD55" w:rsidR="000027BE" w:rsidRPr="00707775" w:rsidRDefault="000027BE" w:rsidP="00707775">
            <w:pPr>
              <w:pStyle w:val="TAR"/>
              <w:rPr>
                <w:sz w:val="16"/>
                <w:szCs w:val="16"/>
              </w:rPr>
            </w:pPr>
            <w:r w:rsidRPr="00707775">
              <w:rPr>
                <w:sz w:val="16"/>
                <w:szCs w:val="16"/>
              </w:rPr>
              <w:t>1</w:t>
            </w:r>
          </w:p>
        </w:tc>
        <w:tc>
          <w:tcPr>
            <w:tcW w:w="425" w:type="dxa"/>
            <w:shd w:val="solid" w:color="FFFFFF" w:fill="auto"/>
          </w:tcPr>
          <w:p w14:paraId="0C07440E" w14:textId="40385547" w:rsidR="000027BE" w:rsidRDefault="000027BE" w:rsidP="002B58CB">
            <w:pPr>
              <w:pStyle w:val="TAC"/>
              <w:rPr>
                <w:sz w:val="16"/>
              </w:rPr>
            </w:pPr>
            <w:r>
              <w:rPr>
                <w:sz w:val="16"/>
              </w:rPr>
              <w:t>F</w:t>
            </w:r>
          </w:p>
        </w:tc>
        <w:tc>
          <w:tcPr>
            <w:tcW w:w="4443" w:type="dxa"/>
            <w:shd w:val="solid" w:color="FFFFFF" w:fill="auto"/>
          </w:tcPr>
          <w:p w14:paraId="0DCA976B" w14:textId="149FFA6B" w:rsidR="000027BE" w:rsidRPr="00707775" w:rsidRDefault="000027BE" w:rsidP="00707775">
            <w:pPr>
              <w:pStyle w:val="TAL"/>
              <w:rPr>
                <w:snapToGrid w:val="0"/>
                <w:sz w:val="16"/>
                <w:szCs w:val="16"/>
                <w:lang w:val="en-AU"/>
              </w:rPr>
            </w:pPr>
            <w:r w:rsidRPr="00707775">
              <w:rPr>
                <w:snapToGrid w:val="0"/>
                <w:sz w:val="16"/>
                <w:szCs w:val="16"/>
                <w:lang w:val="en-AU"/>
              </w:rPr>
              <w:t>Corrections to clause 7.3.3.2</w:t>
            </w:r>
          </w:p>
        </w:tc>
        <w:tc>
          <w:tcPr>
            <w:tcW w:w="708" w:type="dxa"/>
            <w:shd w:val="solid" w:color="FFFFFF" w:fill="auto"/>
          </w:tcPr>
          <w:p w14:paraId="301F9E8B" w14:textId="3614F872" w:rsidR="000027BE" w:rsidRDefault="000027BE" w:rsidP="002B58CB">
            <w:pPr>
              <w:pStyle w:val="TAC"/>
              <w:rPr>
                <w:sz w:val="16"/>
                <w:lang w:eastAsia="zh-CN"/>
              </w:rPr>
            </w:pPr>
            <w:r>
              <w:rPr>
                <w:sz w:val="16"/>
                <w:lang w:eastAsia="zh-CN"/>
              </w:rPr>
              <w:t>18.4.0</w:t>
            </w:r>
          </w:p>
        </w:tc>
      </w:tr>
      <w:tr w:rsidR="00300AE7" w:rsidRPr="002B58CB" w14:paraId="4342D56A" w14:textId="77777777" w:rsidTr="003E3FAA">
        <w:tc>
          <w:tcPr>
            <w:tcW w:w="800" w:type="dxa"/>
            <w:shd w:val="solid" w:color="FFFFFF" w:fill="auto"/>
          </w:tcPr>
          <w:p w14:paraId="58FCDCF5" w14:textId="76021DF1" w:rsidR="00300AE7" w:rsidRDefault="00300AE7" w:rsidP="002B58CB">
            <w:pPr>
              <w:pStyle w:val="TAC"/>
              <w:rPr>
                <w:sz w:val="16"/>
                <w:lang w:eastAsia="zh-CN"/>
              </w:rPr>
            </w:pPr>
            <w:r>
              <w:rPr>
                <w:sz w:val="16"/>
                <w:lang w:eastAsia="zh-CN"/>
              </w:rPr>
              <w:t>2024-03</w:t>
            </w:r>
          </w:p>
        </w:tc>
        <w:tc>
          <w:tcPr>
            <w:tcW w:w="1279" w:type="dxa"/>
            <w:shd w:val="solid" w:color="FFFFFF" w:fill="auto"/>
          </w:tcPr>
          <w:p w14:paraId="77B57892" w14:textId="5C4C25F3" w:rsidR="00300AE7" w:rsidRDefault="00300AE7" w:rsidP="002B58CB">
            <w:pPr>
              <w:pStyle w:val="TAC"/>
              <w:rPr>
                <w:sz w:val="16"/>
                <w:lang w:eastAsia="zh-CN"/>
              </w:rPr>
            </w:pPr>
            <w:r>
              <w:rPr>
                <w:sz w:val="16"/>
                <w:lang w:eastAsia="zh-CN"/>
              </w:rPr>
              <w:t>CT#103</w:t>
            </w:r>
          </w:p>
        </w:tc>
        <w:tc>
          <w:tcPr>
            <w:tcW w:w="992" w:type="dxa"/>
            <w:shd w:val="solid" w:color="FFFFFF" w:fill="auto"/>
            <w:vAlign w:val="bottom"/>
          </w:tcPr>
          <w:p w14:paraId="07DF6384" w14:textId="611896F0" w:rsidR="00300AE7" w:rsidRDefault="00300AE7" w:rsidP="0056131D">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1FF976C7" w14:textId="1870BD98" w:rsidR="00300AE7" w:rsidRPr="00707775" w:rsidRDefault="00300AE7" w:rsidP="00707775">
            <w:pPr>
              <w:pStyle w:val="TAL"/>
              <w:rPr>
                <w:sz w:val="16"/>
                <w:szCs w:val="16"/>
              </w:rPr>
            </w:pPr>
            <w:r w:rsidRPr="00707775">
              <w:rPr>
                <w:sz w:val="16"/>
                <w:szCs w:val="16"/>
              </w:rPr>
              <w:t>0114</w:t>
            </w:r>
          </w:p>
        </w:tc>
        <w:tc>
          <w:tcPr>
            <w:tcW w:w="425" w:type="dxa"/>
            <w:shd w:val="solid" w:color="FFFFFF" w:fill="auto"/>
          </w:tcPr>
          <w:p w14:paraId="404E7022" w14:textId="42F66594" w:rsidR="00300AE7" w:rsidRPr="00707775" w:rsidRDefault="00300AE7" w:rsidP="00707775">
            <w:pPr>
              <w:pStyle w:val="TAR"/>
              <w:rPr>
                <w:sz w:val="16"/>
                <w:szCs w:val="16"/>
              </w:rPr>
            </w:pPr>
            <w:r w:rsidRPr="00707775">
              <w:rPr>
                <w:sz w:val="16"/>
                <w:szCs w:val="16"/>
              </w:rPr>
              <w:t>2</w:t>
            </w:r>
          </w:p>
        </w:tc>
        <w:tc>
          <w:tcPr>
            <w:tcW w:w="425" w:type="dxa"/>
            <w:shd w:val="solid" w:color="FFFFFF" w:fill="auto"/>
          </w:tcPr>
          <w:p w14:paraId="1C3098E7" w14:textId="60EB9114" w:rsidR="00300AE7" w:rsidRDefault="00300AE7" w:rsidP="002B58CB">
            <w:pPr>
              <w:pStyle w:val="TAC"/>
              <w:rPr>
                <w:sz w:val="16"/>
              </w:rPr>
            </w:pPr>
            <w:r>
              <w:rPr>
                <w:sz w:val="16"/>
              </w:rPr>
              <w:t>F</w:t>
            </w:r>
          </w:p>
        </w:tc>
        <w:tc>
          <w:tcPr>
            <w:tcW w:w="4443" w:type="dxa"/>
            <w:shd w:val="solid" w:color="FFFFFF" w:fill="auto"/>
          </w:tcPr>
          <w:p w14:paraId="0F669383" w14:textId="3B7C999C" w:rsidR="00300AE7" w:rsidRPr="00707775" w:rsidRDefault="00300AE7" w:rsidP="00707775">
            <w:pPr>
              <w:pStyle w:val="TAL"/>
              <w:rPr>
                <w:snapToGrid w:val="0"/>
                <w:sz w:val="16"/>
                <w:szCs w:val="16"/>
                <w:lang w:val="en-AU"/>
              </w:rPr>
            </w:pPr>
            <w:r w:rsidRPr="00707775">
              <w:rPr>
                <w:snapToGrid w:val="0"/>
                <w:sz w:val="16"/>
                <w:szCs w:val="16"/>
                <w:lang w:val="en-AU"/>
              </w:rPr>
              <w:t>Correct the schemas of (de)registration request</w:t>
            </w:r>
          </w:p>
        </w:tc>
        <w:tc>
          <w:tcPr>
            <w:tcW w:w="708" w:type="dxa"/>
            <w:shd w:val="solid" w:color="FFFFFF" w:fill="auto"/>
          </w:tcPr>
          <w:p w14:paraId="6D35C7E7" w14:textId="5B440D9C" w:rsidR="00300AE7" w:rsidRDefault="00300AE7" w:rsidP="002B58CB">
            <w:pPr>
              <w:pStyle w:val="TAC"/>
              <w:rPr>
                <w:sz w:val="16"/>
                <w:lang w:eastAsia="zh-CN"/>
              </w:rPr>
            </w:pPr>
            <w:r>
              <w:rPr>
                <w:sz w:val="16"/>
                <w:lang w:eastAsia="zh-CN"/>
              </w:rPr>
              <w:t>18.4.0</w:t>
            </w:r>
          </w:p>
        </w:tc>
      </w:tr>
      <w:tr w:rsidR="00F90868" w:rsidRPr="002B58CB" w14:paraId="61DAB987" w14:textId="77777777" w:rsidTr="003E3FAA">
        <w:tc>
          <w:tcPr>
            <w:tcW w:w="800" w:type="dxa"/>
            <w:shd w:val="solid" w:color="FFFFFF" w:fill="auto"/>
          </w:tcPr>
          <w:p w14:paraId="570C779E" w14:textId="1F0C5A98" w:rsidR="00F90868" w:rsidRDefault="00F90868" w:rsidP="002B58CB">
            <w:pPr>
              <w:pStyle w:val="TAC"/>
              <w:rPr>
                <w:sz w:val="16"/>
                <w:lang w:eastAsia="zh-CN"/>
              </w:rPr>
            </w:pPr>
            <w:r>
              <w:rPr>
                <w:sz w:val="16"/>
                <w:lang w:eastAsia="zh-CN"/>
              </w:rPr>
              <w:t>2024-06</w:t>
            </w:r>
          </w:p>
        </w:tc>
        <w:tc>
          <w:tcPr>
            <w:tcW w:w="1279" w:type="dxa"/>
            <w:shd w:val="solid" w:color="FFFFFF" w:fill="auto"/>
          </w:tcPr>
          <w:p w14:paraId="1455BAE6" w14:textId="37FC37EF" w:rsidR="00F90868" w:rsidRDefault="00F90868" w:rsidP="002B58CB">
            <w:pPr>
              <w:pStyle w:val="TAC"/>
              <w:rPr>
                <w:sz w:val="16"/>
                <w:lang w:eastAsia="zh-CN"/>
              </w:rPr>
            </w:pPr>
            <w:r>
              <w:rPr>
                <w:sz w:val="16"/>
                <w:lang w:eastAsia="zh-CN"/>
              </w:rPr>
              <w:t>CT#104</w:t>
            </w:r>
          </w:p>
        </w:tc>
        <w:tc>
          <w:tcPr>
            <w:tcW w:w="992" w:type="dxa"/>
            <w:shd w:val="solid" w:color="FFFFFF" w:fill="auto"/>
            <w:vAlign w:val="bottom"/>
          </w:tcPr>
          <w:p w14:paraId="37EFBC82" w14:textId="6C2762CB" w:rsidR="00F90868" w:rsidRDefault="00F90868" w:rsidP="0056131D">
            <w:pPr>
              <w:spacing w:after="0"/>
              <w:jc w:val="center"/>
              <w:rPr>
                <w:rFonts w:ascii="Arial" w:hAnsi="Arial" w:cs="Arial"/>
                <w:sz w:val="16"/>
                <w:szCs w:val="16"/>
                <w:lang w:eastAsia="en-GB"/>
              </w:rPr>
            </w:pPr>
            <w:r>
              <w:rPr>
                <w:rFonts w:ascii="Arial" w:hAnsi="Arial" w:cs="Arial"/>
                <w:sz w:val="16"/>
                <w:szCs w:val="16"/>
              </w:rPr>
              <w:t>CP-241157</w:t>
            </w:r>
          </w:p>
        </w:tc>
        <w:tc>
          <w:tcPr>
            <w:tcW w:w="567" w:type="dxa"/>
            <w:shd w:val="solid" w:color="FFFFFF" w:fill="auto"/>
          </w:tcPr>
          <w:p w14:paraId="031F8E7D" w14:textId="61FAA6EF" w:rsidR="00F90868" w:rsidRPr="00707775" w:rsidRDefault="00F90868" w:rsidP="00707775">
            <w:pPr>
              <w:pStyle w:val="TAL"/>
              <w:rPr>
                <w:sz w:val="16"/>
                <w:szCs w:val="16"/>
              </w:rPr>
            </w:pPr>
            <w:r w:rsidRPr="00707775">
              <w:rPr>
                <w:sz w:val="16"/>
                <w:szCs w:val="16"/>
              </w:rPr>
              <w:t>0129</w:t>
            </w:r>
          </w:p>
        </w:tc>
        <w:tc>
          <w:tcPr>
            <w:tcW w:w="425" w:type="dxa"/>
            <w:shd w:val="solid" w:color="FFFFFF" w:fill="auto"/>
          </w:tcPr>
          <w:p w14:paraId="6CA9FAEB" w14:textId="67E31A3B" w:rsidR="00F90868" w:rsidRPr="00707775" w:rsidRDefault="00F90868" w:rsidP="00707775">
            <w:pPr>
              <w:pStyle w:val="TAR"/>
              <w:rPr>
                <w:sz w:val="16"/>
                <w:szCs w:val="16"/>
              </w:rPr>
            </w:pPr>
            <w:r w:rsidRPr="00707775">
              <w:rPr>
                <w:sz w:val="16"/>
                <w:szCs w:val="16"/>
              </w:rPr>
              <w:t>-</w:t>
            </w:r>
          </w:p>
        </w:tc>
        <w:tc>
          <w:tcPr>
            <w:tcW w:w="425" w:type="dxa"/>
            <w:shd w:val="solid" w:color="FFFFFF" w:fill="auto"/>
          </w:tcPr>
          <w:p w14:paraId="500BFB57" w14:textId="0E72297F" w:rsidR="00F90868" w:rsidRDefault="00F90868" w:rsidP="002B58CB">
            <w:pPr>
              <w:pStyle w:val="TAC"/>
              <w:rPr>
                <w:sz w:val="16"/>
              </w:rPr>
            </w:pPr>
            <w:r>
              <w:rPr>
                <w:sz w:val="16"/>
              </w:rPr>
              <w:t>A</w:t>
            </w:r>
          </w:p>
        </w:tc>
        <w:tc>
          <w:tcPr>
            <w:tcW w:w="4443" w:type="dxa"/>
            <w:shd w:val="solid" w:color="FFFFFF" w:fill="auto"/>
          </w:tcPr>
          <w:p w14:paraId="76B60DA5" w14:textId="4CAE9B5E" w:rsidR="00F90868" w:rsidRPr="00707775" w:rsidRDefault="00F90868" w:rsidP="00707775">
            <w:pPr>
              <w:pStyle w:val="TAL"/>
              <w:rPr>
                <w:snapToGrid w:val="0"/>
                <w:sz w:val="16"/>
                <w:szCs w:val="16"/>
                <w:lang w:val="en-AU"/>
              </w:rPr>
            </w:pPr>
            <w:r w:rsidRPr="00707775">
              <w:rPr>
                <w:snapToGrid w:val="0"/>
                <w:sz w:val="16"/>
                <w:szCs w:val="16"/>
                <w:lang w:val="en-AU"/>
              </w:rPr>
              <w:t>Correction of erroneous IEIs</w:t>
            </w:r>
          </w:p>
        </w:tc>
        <w:tc>
          <w:tcPr>
            <w:tcW w:w="708" w:type="dxa"/>
            <w:shd w:val="solid" w:color="FFFFFF" w:fill="auto"/>
          </w:tcPr>
          <w:p w14:paraId="4136795D" w14:textId="618B41C2" w:rsidR="00F90868" w:rsidRDefault="00F90868" w:rsidP="002B58CB">
            <w:pPr>
              <w:pStyle w:val="TAC"/>
              <w:rPr>
                <w:sz w:val="16"/>
                <w:lang w:eastAsia="zh-CN"/>
              </w:rPr>
            </w:pPr>
            <w:r>
              <w:rPr>
                <w:sz w:val="16"/>
                <w:lang w:eastAsia="zh-CN"/>
              </w:rPr>
              <w:t>18.5.0</w:t>
            </w:r>
          </w:p>
        </w:tc>
      </w:tr>
      <w:tr w:rsidR="001359C9" w:rsidRPr="002B58CB" w14:paraId="6EA214FE" w14:textId="77777777" w:rsidTr="003E3FAA">
        <w:tc>
          <w:tcPr>
            <w:tcW w:w="800" w:type="dxa"/>
            <w:shd w:val="solid" w:color="FFFFFF" w:fill="auto"/>
          </w:tcPr>
          <w:p w14:paraId="4D75A719" w14:textId="5B0C3AD9" w:rsidR="001359C9" w:rsidRDefault="001359C9" w:rsidP="002B58CB">
            <w:pPr>
              <w:pStyle w:val="TAC"/>
              <w:rPr>
                <w:sz w:val="16"/>
                <w:lang w:eastAsia="zh-CN"/>
              </w:rPr>
            </w:pPr>
            <w:r>
              <w:rPr>
                <w:sz w:val="16"/>
                <w:lang w:eastAsia="zh-CN"/>
              </w:rPr>
              <w:t>2024-06</w:t>
            </w:r>
          </w:p>
        </w:tc>
        <w:tc>
          <w:tcPr>
            <w:tcW w:w="1279" w:type="dxa"/>
            <w:shd w:val="solid" w:color="FFFFFF" w:fill="auto"/>
          </w:tcPr>
          <w:p w14:paraId="35983CE1" w14:textId="7F3A8A4B" w:rsidR="001359C9" w:rsidRDefault="001359C9" w:rsidP="002B58CB">
            <w:pPr>
              <w:pStyle w:val="TAC"/>
              <w:rPr>
                <w:sz w:val="16"/>
                <w:lang w:eastAsia="zh-CN"/>
              </w:rPr>
            </w:pPr>
            <w:r>
              <w:rPr>
                <w:sz w:val="16"/>
                <w:lang w:eastAsia="zh-CN"/>
              </w:rPr>
              <w:t>CT#104</w:t>
            </w:r>
          </w:p>
        </w:tc>
        <w:tc>
          <w:tcPr>
            <w:tcW w:w="992" w:type="dxa"/>
            <w:shd w:val="solid" w:color="FFFFFF" w:fill="auto"/>
            <w:vAlign w:val="bottom"/>
          </w:tcPr>
          <w:p w14:paraId="2C645290" w14:textId="47D5F641" w:rsidR="001359C9" w:rsidRDefault="001359C9"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FC03B73" w14:textId="03D85BEE" w:rsidR="001359C9" w:rsidRPr="00707775" w:rsidRDefault="001359C9" w:rsidP="00707775">
            <w:pPr>
              <w:pStyle w:val="TAL"/>
              <w:rPr>
                <w:sz w:val="16"/>
                <w:szCs w:val="16"/>
              </w:rPr>
            </w:pPr>
            <w:r w:rsidRPr="00707775">
              <w:rPr>
                <w:sz w:val="16"/>
                <w:szCs w:val="16"/>
              </w:rPr>
              <w:t>0131</w:t>
            </w:r>
          </w:p>
        </w:tc>
        <w:tc>
          <w:tcPr>
            <w:tcW w:w="425" w:type="dxa"/>
            <w:shd w:val="solid" w:color="FFFFFF" w:fill="auto"/>
          </w:tcPr>
          <w:p w14:paraId="2CB57C27" w14:textId="1E4B7688" w:rsidR="001359C9" w:rsidRPr="00707775" w:rsidRDefault="001359C9" w:rsidP="00707775">
            <w:pPr>
              <w:pStyle w:val="TAR"/>
              <w:rPr>
                <w:sz w:val="16"/>
                <w:szCs w:val="16"/>
              </w:rPr>
            </w:pPr>
            <w:r w:rsidRPr="00707775">
              <w:rPr>
                <w:sz w:val="16"/>
                <w:szCs w:val="16"/>
              </w:rPr>
              <w:t>-</w:t>
            </w:r>
          </w:p>
        </w:tc>
        <w:tc>
          <w:tcPr>
            <w:tcW w:w="425" w:type="dxa"/>
            <w:shd w:val="solid" w:color="FFFFFF" w:fill="auto"/>
          </w:tcPr>
          <w:p w14:paraId="4968A1AF" w14:textId="500EF44E" w:rsidR="001359C9" w:rsidRDefault="001359C9" w:rsidP="002B58CB">
            <w:pPr>
              <w:pStyle w:val="TAC"/>
              <w:rPr>
                <w:sz w:val="16"/>
              </w:rPr>
            </w:pPr>
            <w:r>
              <w:rPr>
                <w:sz w:val="16"/>
              </w:rPr>
              <w:t>F</w:t>
            </w:r>
          </w:p>
        </w:tc>
        <w:tc>
          <w:tcPr>
            <w:tcW w:w="4443" w:type="dxa"/>
            <w:shd w:val="solid" w:color="FFFFFF" w:fill="auto"/>
          </w:tcPr>
          <w:p w14:paraId="4E0F9548" w14:textId="68BF3750" w:rsidR="001359C9" w:rsidRPr="00707775" w:rsidRDefault="001359C9" w:rsidP="00707775">
            <w:pPr>
              <w:pStyle w:val="TAL"/>
              <w:rPr>
                <w:snapToGrid w:val="0"/>
                <w:sz w:val="16"/>
                <w:szCs w:val="16"/>
                <w:lang w:val="en-AU"/>
              </w:rPr>
            </w:pPr>
            <w:r w:rsidRPr="00707775">
              <w:rPr>
                <w:snapToGrid w:val="0"/>
                <w:sz w:val="16"/>
                <w:szCs w:val="16"/>
                <w:lang w:val="en-AU"/>
              </w:rPr>
              <w:t>Correction on reference in clause 6.8.4.1</w:t>
            </w:r>
          </w:p>
        </w:tc>
        <w:tc>
          <w:tcPr>
            <w:tcW w:w="708" w:type="dxa"/>
            <w:shd w:val="solid" w:color="FFFFFF" w:fill="auto"/>
          </w:tcPr>
          <w:p w14:paraId="46DEDBC6" w14:textId="0AB9F63F" w:rsidR="001359C9" w:rsidRDefault="001359C9" w:rsidP="002B58CB">
            <w:pPr>
              <w:pStyle w:val="TAC"/>
              <w:rPr>
                <w:sz w:val="16"/>
                <w:lang w:eastAsia="zh-CN"/>
              </w:rPr>
            </w:pPr>
            <w:r>
              <w:rPr>
                <w:sz w:val="16"/>
                <w:lang w:eastAsia="zh-CN"/>
              </w:rPr>
              <w:t>18.5.0</w:t>
            </w:r>
          </w:p>
        </w:tc>
      </w:tr>
      <w:tr w:rsidR="00102FD2" w:rsidRPr="002B58CB" w14:paraId="4306F182" w14:textId="77777777" w:rsidTr="003E3FAA">
        <w:tc>
          <w:tcPr>
            <w:tcW w:w="800" w:type="dxa"/>
            <w:shd w:val="solid" w:color="FFFFFF" w:fill="auto"/>
          </w:tcPr>
          <w:p w14:paraId="1A9BC3AE" w14:textId="7C6BD0D4" w:rsidR="00102FD2" w:rsidRDefault="00102FD2" w:rsidP="002B58CB">
            <w:pPr>
              <w:pStyle w:val="TAC"/>
              <w:rPr>
                <w:sz w:val="16"/>
                <w:lang w:eastAsia="zh-CN"/>
              </w:rPr>
            </w:pPr>
            <w:r>
              <w:rPr>
                <w:sz w:val="16"/>
                <w:lang w:eastAsia="zh-CN"/>
              </w:rPr>
              <w:t>2024-06</w:t>
            </w:r>
          </w:p>
        </w:tc>
        <w:tc>
          <w:tcPr>
            <w:tcW w:w="1279" w:type="dxa"/>
            <w:shd w:val="solid" w:color="FFFFFF" w:fill="auto"/>
          </w:tcPr>
          <w:p w14:paraId="64AE98E4" w14:textId="4F375598" w:rsidR="00102FD2" w:rsidRDefault="00102FD2" w:rsidP="002B58CB">
            <w:pPr>
              <w:pStyle w:val="TAC"/>
              <w:rPr>
                <w:sz w:val="16"/>
                <w:lang w:eastAsia="zh-CN"/>
              </w:rPr>
            </w:pPr>
            <w:r>
              <w:rPr>
                <w:sz w:val="16"/>
                <w:lang w:eastAsia="zh-CN"/>
              </w:rPr>
              <w:t>CT#104</w:t>
            </w:r>
          </w:p>
        </w:tc>
        <w:tc>
          <w:tcPr>
            <w:tcW w:w="992" w:type="dxa"/>
            <w:shd w:val="solid" w:color="FFFFFF" w:fill="auto"/>
            <w:vAlign w:val="bottom"/>
          </w:tcPr>
          <w:p w14:paraId="192C42E4" w14:textId="032F2DC4" w:rsidR="00102FD2" w:rsidRDefault="00102FD2"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520ED30F" w14:textId="18DB765F" w:rsidR="00102FD2" w:rsidRPr="00707775" w:rsidRDefault="00102FD2" w:rsidP="00707775">
            <w:pPr>
              <w:pStyle w:val="TAL"/>
              <w:rPr>
                <w:sz w:val="16"/>
                <w:szCs w:val="16"/>
              </w:rPr>
            </w:pPr>
            <w:r w:rsidRPr="00707775">
              <w:rPr>
                <w:sz w:val="16"/>
                <w:szCs w:val="16"/>
              </w:rPr>
              <w:t>0132</w:t>
            </w:r>
          </w:p>
        </w:tc>
        <w:tc>
          <w:tcPr>
            <w:tcW w:w="425" w:type="dxa"/>
            <w:shd w:val="solid" w:color="FFFFFF" w:fill="auto"/>
          </w:tcPr>
          <w:p w14:paraId="1DC3C310" w14:textId="3658DF4C" w:rsidR="00102FD2" w:rsidRPr="00707775" w:rsidRDefault="00102FD2" w:rsidP="00707775">
            <w:pPr>
              <w:pStyle w:val="TAR"/>
              <w:rPr>
                <w:sz w:val="16"/>
                <w:szCs w:val="16"/>
              </w:rPr>
            </w:pPr>
            <w:r w:rsidRPr="00707775">
              <w:rPr>
                <w:sz w:val="16"/>
                <w:szCs w:val="16"/>
              </w:rPr>
              <w:t>-</w:t>
            </w:r>
          </w:p>
        </w:tc>
        <w:tc>
          <w:tcPr>
            <w:tcW w:w="425" w:type="dxa"/>
            <w:shd w:val="solid" w:color="FFFFFF" w:fill="auto"/>
          </w:tcPr>
          <w:p w14:paraId="7A1F03C4" w14:textId="0A7B36B6" w:rsidR="00102FD2" w:rsidRDefault="00102FD2" w:rsidP="002B58CB">
            <w:pPr>
              <w:pStyle w:val="TAC"/>
              <w:rPr>
                <w:sz w:val="16"/>
              </w:rPr>
            </w:pPr>
            <w:r>
              <w:rPr>
                <w:sz w:val="16"/>
              </w:rPr>
              <w:t>F</w:t>
            </w:r>
          </w:p>
        </w:tc>
        <w:tc>
          <w:tcPr>
            <w:tcW w:w="4443" w:type="dxa"/>
            <w:shd w:val="solid" w:color="FFFFFF" w:fill="auto"/>
          </w:tcPr>
          <w:p w14:paraId="12E076EF" w14:textId="33EE9E43" w:rsidR="00102FD2" w:rsidRPr="00707775" w:rsidRDefault="00102FD2" w:rsidP="00707775">
            <w:pPr>
              <w:pStyle w:val="TAL"/>
              <w:rPr>
                <w:snapToGrid w:val="0"/>
                <w:sz w:val="16"/>
                <w:szCs w:val="16"/>
                <w:lang w:val="en-AU"/>
              </w:rPr>
            </w:pPr>
            <w:r w:rsidRPr="00707775">
              <w:rPr>
                <w:snapToGrid w:val="0"/>
                <w:sz w:val="16"/>
                <w:szCs w:val="16"/>
                <w:lang w:val="en-AU"/>
              </w:rPr>
              <w:t>Add a reference of authentication mechanism for MSGin5G service</w:t>
            </w:r>
          </w:p>
        </w:tc>
        <w:tc>
          <w:tcPr>
            <w:tcW w:w="708" w:type="dxa"/>
            <w:shd w:val="solid" w:color="FFFFFF" w:fill="auto"/>
          </w:tcPr>
          <w:p w14:paraId="483F64B3" w14:textId="643A4861" w:rsidR="00102FD2" w:rsidRDefault="00102FD2" w:rsidP="002B58CB">
            <w:pPr>
              <w:pStyle w:val="TAC"/>
              <w:rPr>
                <w:sz w:val="16"/>
                <w:lang w:eastAsia="zh-CN"/>
              </w:rPr>
            </w:pPr>
            <w:r>
              <w:rPr>
                <w:sz w:val="16"/>
                <w:lang w:eastAsia="zh-CN"/>
              </w:rPr>
              <w:t>18.5.0</w:t>
            </w:r>
          </w:p>
        </w:tc>
      </w:tr>
      <w:tr w:rsidR="00FE226D" w:rsidRPr="002B58CB" w14:paraId="4A2816B2" w14:textId="77777777" w:rsidTr="003E3FAA">
        <w:tc>
          <w:tcPr>
            <w:tcW w:w="800" w:type="dxa"/>
            <w:shd w:val="solid" w:color="FFFFFF" w:fill="auto"/>
          </w:tcPr>
          <w:p w14:paraId="26F3AE3D" w14:textId="7EFB8746" w:rsidR="00FE226D" w:rsidRDefault="00FE226D" w:rsidP="002B58CB">
            <w:pPr>
              <w:pStyle w:val="TAC"/>
              <w:rPr>
                <w:sz w:val="16"/>
                <w:lang w:eastAsia="zh-CN"/>
              </w:rPr>
            </w:pPr>
            <w:r>
              <w:rPr>
                <w:sz w:val="16"/>
                <w:lang w:eastAsia="zh-CN"/>
              </w:rPr>
              <w:t>2024-06</w:t>
            </w:r>
          </w:p>
        </w:tc>
        <w:tc>
          <w:tcPr>
            <w:tcW w:w="1279" w:type="dxa"/>
            <w:shd w:val="solid" w:color="FFFFFF" w:fill="auto"/>
          </w:tcPr>
          <w:p w14:paraId="6D702B01" w14:textId="128175C1" w:rsidR="00FE226D" w:rsidRDefault="00FE226D" w:rsidP="002B58CB">
            <w:pPr>
              <w:pStyle w:val="TAC"/>
              <w:rPr>
                <w:sz w:val="16"/>
                <w:lang w:eastAsia="zh-CN"/>
              </w:rPr>
            </w:pPr>
            <w:r>
              <w:rPr>
                <w:sz w:val="16"/>
                <w:lang w:eastAsia="zh-CN"/>
              </w:rPr>
              <w:t>CT#104</w:t>
            </w:r>
          </w:p>
        </w:tc>
        <w:tc>
          <w:tcPr>
            <w:tcW w:w="992" w:type="dxa"/>
            <w:shd w:val="solid" w:color="FFFFFF" w:fill="auto"/>
            <w:vAlign w:val="bottom"/>
          </w:tcPr>
          <w:p w14:paraId="032EC532" w14:textId="7556F040" w:rsidR="00FE226D" w:rsidRDefault="00FE226D"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344FBE25" w14:textId="0B8F2131" w:rsidR="00FE226D" w:rsidRPr="00707775" w:rsidRDefault="00FE226D" w:rsidP="00707775">
            <w:pPr>
              <w:pStyle w:val="TAL"/>
              <w:rPr>
                <w:sz w:val="16"/>
                <w:szCs w:val="16"/>
              </w:rPr>
            </w:pPr>
            <w:r w:rsidRPr="00707775">
              <w:rPr>
                <w:sz w:val="16"/>
                <w:szCs w:val="16"/>
              </w:rPr>
              <w:t>0133</w:t>
            </w:r>
          </w:p>
        </w:tc>
        <w:tc>
          <w:tcPr>
            <w:tcW w:w="425" w:type="dxa"/>
            <w:shd w:val="solid" w:color="FFFFFF" w:fill="auto"/>
          </w:tcPr>
          <w:p w14:paraId="723E6702" w14:textId="0CF9117F" w:rsidR="00FE226D" w:rsidRPr="00707775" w:rsidRDefault="00FE226D" w:rsidP="00707775">
            <w:pPr>
              <w:pStyle w:val="TAR"/>
              <w:rPr>
                <w:sz w:val="16"/>
                <w:szCs w:val="16"/>
              </w:rPr>
            </w:pPr>
            <w:r w:rsidRPr="00707775">
              <w:rPr>
                <w:sz w:val="16"/>
                <w:szCs w:val="16"/>
              </w:rPr>
              <w:t>-</w:t>
            </w:r>
          </w:p>
        </w:tc>
        <w:tc>
          <w:tcPr>
            <w:tcW w:w="425" w:type="dxa"/>
            <w:shd w:val="solid" w:color="FFFFFF" w:fill="auto"/>
          </w:tcPr>
          <w:p w14:paraId="5F02B933" w14:textId="4A20ED8F" w:rsidR="00FE226D" w:rsidRDefault="00FE226D" w:rsidP="002B58CB">
            <w:pPr>
              <w:pStyle w:val="TAC"/>
              <w:rPr>
                <w:sz w:val="16"/>
              </w:rPr>
            </w:pPr>
            <w:r>
              <w:rPr>
                <w:sz w:val="16"/>
              </w:rPr>
              <w:t>F</w:t>
            </w:r>
          </w:p>
        </w:tc>
        <w:tc>
          <w:tcPr>
            <w:tcW w:w="4443" w:type="dxa"/>
            <w:shd w:val="solid" w:color="FFFFFF" w:fill="auto"/>
          </w:tcPr>
          <w:p w14:paraId="0687D4F0" w14:textId="6C46582B" w:rsidR="00FE226D" w:rsidRPr="00707775" w:rsidRDefault="00FE226D" w:rsidP="00707775">
            <w:pPr>
              <w:pStyle w:val="TAL"/>
              <w:rPr>
                <w:snapToGrid w:val="0"/>
                <w:sz w:val="16"/>
                <w:szCs w:val="16"/>
                <w:lang w:val="en-AU"/>
              </w:rPr>
            </w:pPr>
            <w:r w:rsidRPr="00707775">
              <w:rPr>
                <w:snapToGrid w:val="0"/>
                <w:sz w:val="16"/>
                <w:szCs w:val="16"/>
                <w:lang w:val="en-AU"/>
              </w:rPr>
              <w:t>Adding missing message types</w:t>
            </w:r>
          </w:p>
        </w:tc>
        <w:tc>
          <w:tcPr>
            <w:tcW w:w="708" w:type="dxa"/>
            <w:shd w:val="solid" w:color="FFFFFF" w:fill="auto"/>
          </w:tcPr>
          <w:p w14:paraId="2400B4E2" w14:textId="61B165ED" w:rsidR="00FE226D" w:rsidRDefault="00FE226D" w:rsidP="002B58CB">
            <w:pPr>
              <w:pStyle w:val="TAC"/>
              <w:rPr>
                <w:sz w:val="16"/>
                <w:lang w:eastAsia="zh-CN"/>
              </w:rPr>
            </w:pPr>
            <w:r>
              <w:rPr>
                <w:sz w:val="16"/>
                <w:lang w:eastAsia="zh-CN"/>
              </w:rPr>
              <w:t>18.5.0</w:t>
            </w:r>
          </w:p>
        </w:tc>
      </w:tr>
      <w:tr w:rsidR="00F96B64" w:rsidRPr="002B58CB" w14:paraId="6C13E9C2" w14:textId="77777777" w:rsidTr="003E3FAA">
        <w:tc>
          <w:tcPr>
            <w:tcW w:w="800" w:type="dxa"/>
            <w:shd w:val="solid" w:color="FFFFFF" w:fill="auto"/>
          </w:tcPr>
          <w:p w14:paraId="74334793" w14:textId="52FB9E6D" w:rsidR="00F96B64" w:rsidRDefault="00F96B64" w:rsidP="002B58CB">
            <w:pPr>
              <w:pStyle w:val="TAC"/>
              <w:rPr>
                <w:sz w:val="16"/>
                <w:lang w:eastAsia="zh-CN"/>
              </w:rPr>
            </w:pPr>
            <w:r>
              <w:rPr>
                <w:sz w:val="16"/>
                <w:lang w:eastAsia="zh-CN"/>
              </w:rPr>
              <w:t>2024-06</w:t>
            </w:r>
          </w:p>
        </w:tc>
        <w:tc>
          <w:tcPr>
            <w:tcW w:w="1279" w:type="dxa"/>
            <w:shd w:val="solid" w:color="FFFFFF" w:fill="auto"/>
          </w:tcPr>
          <w:p w14:paraId="6E4DC351" w14:textId="19F9AB9E" w:rsidR="00F96B64" w:rsidRDefault="00F96B64" w:rsidP="002B58CB">
            <w:pPr>
              <w:pStyle w:val="TAC"/>
              <w:rPr>
                <w:sz w:val="16"/>
                <w:lang w:eastAsia="zh-CN"/>
              </w:rPr>
            </w:pPr>
            <w:r>
              <w:rPr>
                <w:sz w:val="16"/>
                <w:lang w:eastAsia="zh-CN"/>
              </w:rPr>
              <w:t>CT#104</w:t>
            </w:r>
          </w:p>
        </w:tc>
        <w:tc>
          <w:tcPr>
            <w:tcW w:w="992" w:type="dxa"/>
            <w:shd w:val="solid" w:color="FFFFFF" w:fill="auto"/>
            <w:vAlign w:val="bottom"/>
          </w:tcPr>
          <w:p w14:paraId="384AF070" w14:textId="57E0EDBA" w:rsidR="00F96B64" w:rsidRDefault="00F96B64"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2DF6D5D3" w14:textId="1A399515" w:rsidR="00F96B64" w:rsidRPr="00707775" w:rsidRDefault="00F96B64" w:rsidP="00707775">
            <w:pPr>
              <w:pStyle w:val="TAL"/>
              <w:rPr>
                <w:sz w:val="16"/>
                <w:szCs w:val="16"/>
              </w:rPr>
            </w:pPr>
            <w:r w:rsidRPr="00707775">
              <w:rPr>
                <w:sz w:val="16"/>
                <w:szCs w:val="16"/>
              </w:rPr>
              <w:t>0134</w:t>
            </w:r>
          </w:p>
        </w:tc>
        <w:tc>
          <w:tcPr>
            <w:tcW w:w="425" w:type="dxa"/>
            <w:shd w:val="solid" w:color="FFFFFF" w:fill="auto"/>
          </w:tcPr>
          <w:p w14:paraId="7175D106" w14:textId="2E190173" w:rsidR="00F96B64" w:rsidRPr="00707775" w:rsidRDefault="00F96B64" w:rsidP="00707775">
            <w:pPr>
              <w:pStyle w:val="TAR"/>
              <w:rPr>
                <w:sz w:val="16"/>
                <w:szCs w:val="16"/>
              </w:rPr>
            </w:pPr>
            <w:r w:rsidRPr="00707775">
              <w:rPr>
                <w:sz w:val="16"/>
                <w:szCs w:val="16"/>
              </w:rPr>
              <w:t>-</w:t>
            </w:r>
          </w:p>
        </w:tc>
        <w:tc>
          <w:tcPr>
            <w:tcW w:w="425" w:type="dxa"/>
            <w:shd w:val="solid" w:color="FFFFFF" w:fill="auto"/>
          </w:tcPr>
          <w:p w14:paraId="4FE0B70F" w14:textId="105962CF" w:rsidR="00F96B64" w:rsidRDefault="00F96B64" w:rsidP="002B58CB">
            <w:pPr>
              <w:pStyle w:val="TAC"/>
              <w:rPr>
                <w:sz w:val="16"/>
              </w:rPr>
            </w:pPr>
            <w:r>
              <w:rPr>
                <w:sz w:val="16"/>
              </w:rPr>
              <w:t>F</w:t>
            </w:r>
          </w:p>
        </w:tc>
        <w:tc>
          <w:tcPr>
            <w:tcW w:w="4443" w:type="dxa"/>
            <w:shd w:val="solid" w:color="FFFFFF" w:fill="auto"/>
          </w:tcPr>
          <w:p w14:paraId="7ADB993B" w14:textId="5030645B" w:rsidR="00F96B64" w:rsidRPr="00707775" w:rsidRDefault="00F96B64" w:rsidP="00707775">
            <w:pPr>
              <w:pStyle w:val="TAL"/>
              <w:rPr>
                <w:snapToGrid w:val="0"/>
                <w:sz w:val="16"/>
                <w:szCs w:val="16"/>
                <w:lang w:val="en-AU"/>
              </w:rPr>
            </w:pPr>
            <w:r w:rsidRPr="00707775">
              <w:rPr>
                <w:snapToGrid w:val="0"/>
                <w:sz w:val="16"/>
                <w:szCs w:val="16"/>
                <w:lang w:val="en-AU"/>
              </w:rPr>
              <w:t>Clarify the CoAP response in configuration procedure</w:t>
            </w:r>
          </w:p>
        </w:tc>
        <w:tc>
          <w:tcPr>
            <w:tcW w:w="708" w:type="dxa"/>
            <w:shd w:val="solid" w:color="FFFFFF" w:fill="auto"/>
          </w:tcPr>
          <w:p w14:paraId="55926405" w14:textId="6B86E9FF" w:rsidR="00F96B64" w:rsidRDefault="00F96B64" w:rsidP="002B58CB">
            <w:pPr>
              <w:pStyle w:val="TAC"/>
              <w:rPr>
                <w:sz w:val="16"/>
                <w:lang w:eastAsia="zh-CN"/>
              </w:rPr>
            </w:pPr>
            <w:r>
              <w:rPr>
                <w:sz w:val="16"/>
                <w:lang w:eastAsia="zh-CN"/>
              </w:rPr>
              <w:t>18.5.0</w:t>
            </w:r>
          </w:p>
        </w:tc>
      </w:tr>
      <w:tr w:rsidR="003C1C0B" w:rsidRPr="002B58CB" w14:paraId="68DCFBE8" w14:textId="77777777" w:rsidTr="003E3FAA">
        <w:tc>
          <w:tcPr>
            <w:tcW w:w="800" w:type="dxa"/>
            <w:shd w:val="solid" w:color="FFFFFF" w:fill="auto"/>
          </w:tcPr>
          <w:p w14:paraId="0D21E0EC" w14:textId="00B8F1FD" w:rsidR="003C1C0B" w:rsidRDefault="003C1C0B" w:rsidP="002B58CB">
            <w:pPr>
              <w:pStyle w:val="TAC"/>
              <w:rPr>
                <w:sz w:val="16"/>
                <w:lang w:eastAsia="zh-CN"/>
              </w:rPr>
            </w:pPr>
            <w:r>
              <w:rPr>
                <w:sz w:val="16"/>
                <w:lang w:eastAsia="zh-CN"/>
              </w:rPr>
              <w:t>2024-06</w:t>
            </w:r>
          </w:p>
        </w:tc>
        <w:tc>
          <w:tcPr>
            <w:tcW w:w="1279" w:type="dxa"/>
            <w:shd w:val="solid" w:color="FFFFFF" w:fill="auto"/>
          </w:tcPr>
          <w:p w14:paraId="67BE6A51" w14:textId="5228304E" w:rsidR="003C1C0B" w:rsidRDefault="003C1C0B" w:rsidP="002B58CB">
            <w:pPr>
              <w:pStyle w:val="TAC"/>
              <w:rPr>
                <w:sz w:val="16"/>
                <w:lang w:eastAsia="zh-CN"/>
              </w:rPr>
            </w:pPr>
            <w:r>
              <w:rPr>
                <w:sz w:val="16"/>
                <w:lang w:eastAsia="zh-CN"/>
              </w:rPr>
              <w:t>CT#104</w:t>
            </w:r>
          </w:p>
        </w:tc>
        <w:tc>
          <w:tcPr>
            <w:tcW w:w="992" w:type="dxa"/>
            <w:shd w:val="solid" w:color="FFFFFF" w:fill="auto"/>
            <w:vAlign w:val="bottom"/>
          </w:tcPr>
          <w:p w14:paraId="0F018231" w14:textId="45AD08B2" w:rsidR="003C1C0B" w:rsidRDefault="003C1C0B"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47EC4055" w14:textId="6AD1FF6B" w:rsidR="003C1C0B" w:rsidRPr="00707775" w:rsidRDefault="003C1C0B" w:rsidP="00707775">
            <w:pPr>
              <w:pStyle w:val="TAL"/>
              <w:rPr>
                <w:sz w:val="16"/>
                <w:szCs w:val="16"/>
              </w:rPr>
            </w:pPr>
            <w:r w:rsidRPr="00707775">
              <w:rPr>
                <w:sz w:val="16"/>
                <w:szCs w:val="16"/>
              </w:rPr>
              <w:t>0135</w:t>
            </w:r>
          </w:p>
        </w:tc>
        <w:tc>
          <w:tcPr>
            <w:tcW w:w="425" w:type="dxa"/>
            <w:shd w:val="solid" w:color="FFFFFF" w:fill="auto"/>
          </w:tcPr>
          <w:p w14:paraId="4D6CCF00" w14:textId="1540A46F" w:rsidR="003C1C0B" w:rsidRPr="00707775" w:rsidRDefault="003C1C0B" w:rsidP="00707775">
            <w:pPr>
              <w:pStyle w:val="TAR"/>
              <w:rPr>
                <w:sz w:val="16"/>
                <w:szCs w:val="16"/>
              </w:rPr>
            </w:pPr>
            <w:r w:rsidRPr="00707775">
              <w:rPr>
                <w:sz w:val="16"/>
                <w:szCs w:val="16"/>
              </w:rPr>
              <w:t>-</w:t>
            </w:r>
          </w:p>
        </w:tc>
        <w:tc>
          <w:tcPr>
            <w:tcW w:w="425" w:type="dxa"/>
            <w:shd w:val="solid" w:color="FFFFFF" w:fill="auto"/>
          </w:tcPr>
          <w:p w14:paraId="624E0FD6" w14:textId="6BF0F3D7" w:rsidR="003C1C0B" w:rsidRDefault="003C1C0B" w:rsidP="002B58CB">
            <w:pPr>
              <w:pStyle w:val="TAC"/>
              <w:rPr>
                <w:sz w:val="16"/>
              </w:rPr>
            </w:pPr>
            <w:r>
              <w:rPr>
                <w:sz w:val="16"/>
              </w:rPr>
              <w:t>F</w:t>
            </w:r>
          </w:p>
        </w:tc>
        <w:tc>
          <w:tcPr>
            <w:tcW w:w="4443" w:type="dxa"/>
            <w:shd w:val="solid" w:color="FFFFFF" w:fill="auto"/>
          </w:tcPr>
          <w:p w14:paraId="67C2609A" w14:textId="15C75DD1" w:rsidR="003C1C0B" w:rsidRPr="00707775" w:rsidRDefault="003C1C0B" w:rsidP="00707775">
            <w:pPr>
              <w:pStyle w:val="TAL"/>
              <w:rPr>
                <w:snapToGrid w:val="0"/>
                <w:sz w:val="16"/>
                <w:szCs w:val="16"/>
                <w:lang w:val="en-AU"/>
              </w:rPr>
            </w:pPr>
            <w:r w:rsidRPr="00707775">
              <w:rPr>
                <w:snapToGrid w:val="0"/>
                <w:sz w:val="16"/>
                <w:szCs w:val="16"/>
                <w:lang w:val="en-AU"/>
              </w:rPr>
              <w:t>Editorial corrections</w:t>
            </w:r>
          </w:p>
        </w:tc>
        <w:tc>
          <w:tcPr>
            <w:tcW w:w="708" w:type="dxa"/>
            <w:shd w:val="solid" w:color="FFFFFF" w:fill="auto"/>
          </w:tcPr>
          <w:p w14:paraId="2700E850" w14:textId="1C66E52F" w:rsidR="003C1C0B" w:rsidRDefault="003C1C0B" w:rsidP="002B58CB">
            <w:pPr>
              <w:pStyle w:val="TAC"/>
              <w:rPr>
                <w:sz w:val="16"/>
                <w:lang w:eastAsia="zh-CN"/>
              </w:rPr>
            </w:pPr>
            <w:r>
              <w:rPr>
                <w:sz w:val="16"/>
                <w:lang w:eastAsia="zh-CN"/>
              </w:rPr>
              <w:t>18.5.0</w:t>
            </w:r>
          </w:p>
        </w:tc>
      </w:tr>
      <w:tr w:rsidR="00B24781" w:rsidRPr="002B58CB" w14:paraId="43D9E022" w14:textId="77777777" w:rsidTr="003E3FAA">
        <w:tc>
          <w:tcPr>
            <w:tcW w:w="800" w:type="dxa"/>
            <w:shd w:val="solid" w:color="FFFFFF" w:fill="auto"/>
          </w:tcPr>
          <w:p w14:paraId="3B0B3B62" w14:textId="187842C2" w:rsidR="00B24781" w:rsidRDefault="00B24781" w:rsidP="002B58CB">
            <w:pPr>
              <w:pStyle w:val="TAC"/>
              <w:rPr>
                <w:sz w:val="16"/>
                <w:lang w:eastAsia="zh-CN"/>
              </w:rPr>
            </w:pPr>
            <w:r>
              <w:rPr>
                <w:sz w:val="16"/>
                <w:lang w:eastAsia="zh-CN"/>
              </w:rPr>
              <w:t>2024-06</w:t>
            </w:r>
          </w:p>
        </w:tc>
        <w:tc>
          <w:tcPr>
            <w:tcW w:w="1279" w:type="dxa"/>
            <w:shd w:val="solid" w:color="FFFFFF" w:fill="auto"/>
          </w:tcPr>
          <w:p w14:paraId="38F1E868" w14:textId="58A5CE1D" w:rsidR="00B24781" w:rsidRDefault="00B24781" w:rsidP="002B58CB">
            <w:pPr>
              <w:pStyle w:val="TAC"/>
              <w:rPr>
                <w:sz w:val="16"/>
                <w:lang w:eastAsia="zh-CN"/>
              </w:rPr>
            </w:pPr>
            <w:r>
              <w:rPr>
                <w:sz w:val="16"/>
                <w:lang w:eastAsia="zh-CN"/>
              </w:rPr>
              <w:t>CT#104</w:t>
            </w:r>
          </w:p>
        </w:tc>
        <w:tc>
          <w:tcPr>
            <w:tcW w:w="992" w:type="dxa"/>
            <w:shd w:val="solid" w:color="FFFFFF" w:fill="auto"/>
            <w:vAlign w:val="bottom"/>
          </w:tcPr>
          <w:p w14:paraId="336DB466" w14:textId="6AA34162" w:rsidR="00B24781" w:rsidRDefault="00B24781" w:rsidP="0056131D">
            <w:pPr>
              <w:spacing w:after="0"/>
              <w:jc w:val="center"/>
              <w:rPr>
                <w:rFonts w:ascii="Arial" w:hAnsi="Arial" w:cs="Arial"/>
                <w:sz w:val="16"/>
                <w:szCs w:val="16"/>
                <w:lang w:eastAsia="en-GB"/>
              </w:rPr>
            </w:pPr>
            <w:r>
              <w:rPr>
                <w:rFonts w:ascii="Arial" w:hAnsi="Arial" w:cs="Arial"/>
                <w:sz w:val="16"/>
                <w:szCs w:val="16"/>
              </w:rPr>
              <w:t>CP-241158</w:t>
            </w:r>
          </w:p>
        </w:tc>
        <w:tc>
          <w:tcPr>
            <w:tcW w:w="567" w:type="dxa"/>
            <w:shd w:val="solid" w:color="FFFFFF" w:fill="auto"/>
          </w:tcPr>
          <w:p w14:paraId="12AE85FF" w14:textId="6BE10CDE" w:rsidR="00B24781" w:rsidRPr="00707775" w:rsidRDefault="00B24781" w:rsidP="00707775">
            <w:pPr>
              <w:pStyle w:val="TAL"/>
              <w:rPr>
                <w:sz w:val="16"/>
                <w:szCs w:val="16"/>
              </w:rPr>
            </w:pPr>
            <w:r w:rsidRPr="00707775">
              <w:rPr>
                <w:sz w:val="16"/>
                <w:szCs w:val="16"/>
              </w:rPr>
              <w:t>0130</w:t>
            </w:r>
          </w:p>
        </w:tc>
        <w:tc>
          <w:tcPr>
            <w:tcW w:w="425" w:type="dxa"/>
            <w:shd w:val="solid" w:color="FFFFFF" w:fill="auto"/>
          </w:tcPr>
          <w:p w14:paraId="4C57526A" w14:textId="33B794CA" w:rsidR="00B24781" w:rsidRPr="00707775" w:rsidRDefault="00B24781" w:rsidP="00707775">
            <w:pPr>
              <w:pStyle w:val="TAR"/>
              <w:rPr>
                <w:sz w:val="16"/>
                <w:szCs w:val="16"/>
              </w:rPr>
            </w:pPr>
            <w:r w:rsidRPr="00707775">
              <w:rPr>
                <w:sz w:val="16"/>
                <w:szCs w:val="16"/>
              </w:rPr>
              <w:t>1</w:t>
            </w:r>
          </w:p>
        </w:tc>
        <w:tc>
          <w:tcPr>
            <w:tcW w:w="425" w:type="dxa"/>
            <w:shd w:val="solid" w:color="FFFFFF" w:fill="auto"/>
          </w:tcPr>
          <w:p w14:paraId="4D0190FC" w14:textId="24D3D1D7" w:rsidR="00B24781" w:rsidRDefault="00B24781" w:rsidP="002B58CB">
            <w:pPr>
              <w:pStyle w:val="TAC"/>
              <w:rPr>
                <w:sz w:val="16"/>
              </w:rPr>
            </w:pPr>
            <w:r>
              <w:rPr>
                <w:sz w:val="16"/>
              </w:rPr>
              <w:t>F</w:t>
            </w:r>
          </w:p>
        </w:tc>
        <w:tc>
          <w:tcPr>
            <w:tcW w:w="4443" w:type="dxa"/>
            <w:shd w:val="solid" w:color="FFFFFF" w:fill="auto"/>
          </w:tcPr>
          <w:p w14:paraId="502403A4" w14:textId="6D25F161" w:rsidR="00B24781" w:rsidRPr="00707775" w:rsidRDefault="00B24781" w:rsidP="00707775">
            <w:pPr>
              <w:pStyle w:val="TAL"/>
              <w:rPr>
                <w:snapToGrid w:val="0"/>
                <w:sz w:val="16"/>
                <w:szCs w:val="16"/>
                <w:lang w:val="en-AU"/>
              </w:rPr>
            </w:pPr>
            <w:r w:rsidRPr="00707775">
              <w:rPr>
                <w:snapToGrid w:val="0"/>
                <w:sz w:val="16"/>
                <w:szCs w:val="16"/>
                <w:lang w:val="en-AU"/>
              </w:rPr>
              <w:t>Correction on supported MSGin5G segment size and the procedure of segmentation</w:t>
            </w:r>
          </w:p>
        </w:tc>
        <w:tc>
          <w:tcPr>
            <w:tcW w:w="708" w:type="dxa"/>
            <w:shd w:val="solid" w:color="FFFFFF" w:fill="auto"/>
          </w:tcPr>
          <w:p w14:paraId="10AC7A3B" w14:textId="63AA12FE" w:rsidR="00B24781" w:rsidRDefault="00B24781" w:rsidP="002B58CB">
            <w:pPr>
              <w:pStyle w:val="TAC"/>
              <w:rPr>
                <w:sz w:val="16"/>
                <w:lang w:eastAsia="zh-CN"/>
              </w:rPr>
            </w:pPr>
            <w:r>
              <w:rPr>
                <w:sz w:val="16"/>
                <w:lang w:eastAsia="zh-CN"/>
              </w:rPr>
              <w:t>18.5.0</w:t>
            </w:r>
          </w:p>
        </w:tc>
      </w:tr>
      <w:tr w:rsidR="00BE3FD7" w:rsidRPr="002B58CB" w14:paraId="690C5EBF" w14:textId="77777777" w:rsidTr="00F7403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5" w:author="MCC" w:date="2025-03-07T10: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76" w:author="MCC" w:date="2025-03-07T10:53:00Z"/>
        </w:trPr>
        <w:tc>
          <w:tcPr>
            <w:tcW w:w="800" w:type="dxa"/>
            <w:shd w:val="solid" w:color="FFFFFF" w:fill="auto"/>
            <w:tcPrChange w:id="1277" w:author="MCC" w:date="2025-03-07T10:54:00Z">
              <w:tcPr>
                <w:tcW w:w="800" w:type="dxa"/>
                <w:shd w:val="solid" w:color="FFFFFF" w:fill="auto"/>
              </w:tcPr>
            </w:tcPrChange>
          </w:tcPr>
          <w:p w14:paraId="46686674" w14:textId="6F6B8C68" w:rsidR="00BE3FD7" w:rsidRDefault="00BE3FD7" w:rsidP="00BE3FD7">
            <w:pPr>
              <w:pStyle w:val="TAC"/>
              <w:rPr>
                <w:ins w:id="1278" w:author="MCC" w:date="2025-03-07T10:53:00Z"/>
                <w:sz w:val="16"/>
                <w:lang w:eastAsia="zh-CN"/>
              </w:rPr>
            </w:pPr>
            <w:ins w:id="1279" w:author="MCC" w:date="2025-03-07T10:54:00Z">
              <w:r w:rsidRPr="00BE3FD7">
                <w:rPr>
                  <w:rFonts w:cs="Arial"/>
                  <w:sz w:val="16"/>
                  <w:szCs w:val="16"/>
                  <w:lang w:eastAsia="ko-KR"/>
                </w:rPr>
                <w:t>2025-03</w:t>
              </w:r>
            </w:ins>
          </w:p>
        </w:tc>
        <w:tc>
          <w:tcPr>
            <w:tcW w:w="1279" w:type="dxa"/>
            <w:shd w:val="solid" w:color="FFFFFF" w:fill="auto"/>
            <w:tcPrChange w:id="1280" w:author="MCC" w:date="2025-03-07T10:54:00Z">
              <w:tcPr>
                <w:tcW w:w="1279" w:type="dxa"/>
                <w:shd w:val="solid" w:color="FFFFFF" w:fill="auto"/>
              </w:tcPr>
            </w:tcPrChange>
          </w:tcPr>
          <w:p w14:paraId="2E2F47CF" w14:textId="0BF668FF" w:rsidR="00BE3FD7" w:rsidRDefault="00BE3FD7" w:rsidP="00BE3FD7">
            <w:pPr>
              <w:pStyle w:val="TAC"/>
              <w:rPr>
                <w:ins w:id="1281" w:author="MCC" w:date="2025-03-07T10:53:00Z"/>
                <w:sz w:val="16"/>
                <w:lang w:eastAsia="zh-CN"/>
              </w:rPr>
            </w:pPr>
            <w:ins w:id="1282" w:author="MCC" w:date="2025-03-07T10:54:00Z">
              <w:r w:rsidRPr="00BE3FD7">
                <w:rPr>
                  <w:rFonts w:cs="Arial"/>
                  <w:sz w:val="16"/>
                  <w:szCs w:val="16"/>
                  <w:lang w:eastAsia="ko-KR"/>
                </w:rPr>
                <w:t>CT#107</w:t>
              </w:r>
            </w:ins>
          </w:p>
        </w:tc>
        <w:tc>
          <w:tcPr>
            <w:tcW w:w="992" w:type="dxa"/>
            <w:shd w:val="solid" w:color="FFFFFF" w:fill="auto"/>
            <w:tcPrChange w:id="1283" w:author="MCC" w:date="2025-03-07T10:54:00Z">
              <w:tcPr>
                <w:tcW w:w="992" w:type="dxa"/>
                <w:shd w:val="solid" w:color="FFFFFF" w:fill="auto"/>
                <w:vAlign w:val="bottom"/>
              </w:tcPr>
            </w:tcPrChange>
          </w:tcPr>
          <w:p w14:paraId="66E2A311" w14:textId="0726B1D1" w:rsidR="00BE3FD7" w:rsidRDefault="00BE3FD7" w:rsidP="00BE3FD7">
            <w:pPr>
              <w:spacing w:after="0"/>
              <w:jc w:val="center"/>
              <w:rPr>
                <w:ins w:id="1284" w:author="MCC" w:date="2025-03-07T10:53:00Z"/>
                <w:rFonts w:ascii="Arial" w:hAnsi="Arial" w:cs="Arial"/>
                <w:sz w:val="16"/>
                <w:szCs w:val="16"/>
              </w:rPr>
            </w:pPr>
            <w:ins w:id="1285" w:author="MCC" w:date="2025-03-07T10:54:00Z">
              <w:r w:rsidRPr="00BE3FD7">
                <w:rPr>
                  <w:rFonts w:ascii="Arial" w:hAnsi="Arial" w:cs="Arial"/>
                  <w:sz w:val="16"/>
                  <w:szCs w:val="16"/>
                  <w:lang w:eastAsia="ko-KR"/>
                </w:rPr>
                <w:t>CP-250174</w:t>
              </w:r>
            </w:ins>
          </w:p>
        </w:tc>
        <w:tc>
          <w:tcPr>
            <w:tcW w:w="567" w:type="dxa"/>
            <w:shd w:val="solid" w:color="FFFFFF" w:fill="auto"/>
            <w:tcPrChange w:id="1286" w:author="MCC" w:date="2025-03-07T10:54:00Z">
              <w:tcPr>
                <w:tcW w:w="567" w:type="dxa"/>
                <w:shd w:val="solid" w:color="FFFFFF" w:fill="auto"/>
              </w:tcPr>
            </w:tcPrChange>
          </w:tcPr>
          <w:p w14:paraId="1F96BF56" w14:textId="728054B9" w:rsidR="00BE3FD7" w:rsidRPr="00707775" w:rsidRDefault="00BE3FD7" w:rsidP="00707775">
            <w:pPr>
              <w:pStyle w:val="TAL"/>
              <w:rPr>
                <w:ins w:id="1287" w:author="MCC" w:date="2025-03-07T10:53:00Z"/>
                <w:sz w:val="16"/>
                <w:szCs w:val="16"/>
              </w:rPr>
            </w:pPr>
            <w:ins w:id="1288" w:author="MCC" w:date="2025-03-07T10:54:00Z">
              <w:r w:rsidRPr="00707775">
                <w:rPr>
                  <w:rFonts w:cs="Arial"/>
                  <w:sz w:val="16"/>
                  <w:szCs w:val="16"/>
                  <w:lang w:eastAsia="ko-KR"/>
                </w:rPr>
                <w:t>0138</w:t>
              </w:r>
            </w:ins>
          </w:p>
        </w:tc>
        <w:tc>
          <w:tcPr>
            <w:tcW w:w="425" w:type="dxa"/>
            <w:shd w:val="solid" w:color="FFFFFF" w:fill="auto"/>
            <w:tcPrChange w:id="1289" w:author="MCC" w:date="2025-03-07T10:54:00Z">
              <w:tcPr>
                <w:tcW w:w="425" w:type="dxa"/>
                <w:shd w:val="solid" w:color="FFFFFF" w:fill="auto"/>
              </w:tcPr>
            </w:tcPrChange>
          </w:tcPr>
          <w:p w14:paraId="7536F8E4" w14:textId="403F2715" w:rsidR="00BE3FD7" w:rsidRPr="00707775" w:rsidRDefault="00BE3FD7" w:rsidP="00707775">
            <w:pPr>
              <w:pStyle w:val="TAR"/>
              <w:rPr>
                <w:ins w:id="1290" w:author="MCC" w:date="2025-03-07T10:53:00Z"/>
                <w:sz w:val="16"/>
                <w:szCs w:val="16"/>
              </w:rPr>
            </w:pPr>
            <w:ins w:id="1291" w:author="MCC" w:date="2025-03-07T10:54:00Z">
              <w:r w:rsidRPr="00707775">
                <w:rPr>
                  <w:rFonts w:cs="Arial"/>
                  <w:sz w:val="16"/>
                  <w:szCs w:val="16"/>
                  <w:lang w:eastAsia="ko-KR"/>
                </w:rPr>
                <w:t>1</w:t>
              </w:r>
            </w:ins>
          </w:p>
        </w:tc>
        <w:tc>
          <w:tcPr>
            <w:tcW w:w="425" w:type="dxa"/>
            <w:shd w:val="solid" w:color="FFFFFF" w:fill="auto"/>
            <w:tcPrChange w:id="1292" w:author="MCC" w:date="2025-03-07T10:54:00Z">
              <w:tcPr>
                <w:tcW w:w="425" w:type="dxa"/>
                <w:shd w:val="solid" w:color="FFFFFF" w:fill="auto"/>
              </w:tcPr>
            </w:tcPrChange>
          </w:tcPr>
          <w:p w14:paraId="58F73AF0" w14:textId="51CB1D6E" w:rsidR="00BE3FD7" w:rsidRDefault="00BE3FD7" w:rsidP="00BE3FD7">
            <w:pPr>
              <w:pStyle w:val="TAC"/>
              <w:rPr>
                <w:ins w:id="1293" w:author="MCC" w:date="2025-03-07T10:53:00Z"/>
                <w:sz w:val="16"/>
              </w:rPr>
            </w:pPr>
            <w:ins w:id="1294" w:author="MCC" w:date="2025-03-07T10:54:00Z">
              <w:r w:rsidRPr="00BE3FD7">
                <w:rPr>
                  <w:rFonts w:cs="Arial"/>
                  <w:sz w:val="16"/>
                  <w:szCs w:val="16"/>
                  <w:lang w:eastAsia="ko-KR"/>
                </w:rPr>
                <w:t>F</w:t>
              </w:r>
            </w:ins>
          </w:p>
        </w:tc>
        <w:tc>
          <w:tcPr>
            <w:tcW w:w="4443" w:type="dxa"/>
            <w:shd w:val="solid" w:color="FFFFFF" w:fill="auto"/>
            <w:tcPrChange w:id="1295" w:author="MCC" w:date="2025-03-07T10:54:00Z">
              <w:tcPr>
                <w:tcW w:w="4443" w:type="dxa"/>
                <w:shd w:val="solid" w:color="FFFFFF" w:fill="auto"/>
              </w:tcPr>
            </w:tcPrChange>
          </w:tcPr>
          <w:p w14:paraId="1F9CE99F" w14:textId="7834E5C4" w:rsidR="00BE3FD7" w:rsidRPr="00707775" w:rsidRDefault="00BE3FD7" w:rsidP="00707775">
            <w:pPr>
              <w:pStyle w:val="TAL"/>
              <w:rPr>
                <w:ins w:id="1296" w:author="MCC" w:date="2025-03-07T10:53:00Z"/>
                <w:snapToGrid w:val="0"/>
                <w:sz w:val="16"/>
                <w:szCs w:val="16"/>
                <w:lang w:val="en-AU"/>
              </w:rPr>
            </w:pPr>
            <w:ins w:id="1297" w:author="MCC" w:date="2025-03-07T10:54:00Z">
              <w:r w:rsidRPr="00707775">
                <w:rPr>
                  <w:rFonts w:cs="Arial"/>
                  <w:sz w:val="16"/>
                  <w:szCs w:val="16"/>
                  <w:lang w:eastAsia="ko-KR"/>
                </w:rPr>
                <w:t>Correction on message segment size</w:t>
              </w:r>
            </w:ins>
          </w:p>
        </w:tc>
        <w:tc>
          <w:tcPr>
            <w:tcW w:w="708" w:type="dxa"/>
            <w:shd w:val="solid" w:color="FFFFFF" w:fill="auto"/>
            <w:tcPrChange w:id="1298" w:author="MCC" w:date="2025-03-07T10:54:00Z">
              <w:tcPr>
                <w:tcW w:w="708" w:type="dxa"/>
                <w:shd w:val="solid" w:color="FFFFFF" w:fill="auto"/>
              </w:tcPr>
            </w:tcPrChange>
          </w:tcPr>
          <w:p w14:paraId="61BB49D5" w14:textId="205F841F" w:rsidR="00BE3FD7" w:rsidRDefault="00BE3FD7" w:rsidP="00BE3FD7">
            <w:pPr>
              <w:pStyle w:val="TAC"/>
              <w:rPr>
                <w:ins w:id="1299" w:author="MCC" w:date="2025-03-07T10:53:00Z"/>
                <w:sz w:val="16"/>
                <w:lang w:eastAsia="zh-CN"/>
              </w:rPr>
            </w:pPr>
            <w:ins w:id="1300" w:author="MCC" w:date="2025-03-07T10:54:00Z">
              <w:r w:rsidRPr="00BE3FD7">
                <w:rPr>
                  <w:rFonts w:cs="Arial"/>
                  <w:sz w:val="16"/>
                  <w:szCs w:val="16"/>
                  <w:lang w:eastAsia="ko-KR"/>
                </w:rPr>
                <w:t>18.6.0</w:t>
              </w:r>
            </w:ins>
          </w:p>
        </w:tc>
      </w:tr>
    </w:tbl>
    <w:p w14:paraId="2D093D2A" w14:textId="77777777" w:rsidR="00BE3FD7" w:rsidRDefault="00BE3FD7" w:rsidP="00034EE8"/>
    <w:sectPr w:rsidR="00BE3FD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5D87" w14:textId="77777777" w:rsidR="00F6426D" w:rsidRDefault="00F6426D">
      <w:r>
        <w:separator/>
      </w:r>
    </w:p>
  </w:endnote>
  <w:endnote w:type="continuationSeparator" w:id="0">
    <w:p w14:paraId="43164478" w14:textId="77777777" w:rsidR="00F6426D" w:rsidRDefault="00F6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굴림체">
    <w:altName w:val="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21D0" w14:textId="77777777" w:rsidR="00F6426D" w:rsidRDefault="00F6426D">
      <w:r>
        <w:separator/>
      </w:r>
    </w:p>
  </w:footnote>
  <w:footnote w:type="continuationSeparator" w:id="0">
    <w:p w14:paraId="48AFFB08" w14:textId="77777777" w:rsidR="00F6426D" w:rsidRDefault="00F6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9BC91B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7775">
      <w:rPr>
        <w:rFonts w:ascii="Arial" w:hAnsi="Arial" w:cs="Arial"/>
        <w:b/>
        <w:noProof/>
        <w:sz w:val="18"/>
        <w:szCs w:val="18"/>
      </w:rPr>
      <w:t>3GPP TS 24.538 V18.56.0 (20242025-0603)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E8166F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777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7BE"/>
    <w:rsid w:val="000035CF"/>
    <w:rsid w:val="00004569"/>
    <w:rsid w:val="00005578"/>
    <w:rsid w:val="00014FFF"/>
    <w:rsid w:val="000315E1"/>
    <w:rsid w:val="00033397"/>
    <w:rsid w:val="00034EE8"/>
    <w:rsid w:val="00036775"/>
    <w:rsid w:val="0003759D"/>
    <w:rsid w:val="00040095"/>
    <w:rsid w:val="0004243F"/>
    <w:rsid w:val="00051834"/>
    <w:rsid w:val="00054A22"/>
    <w:rsid w:val="00062023"/>
    <w:rsid w:val="000655A6"/>
    <w:rsid w:val="00074D87"/>
    <w:rsid w:val="00075543"/>
    <w:rsid w:val="00080512"/>
    <w:rsid w:val="000816EE"/>
    <w:rsid w:val="00084286"/>
    <w:rsid w:val="00091345"/>
    <w:rsid w:val="00095B25"/>
    <w:rsid w:val="000A0C2F"/>
    <w:rsid w:val="000A55A6"/>
    <w:rsid w:val="000B72B3"/>
    <w:rsid w:val="000C36E1"/>
    <w:rsid w:val="000C47C3"/>
    <w:rsid w:val="000D1B1D"/>
    <w:rsid w:val="000D58AB"/>
    <w:rsid w:val="000F546E"/>
    <w:rsid w:val="000F78B1"/>
    <w:rsid w:val="00102FD2"/>
    <w:rsid w:val="00103062"/>
    <w:rsid w:val="00111717"/>
    <w:rsid w:val="00111BEA"/>
    <w:rsid w:val="00112E7C"/>
    <w:rsid w:val="001179BA"/>
    <w:rsid w:val="001224DD"/>
    <w:rsid w:val="0012555D"/>
    <w:rsid w:val="00127590"/>
    <w:rsid w:val="001301EC"/>
    <w:rsid w:val="001314EF"/>
    <w:rsid w:val="00131CA5"/>
    <w:rsid w:val="00133525"/>
    <w:rsid w:val="001359C9"/>
    <w:rsid w:val="001748C5"/>
    <w:rsid w:val="001756A0"/>
    <w:rsid w:val="00180B59"/>
    <w:rsid w:val="00182EAC"/>
    <w:rsid w:val="001840F6"/>
    <w:rsid w:val="00192030"/>
    <w:rsid w:val="001976E8"/>
    <w:rsid w:val="001A106C"/>
    <w:rsid w:val="001A449D"/>
    <w:rsid w:val="001A4C42"/>
    <w:rsid w:val="001A67A6"/>
    <w:rsid w:val="001A7420"/>
    <w:rsid w:val="001B093F"/>
    <w:rsid w:val="001B6637"/>
    <w:rsid w:val="001C10CC"/>
    <w:rsid w:val="001C21C3"/>
    <w:rsid w:val="001C2CEA"/>
    <w:rsid w:val="001C3790"/>
    <w:rsid w:val="001C72F1"/>
    <w:rsid w:val="001D00E3"/>
    <w:rsid w:val="001D02C2"/>
    <w:rsid w:val="001D2D18"/>
    <w:rsid w:val="001D350B"/>
    <w:rsid w:val="001E41F3"/>
    <w:rsid w:val="001E4DB1"/>
    <w:rsid w:val="001F0C1D"/>
    <w:rsid w:val="001F1132"/>
    <w:rsid w:val="001F168B"/>
    <w:rsid w:val="001F2CEE"/>
    <w:rsid w:val="00202B0C"/>
    <w:rsid w:val="002070B9"/>
    <w:rsid w:val="00211522"/>
    <w:rsid w:val="00213724"/>
    <w:rsid w:val="002139A2"/>
    <w:rsid w:val="002171C3"/>
    <w:rsid w:val="002229E1"/>
    <w:rsid w:val="00225807"/>
    <w:rsid w:val="0023181D"/>
    <w:rsid w:val="00232C03"/>
    <w:rsid w:val="002347A2"/>
    <w:rsid w:val="00240926"/>
    <w:rsid w:val="00241830"/>
    <w:rsid w:val="00243429"/>
    <w:rsid w:val="002438E9"/>
    <w:rsid w:val="00245372"/>
    <w:rsid w:val="00251CC4"/>
    <w:rsid w:val="00252B0A"/>
    <w:rsid w:val="002537E0"/>
    <w:rsid w:val="002540EA"/>
    <w:rsid w:val="00261816"/>
    <w:rsid w:val="0026232E"/>
    <w:rsid w:val="00262888"/>
    <w:rsid w:val="00262FDF"/>
    <w:rsid w:val="00266244"/>
    <w:rsid w:val="002662CF"/>
    <w:rsid w:val="0026718C"/>
    <w:rsid w:val="002675F0"/>
    <w:rsid w:val="0027183E"/>
    <w:rsid w:val="00273CC3"/>
    <w:rsid w:val="002760EE"/>
    <w:rsid w:val="002848DD"/>
    <w:rsid w:val="002913EE"/>
    <w:rsid w:val="00293BC6"/>
    <w:rsid w:val="00296653"/>
    <w:rsid w:val="002967B1"/>
    <w:rsid w:val="002A47BD"/>
    <w:rsid w:val="002A79AF"/>
    <w:rsid w:val="002B58CB"/>
    <w:rsid w:val="002B6339"/>
    <w:rsid w:val="002C6834"/>
    <w:rsid w:val="002D23B4"/>
    <w:rsid w:val="002D4606"/>
    <w:rsid w:val="002D71B6"/>
    <w:rsid w:val="002D7231"/>
    <w:rsid w:val="002E00EE"/>
    <w:rsid w:val="002E078F"/>
    <w:rsid w:val="002E332C"/>
    <w:rsid w:val="002E3C71"/>
    <w:rsid w:val="002E5131"/>
    <w:rsid w:val="002F483A"/>
    <w:rsid w:val="002F5615"/>
    <w:rsid w:val="00300AE7"/>
    <w:rsid w:val="00303A60"/>
    <w:rsid w:val="00306AA2"/>
    <w:rsid w:val="00311D7C"/>
    <w:rsid w:val="003172DC"/>
    <w:rsid w:val="00325CE1"/>
    <w:rsid w:val="003364E4"/>
    <w:rsid w:val="0034186B"/>
    <w:rsid w:val="0035462D"/>
    <w:rsid w:val="00356037"/>
    <w:rsid w:val="00356555"/>
    <w:rsid w:val="0036303C"/>
    <w:rsid w:val="003718AD"/>
    <w:rsid w:val="00373CB5"/>
    <w:rsid w:val="003765B8"/>
    <w:rsid w:val="003812EA"/>
    <w:rsid w:val="00392426"/>
    <w:rsid w:val="003959C0"/>
    <w:rsid w:val="00395B2D"/>
    <w:rsid w:val="00397BD5"/>
    <w:rsid w:val="003A2FC9"/>
    <w:rsid w:val="003B0F01"/>
    <w:rsid w:val="003B3746"/>
    <w:rsid w:val="003B4CD6"/>
    <w:rsid w:val="003C1C0B"/>
    <w:rsid w:val="003C2DC9"/>
    <w:rsid w:val="003C3971"/>
    <w:rsid w:val="003C46DB"/>
    <w:rsid w:val="003D16AC"/>
    <w:rsid w:val="003E0C4E"/>
    <w:rsid w:val="003E5CC3"/>
    <w:rsid w:val="003F0B3D"/>
    <w:rsid w:val="003F2FAB"/>
    <w:rsid w:val="003F3451"/>
    <w:rsid w:val="003F6A65"/>
    <w:rsid w:val="00404E94"/>
    <w:rsid w:val="00406EDC"/>
    <w:rsid w:val="0041059F"/>
    <w:rsid w:val="00412951"/>
    <w:rsid w:val="00413245"/>
    <w:rsid w:val="00416140"/>
    <w:rsid w:val="00421B39"/>
    <w:rsid w:val="00423334"/>
    <w:rsid w:val="004235F4"/>
    <w:rsid w:val="004310DA"/>
    <w:rsid w:val="004345EC"/>
    <w:rsid w:val="0043577F"/>
    <w:rsid w:val="00435AE7"/>
    <w:rsid w:val="00435D3F"/>
    <w:rsid w:val="00436066"/>
    <w:rsid w:val="00440072"/>
    <w:rsid w:val="00446444"/>
    <w:rsid w:val="0044744D"/>
    <w:rsid w:val="00465515"/>
    <w:rsid w:val="0048535C"/>
    <w:rsid w:val="00485AFC"/>
    <w:rsid w:val="00487387"/>
    <w:rsid w:val="0048738B"/>
    <w:rsid w:val="004920A4"/>
    <w:rsid w:val="0049446E"/>
    <w:rsid w:val="0049751D"/>
    <w:rsid w:val="004A40C6"/>
    <w:rsid w:val="004A4EB9"/>
    <w:rsid w:val="004A5E25"/>
    <w:rsid w:val="004A68ED"/>
    <w:rsid w:val="004B0864"/>
    <w:rsid w:val="004B14D0"/>
    <w:rsid w:val="004B65D6"/>
    <w:rsid w:val="004C30AC"/>
    <w:rsid w:val="004C6B13"/>
    <w:rsid w:val="004D1513"/>
    <w:rsid w:val="004D3578"/>
    <w:rsid w:val="004D6926"/>
    <w:rsid w:val="004E213A"/>
    <w:rsid w:val="004E50C4"/>
    <w:rsid w:val="004F0297"/>
    <w:rsid w:val="004F0988"/>
    <w:rsid w:val="004F19BA"/>
    <w:rsid w:val="004F3340"/>
    <w:rsid w:val="004F4A1A"/>
    <w:rsid w:val="004F50EE"/>
    <w:rsid w:val="004F7233"/>
    <w:rsid w:val="00514CD3"/>
    <w:rsid w:val="005234BF"/>
    <w:rsid w:val="0053388B"/>
    <w:rsid w:val="00535773"/>
    <w:rsid w:val="00543E6C"/>
    <w:rsid w:val="00550710"/>
    <w:rsid w:val="00552DF8"/>
    <w:rsid w:val="0055468A"/>
    <w:rsid w:val="00557815"/>
    <w:rsid w:val="00561209"/>
    <w:rsid w:val="0056131D"/>
    <w:rsid w:val="0056138B"/>
    <w:rsid w:val="00565087"/>
    <w:rsid w:val="00565501"/>
    <w:rsid w:val="0056601F"/>
    <w:rsid w:val="005760C3"/>
    <w:rsid w:val="00576A04"/>
    <w:rsid w:val="005841A7"/>
    <w:rsid w:val="005933CE"/>
    <w:rsid w:val="00596637"/>
    <w:rsid w:val="0059791A"/>
    <w:rsid w:val="00597B11"/>
    <w:rsid w:val="00597DC5"/>
    <w:rsid w:val="005B4462"/>
    <w:rsid w:val="005B6363"/>
    <w:rsid w:val="005B7B1B"/>
    <w:rsid w:val="005D2E01"/>
    <w:rsid w:val="005D7526"/>
    <w:rsid w:val="005E0F3F"/>
    <w:rsid w:val="005E4014"/>
    <w:rsid w:val="005E4BB2"/>
    <w:rsid w:val="005E5031"/>
    <w:rsid w:val="005E5126"/>
    <w:rsid w:val="005F2277"/>
    <w:rsid w:val="005F6552"/>
    <w:rsid w:val="005F788A"/>
    <w:rsid w:val="006007E9"/>
    <w:rsid w:val="00602AEA"/>
    <w:rsid w:val="00607396"/>
    <w:rsid w:val="00614FDF"/>
    <w:rsid w:val="00621C09"/>
    <w:rsid w:val="006222E1"/>
    <w:rsid w:val="0062444F"/>
    <w:rsid w:val="00626193"/>
    <w:rsid w:val="006351C1"/>
    <w:rsid w:val="0063543D"/>
    <w:rsid w:val="00635B64"/>
    <w:rsid w:val="0064181F"/>
    <w:rsid w:val="00644ED4"/>
    <w:rsid w:val="00647114"/>
    <w:rsid w:val="00653195"/>
    <w:rsid w:val="006718CE"/>
    <w:rsid w:val="00674B6D"/>
    <w:rsid w:val="006755E2"/>
    <w:rsid w:val="006854FE"/>
    <w:rsid w:val="006912E9"/>
    <w:rsid w:val="006A3033"/>
    <w:rsid w:val="006A323F"/>
    <w:rsid w:val="006A4BD3"/>
    <w:rsid w:val="006A7B25"/>
    <w:rsid w:val="006B1528"/>
    <w:rsid w:val="006B30D0"/>
    <w:rsid w:val="006B5958"/>
    <w:rsid w:val="006B6054"/>
    <w:rsid w:val="006B6F36"/>
    <w:rsid w:val="006B73B2"/>
    <w:rsid w:val="006C3D95"/>
    <w:rsid w:val="006D3603"/>
    <w:rsid w:val="006D3EB2"/>
    <w:rsid w:val="006D46DA"/>
    <w:rsid w:val="006E5C86"/>
    <w:rsid w:val="006F0B05"/>
    <w:rsid w:val="006F1ED1"/>
    <w:rsid w:val="006F247C"/>
    <w:rsid w:val="00701116"/>
    <w:rsid w:val="00701655"/>
    <w:rsid w:val="00704EAB"/>
    <w:rsid w:val="00705F93"/>
    <w:rsid w:val="00707775"/>
    <w:rsid w:val="0071174C"/>
    <w:rsid w:val="00712945"/>
    <w:rsid w:val="00713292"/>
    <w:rsid w:val="00713C44"/>
    <w:rsid w:val="00713DF1"/>
    <w:rsid w:val="00714005"/>
    <w:rsid w:val="00725A90"/>
    <w:rsid w:val="00731BF1"/>
    <w:rsid w:val="00734A5B"/>
    <w:rsid w:val="00736C95"/>
    <w:rsid w:val="00737080"/>
    <w:rsid w:val="0074026F"/>
    <w:rsid w:val="00740715"/>
    <w:rsid w:val="00740C66"/>
    <w:rsid w:val="007429F6"/>
    <w:rsid w:val="00743F5C"/>
    <w:rsid w:val="007445A3"/>
    <w:rsid w:val="00744E76"/>
    <w:rsid w:val="00745CE8"/>
    <w:rsid w:val="00746D88"/>
    <w:rsid w:val="00747D35"/>
    <w:rsid w:val="00754AC4"/>
    <w:rsid w:val="00760071"/>
    <w:rsid w:val="007628CA"/>
    <w:rsid w:val="00765EA3"/>
    <w:rsid w:val="00774DA4"/>
    <w:rsid w:val="00777B8D"/>
    <w:rsid w:val="00781F0F"/>
    <w:rsid w:val="00784C44"/>
    <w:rsid w:val="0079370A"/>
    <w:rsid w:val="007A2843"/>
    <w:rsid w:val="007B4B08"/>
    <w:rsid w:val="007B600E"/>
    <w:rsid w:val="007C1E3C"/>
    <w:rsid w:val="007C3C93"/>
    <w:rsid w:val="007C6602"/>
    <w:rsid w:val="007C67F1"/>
    <w:rsid w:val="007D045D"/>
    <w:rsid w:val="007E341E"/>
    <w:rsid w:val="007F0F4A"/>
    <w:rsid w:val="007F23DE"/>
    <w:rsid w:val="007F3B51"/>
    <w:rsid w:val="007F45CB"/>
    <w:rsid w:val="0080163E"/>
    <w:rsid w:val="008028A4"/>
    <w:rsid w:val="00806CF5"/>
    <w:rsid w:val="00815FC7"/>
    <w:rsid w:val="00821EFD"/>
    <w:rsid w:val="008237EC"/>
    <w:rsid w:val="00827A1E"/>
    <w:rsid w:val="00830747"/>
    <w:rsid w:val="00831313"/>
    <w:rsid w:val="00833E95"/>
    <w:rsid w:val="0083674D"/>
    <w:rsid w:val="00837BE4"/>
    <w:rsid w:val="008453FF"/>
    <w:rsid w:val="0085207A"/>
    <w:rsid w:val="00852B29"/>
    <w:rsid w:val="008768CA"/>
    <w:rsid w:val="00883FC4"/>
    <w:rsid w:val="00887244"/>
    <w:rsid w:val="00892B22"/>
    <w:rsid w:val="008A11F7"/>
    <w:rsid w:val="008A3F2F"/>
    <w:rsid w:val="008C0683"/>
    <w:rsid w:val="008C384C"/>
    <w:rsid w:val="008D1B44"/>
    <w:rsid w:val="008E0081"/>
    <w:rsid w:val="008E2D68"/>
    <w:rsid w:val="008E479C"/>
    <w:rsid w:val="008E6635"/>
    <w:rsid w:val="008E6756"/>
    <w:rsid w:val="008F0075"/>
    <w:rsid w:val="008F00B4"/>
    <w:rsid w:val="008F1EFA"/>
    <w:rsid w:val="008F4220"/>
    <w:rsid w:val="008F62C8"/>
    <w:rsid w:val="00901344"/>
    <w:rsid w:val="00902257"/>
    <w:rsid w:val="00902649"/>
    <w:rsid w:val="0090271F"/>
    <w:rsid w:val="00902E23"/>
    <w:rsid w:val="00903636"/>
    <w:rsid w:val="00910ACA"/>
    <w:rsid w:val="009114D7"/>
    <w:rsid w:val="0091348E"/>
    <w:rsid w:val="00915E97"/>
    <w:rsid w:val="00917CCB"/>
    <w:rsid w:val="0092257D"/>
    <w:rsid w:val="00933FB0"/>
    <w:rsid w:val="009341D1"/>
    <w:rsid w:val="00935EF2"/>
    <w:rsid w:val="00940AAE"/>
    <w:rsid w:val="00942EC2"/>
    <w:rsid w:val="009437C5"/>
    <w:rsid w:val="00945825"/>
    <w:rsid w:val="00945EC7"/>
    <w:rsid w:val="00946195"/>
    <w:rsid w:val="00946365"/>
    <w:rsid w:val="009518A5"/>
    <w:rsid w:val="00957B5F"/>
    <w:rsid w:val="00957FAD"/>
    <w:rsid w:val="00962AB2"/>
    <w:rsid w:val="00963AA6"/>
    <w:rsid w:val="009677A4"/>
    <w:rsid w:val="0097548E"/>
    <w:rsid w:val="00977603"/>
    <w:rsid w:val="009940E0"/>
    <w:rsid w:val="0099464F"/>
    <w:rsid w:val="00997C59"/>
    <w:rsid w:val="009A2471"/>
    <w:rsid w:val="009A7D05"/>
    <w:rsid w:val="009C1131"/>
    <w:rsid w:val="009D274C"/>
    <w:rsid w:val="009D32C3"/>
    <w:rsid w:val="009D3E8E"/>
    <w:rsid w:val="009D4D1A"/>
    <w:rsid w:val="009E6859"/>
    <w:rsid w:val="009E796D"/>
    <w:rsid w:val="009E7D53"/>
    <w:rsid w:val="009F37B7"/>
    <w:rsid w:val="009F4720"/>
    <w:rsid w:val="009F508E"/>
    <w:rsid w:val="00A056BF"/>
    <w:rsid w:val="00A10AB3"/>
    <w:rsid w:val="00A10F02"/>
    <w:rsid w:val="00A123B5"/>
    <w:rsid w:val="00A15677"/>
    <w:rsid w:val="00A164B4"/>
    <w:rsid w:val="00A20A6F"/>
    <w:rsid w:val="00A24E4D"/>
    <w:rsid w:val="00A26956"/>
    <w:rsid w:val="00A27486"/>
    <w:rsid w:val="00A32B4D"/>
    <w:rsid w:val="00A350D3"/>
    <w:rsid w:val="00A40B42"/>
    <w:rsid w:val="00A44EE4"/>
    <w:rsid w:val="00A51A07"/>
    <w:rsid w:val="00A52F21"/>
    <w:rsid w:val="00A53724"/>
    <w:rsid w:val="00A56066"/>
    <w:rsid w:val="00A73129"/>
    <w:rsid w:val="00A74B26"/>
    <w:rsid w:val="00A80F49"/>
    <w:rsid w:val="00A82346"/>
    <w:rsid w:val="00A84D30"/>
    <w:rsid w:val="00A92BA1"/>
    <w:rsid w:val="00A94345"/>
    <w:rsid w:val="00A950FC"/>
    <w:rsid w:val="00A95A32"/>
    <w:rsid w:val="00AA0626"/>
    <w:rsid w:val="00AA2117"/>
    <w:rsid w:val="00AA2506"/>
    <w:rsid w:val="00AA3183"/>
    <w:rsid w:val="00AA383D"/>
    <w:rsid w:val="00AA748C"/>
    <w:rsid w:val="00AB4A5D"/>
    <w:rsid w:val="00AC0B62"/>
    <w:rsid w:val="00AC6BC6"/>
    <w:rsid w:val="00AE3CAB"/>
    <w:rsid w:val="00AE65E2"/>
    <w:rsid w:val="00AF1460"/>
    <w:rsid w:val="00AF1AEE"/>
    <w:rsid w:val="00AF2FE3"/>
    <w:rsid w:val="00AF4E3F"/>
    <w:rsid w:val="00B05F5A"/>
    <w:rsid w:val="00B11D3E"/>
    <w:rsid w:val="00B15449"/>
    <w:rsid w:val="00B224AE"/>
    <w:rsid w:val="00B24781"/>
    <w:rsid w:val="00B24BD7"/>
    <w:rsid w:val="00B34C8F"/>
    <w:rsid w:val="00B37815"/>
    <w:rsid w:val="00B37842"/>
    <w:rsid w:val="00B40F74"/>
    <w:rsid w:val="00B434EB"/>
    <w:rsid w:val="00B50088"/>
    <w:rsid w:val="00B507B0"/>
    <w:rsid w:val="00B5461F"/>
    <w:rsid w:val="00B551F4"/>
    <w:rsid w:val="00B5795B"/>
    <w:rsid w:val="00B57D80"/>
    <w:rsid w:val="00B73C7A"/>
    <w:rsid w:val="00B75A5D"/>
    <w:rsid w:val="00B75F34"/>
    <w:rsid w:val="00B905D0"/>
    <w:rsid w:val="00B918C6"/>
    <w:rsid w:val="00B93086"/>
    <w:rsid w:val="00B95F13"/>
    <w:rsid w:val="00BA09A4"/>
    <w:rsid w:val="00BA13CA"/>
    <w:rsid w:val="00BA19ED"/>
    <w:rsid w:val="00BA4B8D"/>
    <w:rsid w:val="00BA5987"/>
    <w:rsid w:val="00BA5FF2"/>
    <w:rsid w:val="00BA695E"/>
    <w:rsid w:val="00BA7F90"/>
    <w:rsid w:val="00BB11A7"/>
    <w:rsid w:val="00BB3F1F"/>
    <w:rsid w:val="00BB659C"/>
    <w:rsid w:val="00BC0F7D"/>
    <w:rsid w:val="00BD5724"/>
    <w:rsid w:val="00BD7D31"/>
    <w:rsid w:val="00BE3255"/>
    <w:rsid w:val="00BE3FD7"/>
    <w:rsid w:val="00BE728E"/>
    <w:rsid w:val="00BF128E"/>
    <w:rsid w:val="00BF194F"/>
    <w:rsid w:val="00BF3E19"/>
    <w:rsid w:val="00BF7337"/>
    <w:rsid w:val="00C02EA5"/>
    <w:rsid w:val="00C066F3"/>
    <w:rsid w:val="00C074DD"/>
    <w:rsid w:val="00C11B01"/>
    <w:rsid w:val="00C13645"/>
    <w:rsid w:val="00C1496A"/>
    <w:rsid w:val="00C16E0A"/>
    <w:rsid w:val="00C22087"/>
    <w:rsid w:val="00C23489"/>
    <w:rsid w:val="00C3102F"/>
    <w:rsid w:val="00C320D0"/>
    <w:rsid w:val="00C33079"/>
    <w:rsid w:val="00C35CA0"/>
    <w:rsid w:val="00C45231"/>
    <w:rsid w:val="00C525B9"/>
    <w:rsid w:val="00C53C45"/>
    <w:rsid w:val="00C53E85"/>
    <w:rsid w:val="00C54E65"/>
    <w:rsid w:val="00C551FF"/>
    <w:rsid w:val="00C57E7B"/>
    <w:rsid w:val="00C603B7"/>
    <w:rsid w:val="00C6491B"/>
    <w:rsid w:val="00C67781"/>
    <w:rsid w:val="00C72833"/>
    <w:rsid w:val="00C80F1D"/>
    <w:rsid w:val="00C86126"/>
    <w:rsid w:val="00C91962"/>
    <w:rsid w:val="00C934B0"/>
    <w:rsid w:val="00C93F40"/>
    <w:rsid w:val="00CA1A36"/>
    <w:rsid w:val="00CA2F0D"/>
    <w:rsid w:val="00CA3ACC"/>
    <w:rsid w:val="00CA3D0C"/>
    <w:rsid w:val="00CA62AD"/>
    <w:rsid w:val="00CA73E9"/>
    <w:rsid w:val="00CB784D"/>
    <w:rsid w:val="00CC4441"/>
    <w:rsid w:val="00CC4949"/>
    <w:rsid w:val="00CC505D"/>
    <w:rsid w:val="00CC62D1"/>
    <w:rsid w:val="00CD1819"/>
    <w:rsid w:val="00CD3375"/>
    <w:rsid w:val="00CD4082"/>
    <w:rsid w:val="00CD42C2"/>
    <w:rsid w:val="00CD56B3"/>
    <w:rsid w:val="00CE3D92"/>
    <w:rsid w:val="00CF0024"/>
    <w:rsid w:val="00CF1599"/>
    <w:rsid w:val="00CF5B7C"/>
    <w:rsid w:val="00D06405"/>
    <w:rsid w:val="00D112A4"/>
    <w:rsid w:val="00D160B4"/>
    <w:rsid w:val="00D176F4"/>
    <w:rsid w:val="00D31B17"/>
    <w:rsid w:val="00D41631"/>
    <w:rsid w:val="00D42226"/>
    <w:rsid w:val="00D42CB9"/>
    <w:rsid w:val="00D433A3"/>
    <w:rsid w:val="00D53177"/>
    <w:rsid w:val="00D57972"/>
    <w:rsid w:val="00D60DBD"/>
    <w:rsid w:val="00D675A9"/>
    <w:rsid w:val="00D70172"/>
    <w:rsid w:val="00D71B3E"/>
    <w:rsid w:val="00D738D6"/>
    <w:rsid w:val="00D755EB"/>
    <w:rsid w:val="00D76048"/>
    <w:rsid w:val="00D825C9"/>
    <w:rsid w:val="00D829E7"/>
    <w:rsid w:val="00D82E6F"/>
    <w:rsid w:val="00D87E00"/>
    <w:rsid w:val="00D9134D"/>
    <w:rsid w:val="00D9178F"/>
    <w:rsid w:val="00D91DEA"/>
    <w:rsid w:val="00DA6599"/>
    <w:rsid w:val="00DA7A03"/>
    <w:rsid w:val="00DB1818"/>
    <w:rsid w:val="00DB623C"/>
    <w:rsid w:val="00DC1A24"/>
    <w:rsid w:val="00DC309B"/>
    <w:rsid w:val="00DC4DA2"/>
    <w:rsid w:val="00DC5E31"/>
    <w:rsid w:val="00DC673B"/>
    <w:rsid w:val="00DD4C17"/>
    <w:rsid w:val="00DD74A5"/>
    <w:rsid w:val="00DE147F"/>
    <w:rsid w:val="00DF0132"/>
    <w:rsid w:val="00DF2A29"/>
    <w:rsid w:val="00DF2B1F"/>
    <w:rsid w:val="00DF5690"/>
    <w:rsid w:val="00DF62CD"/>
    <w:rsid w:val="00E00D0C"/>
    <w:rsid w:val="00E021A7"/>
    <w:rsid w:val="00E13791"/>
    <w:rsid w:val="00E16509"/>
    <w:rsid w:val="00E3315F"/>
    <w:rsid w:val="00E339AB"/>
    <w:rsid w:val="00E35079"/>
    <w:rsid w:val="00E44582"/>
    <w:rsid w:val="00E502FA"/>
    <w:rsid w:val="00E5565C"/>
    <w:rsid w:val="00E61026"/>
    <w:rsid w:val="00E63626"/>
    <w:rsid w:val="00E646FC"/>
    <w:rsid w:val="00E67D98"/>
    <w:rsid w:val="00E763BB"/>
    <w:rsid w:val="00E77645"/>
    <w:rsid w:val="00E810DC"/>
    <w:rsid w:val="00E835D1"/>
    <w:rsid w:val="00E851CA"/>
    <w:rsid w:val="00E863CB"/>
    <w:rsid w:val="00E90BF6"/>
    <w:rsid w:val="00E9200D"/>
    <w:rsid w:val="00E93399"/>
    <w:rsid w:val="00E942C6"/>
    <w:rsid w:val="00E95B0D"/>
    <w:rsid w:val="00EA15B0"/>
    <w:rsid w:val="00EA5EA7"/>
    <w:rsid w:val="00EA7A16"/>
    <w:rsid w:val="00EB318E"/>
    <w:rsid w:val="00EB3E92"/>
    <w:rsid w:val="00EB7433"/>
    <w:rsid w:val="00EC4A25"/>
    <w:rsid w:val="00ED3DF0"/>
    <w:rsid w:val="00ED4476"/>
    <w:rsid w:val="00ED53AA"/>
    <w:rsid w:val="00EE0D20"/>
    <w:rsid w:val="00EE0D2D"/>
    <w:rsid w:val="00EE0F0C"/>
    <w:rsid w:val="00EE68A1"/>
    <w:rsid w:val="00EF3D6F"/>
    <w:rsid w:val="00EF608C"/>
    <w:rsid w:val="00F01B68"/>
    <w:rsid w:val="00F025A2"/>
    <w:rsid w:val="00F04712"/>
    <w:rsid w:val="00F0540D"/>
    <w:rsid w:val="00F13360"/>
    <w:rsid w:val="00F2145A"/>
    <w:rsid w:val="00F2162C"/>
    <w:rsid w:val="00F22EC7"/>
    <w:rsid w:val="00F23262"/>
    <w:rsid w:val="00F26C5E"/>
    <w:rsid w:val="00F325C8"/>
    <w:rsid w:val="00F353AE"/>
    <w:rsid w:val="00F37725"/>
    <w:rsid w:val="00F441A5"/>
    <w:rsid w:val="00F44DBC"/>
    <w:rsid w:val="00F44E88"/>
    <w:rsid w:val="00F45208"/>
    <w:rsid w:val="00F54F94"/>
    <w:rsid w:val="00F575BF"/>
    <w:rsid w:val="00F6426D"/>
    <w:rsid w:val="00F64988"/>
    <w:rsid w:val="00F653B8"/>
    <w:rsid w:val="00F9008D"/>
    <w:rsid w:val="00F90868"/>
    <w:rsid w:val="00F962B7"/>
    <w:rsid w:val="00F96B64"/>
    <w:rsid w:val="00FA1266"/>
    <w:rsid w:val="00FB15B1"/>
    <w:rsid w:val="00FB44FD"/>
    <w:rsid w:val="00FC1192"/>
    <w:rsid w:val="00FC4974"/>
    <w:rsid w:val="00FC5F97"/>
    <w:rsid w:val="00FC66B6"/>
    <w:rsid w:val="00FD6548"/>
    <w:rsid w:val="00FE226D"/>
    <w:rsid w:val="00FF1167"/>
    <w:rsid w:val="00FF1524"/>
    <w:rsid w:val="00FF2852"/>
    <w:rsid w:val="00FF419F"/>
    <w:rsid w:val="00FF4C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qFormat/>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19821959">
      <w:bodyDiv w:val="1"/>
      <w:marLeft w:val="0"/>
      <w:marRight w:val="0"/>
      <w:marTop w:val="0"/>
      <w:marBottom w:val="0"/>
      <w:divBdr>
        <w:top w:val="none" w:sz="0" w:space="0" w:color="auto"/>
        <w:left w:val="none" w:sz="0" w:space="0" w:color="auto"/>
        <w:bottom w:val="none" w:sz="0" w:space="0" w:color="auto"/>
        <w:right w:val="none" w:sz="0" w:space="0" w:color="auto"/>
      </w:divBdr>
    </w:div>
    <w:div w:id="27682802">
      <w:bodyDiv w:val="1"/>
      <w:marLeft w:val="0"/>
      <w:marRight w:val="0"/>
      <w:marTop w:val="0"/>
      <w:marBottom w:val="0"/>
      <w:divBdr>
        <w:top w:val="none" w:sz="0" w:space="0" w:color="auto"/>
        <w:left w:val="none" w:sz="0" w:space="0" w:color="auto"/>
        <w:bottom w:val="none" w:sz="0" w:space="0" w:color="auto"/>
        <w:right w:val="none" w:sz="0" w:space="0" w:color="auto"/>
      </w:divBdr>
    </w:div>
    <w:div w:id="30498334">
      <w:bodyDiv w:val="1"/>
      <w:marLeft w:val="0"/>
      <w:marRight w:val="0"/>
      <w:marTop w:val="0"/>
      <w:marBottom w:val="0"/>
      <w:divBdr>
        <w:top w:val="none" w:sz="0" w:space="0" w:color="auto"/>
        <w:left w:val="none" w:sz="0" w:space="0" w:color="auto"/>
        <w:bottom w:val="none" w:sz="0" w:space="0" w:color="auto"/>
        <w:right w:val="none" w:sz="0" w:space="0" w:color="auto"/>
      </w:divBdr>
    </w:div>
    <w:div w:id="95830231">
      <w:bodyDiv w:val="1"/>
      <w:marLeft w:val="0"/>
      <w:marRight w:val="0"/>
      <w:marTop w:val="0"/>
      <w:marBottom w:val="0"/>
      <w:divBdr>
        <w:top w:val="none" w:sz="0" w:space="0" w:color="auto"/>
        <w:left w:val="none" w:sz="0" w:space="0" w:color="auto"/>
        <w:bottom w:val="none" w:sz="0" w:space="0" w:color="auto"/>
        <w:right w:val="none" w:sz="0" w:space="0" w:color="auto"/>
      </w:divBdr>
    </w:div>
    <w:div w:id="104733816">
      <w:bodyDiv w:val="1"/>
      <w:marLeft w:val="0"/>
      <w:marRight w:val="0"/>
      <w:marTop w:val="0"/>
      <w:marBottom w:val="0"/>
      <w:divBdr>
        <w:top w:val="none" w:sz="0" w:space="0" w:color="auto"/>
        <w:left w:val="none" w:sz="0" w:space="0" w:color="auto"/>
        <w:bottom w:val="none" w:sz="0" w:space="0" w:color="auto"/>
        <w:right w:val="none" w:sz="0" w:space="0" w:color="auto"/>
      </w:divBdr>
    </w:div>
    <w:div w:id="105276145">
      <w:bodyDiv w:val="1"/>
      <w:marLeft w:val="0"/>
      <w:marRight w:val="0"/>
      <w:marTop w:val="0"/>
      <w:marBottom w:val="0"/>
      <w:divBdr>
        <w:top w:val="none" w:sz="0" w:space="0" w:color="auto"/>
        <w:left w:val="none" w:sz="0" w:space="0" w:color="auto"/>
        <w:bottom w:val="none" w:sz="0" w:space="0" w:color="auto"/>
        <w:right w:val="none" w:sz="0" w:space="0" w:color="auto"/>
      </w:divBdr>
    </w:div>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03639767">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252513161">
      <w:bodyDiv w:val="1"/>
      <w:marLeft w:val="0"/>
      <w:marRight w:val="0"/>
      <w:marTop w:val="0"/>
      <w:marBottom w:val="0"/>
      <w:divBdr>
        <w:top w:val="none" w:sz="0" w:space="0" w:color="auto"/>
        <w:left w:val="none" w:sz="0" w:space="0" w:color="auto"/>
        <w:bottom w:val="none" w:sz="0" w:space="0" w:color="auto"/>
        <w:right w:val="none" w:sz="0" w:space="0" w:color="auto"/>
      </w:divBdr>
    </w:div>
    <w:div w:id="297807678">
      <w:bodyDiv w:val="1"/>
      <w:marLeft w:val="0"/>
      <w:marRight w:val="0"/>
      <w:marTop w:val="0"/>
      <w:marBottom w:val="0"/>
      <w:divBdr>
        <w:top w:val="none" w:sz="0" w:space="0" w:color="auto"/>
        <w:left w:val="none" w:sz="0" w:space="0" w:color="auto"/>
        <w:bottom w:val="none" w:sz="0" w:space="0" w:color="auto"/>
        <w:right w:val="none" w:sz="0" w:space="0" w:color="auto"/>
      </w:divBdr>
    </w:div>
    <w:div w:id="303123427">
      <w:bodyDiv w:val="1"/>
      <w:marLeft w:val="0"/>
      <w:marRight w:val="0"/>
      <w:marTop w:val="0"/>
      <w:marBottom w:val="0"/>
      <w:divBdr>
        <w:top w:val="none" w:sz="0" w:space="0" w:color="auto"/>
        <w:left w:val="none" w:sz="0" w:space="0" w:color="auto"/>
        <w:bottom w:val="none" w:sz="0" w:space="0" w:color="auto"/>
        <w:right w:val="none" w:sz="0" w:space="0" w:color="auto"/>
      </w:divBdr>
    </w:div>
    <w:div w:id="303239986">
      <w:bodyDiv w:val="1"/>
      <w:marLeft w:val="0"/>
      <w:marRight w:val="0"/>
      <w:marTop w:val="0"/>
      <w:marBottom w:val="0"/>
      <w:divBdr>
        <w:top w:val="none" w:sz="0" w:space="0" w:color="auto"/>
        <w:left w:val="none" w:sz="0" w:space="0" w:color="auto"/>
        <w:bottom w:val="none" w:sz="0" w:space="0" w:color="auto"/>
        <w:right w:val="none" w:sz="0" w:space="0" w:color="auto"/>
      </w:divBdr>
    </w:div>
    <w:div w:id="367412636">
      <w:bodyDiv w:val="1"/>
      <w:marLeft w:val="0"/>
      <w:marRight w:val="0"/>
      <w:marTop w:val="0"/>
      <w:marBottom w:val="0"/>
      <w:divBdr>
        <w:top w:val="none" w:sz="0" w:space="0" w:color="auto"/>
        <w:left w:val="none" w:sz="0" w:space="0" w:color="auto"/>
        <w:bottom w:val="none" w:sz="0" w:space="0" w:color="auto"/>
        <w:right w:val="none" w:sz="0" w:space="0" w:color="auto"/>
      </w:divBdr>
    </w:div>
    <w:div w:id="36903458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398137696">
      <w:bodyDiv w:val="1"/>
      <w:marLeft w:val="0"/>
      <w:marRight w:val="0"/>
      <w:marTop w:val="0"/>
      <w:marBottom w:val="0"/>
      <w:divBdr>
        <w:top w:val="none" w:sz="0" w:space="0" w:color="auto"/>
        <w:left w:val="none" w:sz="0" w:space="0" w:color="auto"/>
        <w:bottom w:val="none" w:sz="0" w:space="0" w:color="auto"/>
        <w:right w:val="none" w:sz="0" w:space="0" w:color="auto"/>
      </w:divBdr>
    </w:div>
    <w:div w:id="46505283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483084396">
      <w:bodyDiv w:val="1"/>
      <w:marLeft w:val="0"/>
      <w:marRight w:val="0"/>
      <w:marTop w:val="0"/>
      <w:marBottom w:val="0"/>
      <w:divBdr>
        <w:top w:val="none" w:sz="0" w:space="0" w:color="auto"/>
        <w:left w:val="none" w:sz="0" w:space="0" w:color="auto"/>
        <w:bottom w:val="none" w:sz="0" w:space="0" w:color="auto"/>
        <w:right w:val="none" w:sz="0" w:space="0" w:color="auto"/>
      </w:divBdr>
    </w:div>
    <w:div w:id="534852955">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623658286">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709459308">
      <w:bodyDiv w:val="1"/>
      <w:marLeft w:val="0"/>
      <w:marRight w:val="0"/>
      <w:marTop w:val="0"/>
      <w:marBottom w:val="0"/>
      <w:divBdr>
        <w:top w:val="none" w:sz="0" w:space="0" w:color="auto"/>
        <w:left w:val="none" w:sz="0" w:space="0" w:color="auto"/>
        <w:bottom w:val="none" w:sz="0" w:space="0" w:color="auto"/>
        <w:right w:val="none" w:sz="0" w:space="0" w:color="auto"/>
      </w:divBdr>
    </w:div>
    <w:div w:id="749305622">
      <w:bodyDiv w:val="1"/>
      <w:marLeft w:val="0"/>
      <w:marRight w:val="0"/>
      <w:marTop w:val="0"/>
      <w:marBottom w:val="0"/>
      <w:divBdr>
        <w:top w:val="none" w:sz="0" w:space="0" w:color="auto"/>
        <w:left w:val="none" w:sz="0" w:space="0" w:color="auto"/>
        <w:bottom w:val="none" w:sz="0" w:space="0" w:color="auto"/>
        <w:right w:val="none" w:sz="0" w:space="0" w:color="auto"/>
      </w:divBdr>
    </w:div>
    <w:div w:id="770708386">
      <w:bodyDiv w:val="1"/>
      <w:marLeft w:val="0"/>
      <w:marRight w:val="0"/>
      <w:marTop w:val="0"/>
      <w:marBottom w:val="0"/>
      <w:divBdr>
        <w:top w:val="none" w:sz="0" w:space="0" w:color="auto"/>
        <w:left w:val="none" w:sz="0" w:space="0" w:color="auto"/>
        <w:bottom w:val="none" w:sz="0" w:space="0" w:color="auto"/>
        <w:right w:val="none" w:sz="0" w:space="0" w:color="auto"/>
      </w:divBdr>
    </w:div>
    <w:div w:id="790975128">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848906623">
      <w:bodyDiv w:val="1"/>
      <w:marLeft w:val="0"/>
      <w:marRight w:val="0"/>
      <w:marTop w:val="0"/>
      <w:marBottom w:val="0"/>
      <w:divBdr>
        <w:top w:val="none" w:sz="0" w:space="0" w:color="auto"/>
        <w:left w:val="none" w:sz="0" w:space="0" w:color="auto"/>
        <w:bottom w:val="none" w:sz="0" w:space="0" w:color="auto"/>
        <w:right w:val="none" w:sz="0" w:space="0" w:color="auto"/>
      </w:divBdr>
    </w:div>
    <w:div w:id="872157893">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11038949">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0499927">
      <w:bodyDiv w:val="1"/>
      <w:marLeft w:val="0"/>
      <w:marRight w:val="0"/>
      <w:marTop w:val="0"/>
      <w:marBottom w:val="0"/>
      <w:divBdr>
        <w:top w:val="none" w:sz="0" w:space="0" w:color="auto"/>
        <w:left w:val="none" w:sz="0" w:space="0" w:color="auto"/>
        <w:bottom w:val="none" w:sz="0" w:space="0" w:color="auto"/>
        <w:right w:val="none" w:sz="0" w:space="0" w:color="auto"/>
      </w:divBdr>
    </w:div>
    <w:div w:id="980698706">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605662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1306913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097946527">
      <w:bodyDiv w:val="1"/>
      <w:marLeft w:val="0"/>
      <w:marRight w:val="0"/>
      <w:marTop w:val="0"/>
      <w:marBottom w:val="0"/>
      <w:divBdr>
        <w:top w:val="none" w:sz="0" w:space="0" w:color="auto"/>
        <w:left w:val="none" w:sz="0" w:space="0" w:color="auto"/>
        <w:bottom w:val="none" w:sz="0" w:space="0" w:color="auto"/>
        <w:right w:val="none" w:sz="0" w:space="0" w:color="auto"/>
      </w:divBdr>
    </w:div>
    <w:div w:id="1110514832">
      <w:bodyDiv w:val="1"/>
      <w:marLeft w:val="0"/>
      <w:marRight w:val="0"/>
      <w:marTop w:val="0"/>
      <w:marBottom w:val="0"/>
      <w:divBdr>
        <w:top w:val="none" w:sz="0" w:space="0" w:color="auto"/>
        <w:left w:val="none" w:sz="0" w:space="0" w:color="auto"/>
        <w:bottom w:val="none" w:sz="0" w:space="0" w:color="auto"/>
        <w:right w:val="none" w:sz="0" w:space="0" w:color="auto"/>
      </w:divBdr>
    </w:div>
    <w:div w:id="1115831859">
      <w:bodyDiv w:val="1"/>
      <w:marLeft w:val="0"/>
      <w:marRight w:val="0"/>
      <w:marTop w:val="0"/>
      <w:marBottom w:val="0"/>
      <w:divBdr>
        <w:top w:val="none" w:sz="0" w:space="0" w:color="auto"/>
        <w:left w:val="none" w:sz="0" w:space="0" w:color="auto"/>
        <w:bottom w:val="none" w:sz="0" w:space="0" w:color="auto"/>
        <w:right w:val="none" w:sz="0" w:space="0" w:color="auto"/>
      </w:divBdr>
    </w:div>
    <w:div w:id="1136950192">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55220589">
      <w:bodyDiv w:val="1"/>
      <w:marLeft w:val="0"/>
      <w:marRight w:val="0"/>
      <w:marTop w:val="0"/>
      <w:marBottom w:val="0"/>
      <w:divBdr>
        <w:top w:val="none" w:sz="0" w:space="0" w:color="auto"/>
        <w:left w:val="none" w:sz="0" w:space="0" w:color="auto"/>
        <w:bottom w:val="none" w:sz="0" w:space="0" w:color="auto"/>
        <w:right w:val="none" w:sz="0" w:space="0" w:color="auto"/>
      </w:divBdr>
    </w:div>
    <w:div w:id="1168322734">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4329461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280256609">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46715553">
      <w:bodyDiv w:val="1"/>
      <w:marLeft w:val="0"/>
      <w:marRight w:val="0"/>
      <w:marTop w:val="0"/>
      <w:marBottom w:val="0"/>
      <w:divBdr>
        <w:top w:val="none" w:sz="0" w:space="0" w:color="auto"/>
        <w:left w:val="none" w:sz="0" w:space="0" w:color="auto"/>
        <w:bottom w:val="none" w:sz="0" w:space="0" w:color="auto"/>
        <w:right w:val="none" w:sz="0" w:space="0" w:color="auto"/>
      </w:divBdr>
    </w:div>
    <w:div w:id="1347705902">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13115169">
      <w:bodyDiv w:val="1"/>
      <w:marLeft w:val="0"/>
      <w:marRight w:val="0"/>
      <w:marTop w:val="0"/>
      <w:marBottom w:val="0"/>
      <w:divBdr>
        <w:top w:val="none" w:sz="0" w:space="0" w:color="auto"/>
        <w:left w:val="none" w:sz="0" w:space="0" w:color="auto"/>
        <w:bottom w:val="none" w:sz="0" w:space="0" w:color="auto"/>
        <w:right w:val="none" w:sz="0" w:space="0" w:color="auto"/>
      </w:divBdr>
    </w:div>
    <w:div w:id="148381240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51451678">
      <w:bodyDiv w:val="1"/>
      <w:marLeft w:val="0"/>
      <w:marRight w:val="0"/>
      <w:marTop w:val="0"/>
      <w:marBottom w:val="0"/>
      <w:divBdr>
        <w:top w:val="none" w:sz="0" w:space="0" w:color="auto"/>
        <w:left w:val="none" w:sz="0" w:space="0" w:color="auto"/>
        <w:bottom w:val="none" w:sz="0" w:space="0" w:color="auto"/>
        <w:right w:val="none" w:sz="0" w:space="0" w:color="auto"/>
      </w:divBdr>
    </w:div>
    <w:div w:id="1551914538">
      <w:bodyDiv w:val="1"/>
      <w:marLeft w:val="0"/>
      <w:marRight w:val="0"/>
      <w:marTop w:val="0"/>
      <w:marBottom w:val="0"/>
      <w:divBdr>
        <w:top w:val="none" w:sz="0" w:space="0" w:color="auto"/>
        <w:left w:val="none" w:sz="0" w:space="0" w:color="auto"/>
        <w:bottom w:val="none" w:sz="0" w:space="0" w:color="auto"/>
        <w:right w:val="none" w:sz="0" w:space="0" w:color="auto"/>
      </w:divBdr>
    </w:div>
    <w:div w:id="1555240740">
      <w:bodyDiv w:val="1"/>
      <w:marLeft w:val="0"/>
      <w:marRight w:val="0"/>
      <w:marTop w:val="0"/>
      <w:marBottom w:val="0"/>
      <w:divBdr>
        <w:top w:val="none" w:sz="0" w:space="0" w:color="auto"/>
        <w:left w:val="none" w:sz="0" w:space="0" w:color="auto"/>
        <w:bottom w:val="none" w:sz="0" w:space="0" w:color="auto"/>
        <w:right w:val="none" w:sz="0" w:space="0" w:color="auto"/>
      </w:divBdr>
    </w:div>
    <w:div w:id="1586068784">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10819290">
      <w:bodyDiv w:val="1"/>
      <w:marLeft w:val="0"/>
      <w:marRight w:val="0"/>
      <w:marTop w:val="0"/>
      <w:marBottom w:val="0"/>
      <w:divBdr>
        <w:top w:val="none" w:sz="0" w:space="0" w:color="auto"/>
        <w:left w:val="none" w:sz="0" w:space="0" w:color="auto"/>
        <w:bottom w:val="none" w:sz="0" w:space="0" w:color="auto"/>
        <w:right w:val="none" w:sz="0" w:space="0" w:color="auto"/>
      </w:divBdr>
    </w:div>
    <w:div w:id="1690132739">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05865197">
      <w:bodyDiv w:val="1"/>
      <w:marLeft w:val="0"/>
      <w:marRight w:val="0"/>
      <w:marTop w:val="0"/>
      <w:marBottom w:val="0"/>
      <w:divBdr>
        <w:top w:val="none" w:sz="0" w:space="0" w:color="auto"/>
        <w:left w:val="none" w:sz="0" w:space="0" w:color="auto"/>
        <w:bottom w:val="none" w:sz="0" w:space="0" w:color="auto"/>
        <w:right w:val="none" w:sz="0" w:space="0" w:color="auto"/>
      </w:divBdr>
    </w:div>
    <w:div w:id="1706635233">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00493824">
      <w:bodyDiv w:val="1"/>
      <w:marLeft w:val="0"/>
      <w:marRight w:val="0"/>
      <w:marTop w:val="0"/>
      <w:marBottom w:val="0"/>
      <w:divBdr>
        <w:top w:val="none" w:sz="0" w:space="0" w:color="auto"/>
        <w:left w:val="none" w:sz="0" w:space="0" w:color="auto"/>
        <w:bottom w:val="none" w:sz="0" w:space="0" w:color="auto"/>
        <w:right w:val="none" w:sz="0" w:space="0" w:color="auto"/>
      </w:divBdr>
    </w:div>
    <w:div w:id="1802141174">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2407739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892690449">
      <w:bodyDiv w:val="1"/>
      <w:marLeft w:val="0"/>
      <w:marRight w:val="0"/>
      <w:marTop w:val="0"/>
      <w:marBottom w:val="0"/>
      <w:divBdr>
        <w:top w:val="none" w:sz="0" w:space="0" w:color="auto"/>
        <w:left w:val="none" w:sz="0" w:space="0" w:color="auto"/>
        <w:bottom w:val="none" w:sz="0" w:space="0" w:color="auto"/>
        <w:right w:val="none" w:sz="0" w:space="0" w:color="auto"/>
      </w:divBdr>
    </w:div>
    <w:div w:id="1918857270">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63458749">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84193682">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008556469">
      <w:bodyDiv w:val="1"/>
      <w:marLeft w:val="0"/>
      <w:marRight w:val="0"/>
      <w:marTop w:val="0"/>
      <w:marBottom w:val="0"/>
      <w:divBdr>
        <w:top w:val="none" w:sz="0" w:space="0" w:color="auto"/>
        <w:left w:val="none" w:sz="0" w:space="0" w:color="auto"/>
        <w:bottom w:val="none" w:sz="0" w:space="0" w:color="auto"/>
        <w:right w:val="none" w:sz="0" w:space="0" w:color="auto"/>
      </w:divBdr>
    </w:div>
    <w:div w:id="2030253536">
      <w:bodyDiv w:val="1"/>
      <w:marLeft w:val="0"/>
      <w:marRight w:val="0"/>
      <w:marTop w:val="0"/>
      <w:marBottom w:val="0"/>
      <w:divBdr>
        <w:top w:val="none" w:sz="0" w:space="0" w:color="auto"/>
        <w:left w:val="none" w:sz="0" w:space="0" w:color="auto"/>
        <w:bottom w:val="none" w:sz="0" w:space="0" w:color="auto"/>
        <w:right w:val="none" w:sz="0" w:space="0" w:color="auto"/>
      </w:divBdr>
    </w:div>
    <w:div w:id="2040815934">
      <w:bodyDiv w:val="1"/>
      <w:marLeft w:val="0"/>
      <w:marRight w:val="0"/>
      <w:marTop w:val="0"/>
      <w:marBottom w:val="0"/>
      <w:divBdr>
        <w:top w:val="none" w:sz="0" w:space="0" w:color="auto"/>
        <w:left w:val="none" w:sz="0" w:space="0" w:color="auto"/>
        <w:bottom w:val="none" w:sz="0" w:space="0" w:color="auto"/>
        <w:right w:val="none" w:sz="0" w:space="0" w:color="auto"/>
      </w:divBdr>
    </w:div>
    <w:div w:id="204250803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 w:id="21115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hyperlink" Target="https://portal.3gpp.org/ngppapp/CreateTdoc.aspx?mode=view&amp;contributionUid=CP-23025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yperlink" Target="https://portal.3gpp.org/ngppapp/CreateTdoc.aspx?mode=view&amp;contributionUid=CP-230221"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105</Pages>
  <Words>41578</Words>
  <Characters>236996</Characters>
  <Application>Microsoft Office Word</Application>
  <DocSecurity>0</DocSecurity>
  <Lines>1974</Lines>
  <Paragraphs>556</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278018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MCC</cp:lastModifiedBy>
  <cp:revision>5</cp:revision>
  <cp:lastPrinted>2019-02-25T14:05:00Z</cp:lastPrinted>
  <dcterms:created xsi:type="dcterms:W3CDTF">2024-07-11T20:18:00Z</dcterms:created>
  <dcterms:modified xsi:type="dcterms:W3CDTF">2025-03-10T02:02:00Z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