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0E25DEB"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r w:rsidR="00856389">
              <w:t>19.</w:t>
            </w:r>
            <w:r w:rsidR="004F0D6E">
              <w:rPr>
                <w:rFonts w:hint="eastAsia"/>
                <w:lang w:eastAsia="zh-CN"/>
              </w:rPr>
              <w:t>2</w:t>
            </w:r>
            <w:r w:rsidR="00856389">
              <w:t>.0</w:t>
            </w:r>
            <w:r w:rsidRPr="004D3578">
              <w:t xml:space="preserve"> </w:t>
            </w:r>
            <w:r w:rsidRPr="00133525">
              <w:rPr>
                <w:sz w:val="32"/>
              </w:rPr>
              <w:t>(</w:t>
            </w:r>
            <w:r w:rsidR="00856389">
              <w:rPr>
                <w:sz w:val="32"/>
              </w:rPr>
              <w:t>20</w:t>
            </w:r>
            <w:r w:rsidR="004F0D6E">
              <w:rPr>
                <w:rFonts w:hint="eastAsia"/>
                <w:sz w:val="32"/>
                <w:lang w:eastAsia="zh-CN"/>
              </w:rPr>
              <w:t>25</w:t>
            </w:r>
            <w:r w:rsidR="00856389">
              <w:rPr>
                <w:sz w:val="32"/>
              </w:rPr>
              <w:t>-</w:t>
            </w:r>
            <w:r w:rsidR="004F0D6E">
              <w:rPr>
                <w:rFonts w:hint="eastAsia"/>
                <w:sz w:val="32"/>
                <w:lang w:eastAsia="zh-CN"/>
              </w:rPr>
              <w:t>03</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1" w:name="spectype2"/>
            <w:r w:rsidRPr="0025676D">
              <w:t>Specification</w:t>
            </w:r>
            <w:bookmarkEnd w:id="1"/>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6A4D424F"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w:t>
            </w:r>
            <w:r w:rsidR="00D76519">
              <w:rPr>
                <w:rStyle w:val="ZGSM"/>
              </w:rPr>
              <w:t>9</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2"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2"/>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6"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41FEBCA6" w:rsidR="00E16509" w:rsidRPr="0025676D" w:rsidRDefault="00E16509" w:rsidP="00133525">
            <w:pPr>
              <w:pStyle w:val="FP"/>
              <w:jc w:val="center"/>
              <w:rPr>
                <w:noProof/>
                <w:sz w:val="18"/>
              </w:rPr>
            </w:pPr>
            <w:r w:rsidRPr="0025676D">
              <w:rPr>
                <w:noProof/>
                <w:sz w:val="18"/>
              </w:rPr>
              <w:t xml:space="preserve">© </w:t>
            </w:r>
            <w:bookmarkStart w:id="7" w:name="copyrightDate"/>
            <w:del w:id="8" w:author="MCC" w:date="2025-03-10T09:11:00Z">
              <w:r w:rsidRPr="0025676D" w:rsidDel="00215C7B">
                <w:rPr>
                  <w:noProof/>
                  <w:sz w:val="18"/>
                </w:rPr>
                <w:delText>2</w:delText>
              </w:r>
              <w:r w:rsidR="008E2D68" w:rsidRPr="0025676D" w:rsidDel="00215C7B">
                <w:rPr>
                  <w:noProof/>
                  <w:sz w:val="18"/>
                </w:rPr>
                <w:delText>02</w:delText>
              </w:r>
              <w:bookmarkEnd w:id="7"/>
              <w:r w:rsidR="00EC6CEC" w:rsidDel="00215C7B">
                <w:rPr>
                  <w:noProof/>
                  <w:sz w:val="18"/>
                </w:rPr>
                <w:delText>4</w:delText>
              </w:r>
            </w:del>
            <w:ins w:id="9" w:author="MCC" w:date="2025-03-10T09:11:00Z">
              <w:r w:rsidR="00215C7B" w:rsidRPr="0025676D">
                <w:rPr>
                  <w:noProof/>
                  <w:sz w:val="18"/>
                </w:rPr>
                <w:t>202</w:t>
              </w:r>
              <w:r w:rsidR="00215C7B">
                <w:rPr>
                  <w:noProof/>
                  <w:sz w:val="18"/>
                </w:rPr>
                <w:t>5</w:t>
              </w:r>
            </w:ins>
            <w:r w:rsidRPr="0025676D">
              <w:rPr>
                <w:noProof/>
                <w:sz w:val="18"/>
              </w:rPr>
              <w:t>, 3GPP Organizational Partners (ARIB, ATIS, CCSA, ETSI, TSDSI, TTA, TTC).</w:t>
            </w:r>
            <w:bookmarkStart w:id="10" w:name="copyrightaddon"/>
            <w:bookmarkEnd w:id="10"/>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6"/>
          </w:p>
          <w:p w14:paraId="26DA3D2F" w14:textId="77777777" w:rsidR="00E16509" w:rsidRDefault="00E16509" w:rsidP="00133525"/>
        </w:tc>
      </w:tr>
      <w:bookmarkEnd w:id="4"/>
    </w:tbl>
    <w:p w14:paraId="04D347A8" w14:textId="77777777" w:rsidR="00080512" w:rsidRPr="004D3578" w:rsidRDefault="00080512" w:rsidP="00EB6FB9">
      <w:pPr>
        <w:pStyle w:val="TT"/>
      </w:pPr>
      <w:r w:rsidRPr="004D3578">
        <w:br w:type="page"/>
      </w:r>
      <w:bookmarkStart w:id="11" w:name="tableOfContents"/>
      <w:bookmarkEnd w:id="11"/>
      <w:r w:rsidRPr="004D3578">
        <w:lastRenderedPageBreak/>
        <w:t>Contents</w:t>
      </w:r>
    </w:p>
    <w:p w14:paraId="1F4F9A1D" w14:textId="657D3AFA" w:rsidR="00974BE6"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974BE6">
        <w:rPr>
          <w:noProof/>
        </w:rPr>
        <w:t>Foreword</w:t>
      </w:r>
      <w:r w:rsidR="00974BE6">
        <w:rPr>
          <w:noProof/>
        </w:rPr>
        <w:tab/>
      </w:r>
      <w:r w:rsidR="00974BE6">
        <w:rPr>
          <w:noProof/>
        </w:rPr>
        <w:fldChar w:fldCharType="begin" w:fldLock="1"/>
      </w:r>
      <w:r w:rsidR="00974BE6">
        <w:rPr>
          <w:noProof/>
        </w:rPr>
        <w:instrText xml:space="preserve"> PAGEREF _Toc178281483 \h </w:instrText>
      </w:r>
      <w:r w:rsidR="00974BE6">
        <w:rPr>
          <w:noProof/>
        </w:rPr>
      </w:r>
      <w:r w:rsidR="00974BE6">
        <w:rPr>
          <w:noProof/>
        </w:rPr>
        <w:fldChar w:fldCharType="separate"/>
      </w:r>
      <w:r w:rsidR="00974BE6">
        <w:rPr>
          <w:noProof/>
        </w:rPr>
        <w:t>5</w:t>
      </w:r>
      <w:r w:rsidR="00974BE6">
        <w:rPr>
          <w:noProof/>
        </w:rPr>
        <w:fldChar w:fldCharType="end"/>
      </w:r>
    </w:p>
    <w:p w14:paraId="4BD80F3E" w14:textId="3DC13CD5" w:rsidR="00974BE6" w:rsidRDefault="00974BE6">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_Toc178281484 \h </w:instrText>
      </w:r>
      <w:r>
        <w:rPr>
          <w:noProof/>
        </w:rPr>
      </w:r>
      <w:r>
        <w:rPr>
          <w:noProof/>
        </w:rPr>
        <w:fldChar w:fldCharType="separate"/>
      </w:r>
      <w:r>
        <w:rPr>
          <w:noProof/>
        </w:rPr>
        <w:t>6</w:t>
      </w:r>
      <w:r>
        <w:rPr>
          <w:noProof/>
        </w:rPr>
        <w:fldChar w:fldCharType="end"/>
      </w:r>
    </w:p>
    <w:p w14:paraId="3ACDAD04" w14:textId="242DF20A" w:rsidR="00974BE6" w:rsidRDefault="00974BE6">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_Toc178281485 \h </w:instrText>
      </w:r>
      <w:r>
        <w:rPr>
          <w:noProof/>
        </w:rPr>
      </w:r>
      <w:r>
        <w:rPr>
          <w:noProof/>
        </w:rPr>
        <w:fldChar w:fldCharType="separate"/>
      </w:r>
      <w:r>
        <w:rPr>
          <w:noProof/>
        </w:rPr>
        <w:t>6</w:t>
      </w:r>
      <w:r>
        <w:rPr>
          <w:noProof/>
        </w:rPr>
        <w:fldChar w:fldCharType="end"/>
      </w:r>
    </w:p>
    <w:p w14:paraId="7F735714" w14:textId="763B77D7" w:rsidR="00974BE6" w:rsidRDefault="00974BE6">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_Toc178281486 \h </w:instrText>
      </w:r>
      <w:r>
        <w:rPr>
          <w:noProof/>
        </w:rPr>
      </w:r>
      <w:r>
        <w:rPr>
          <w:noProof/>
        </w:rPr>
        <w:fldChar w:fldCharType="separate"/>
      </w:r>
      <w:r>
        <w:rPr>
          <w:noProof/>
        </w:rPr>
        <w:t>7</w:t>
      </w:r>
      <w:r>
        <w:rPr>
          <w:noProof/>
        </w:rPr>
        <w:fldChar w:fldCharType="end"/>
      </w:r>
    </w:p>
    <w:p w14:paraId="06E0984D" w14:textId="37AB6972" w:rsidR="00974BE6" w:rsidRDefault="00974BE6">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_Toc178281487 \h </w:instrText>
      </w:r>
      <w:r>
        <w:rPr>
          <w:noProof/>
        </w:rPr>
      </w:r>
      <w:r>
        <w:rPr>
          <w:noProof/>
        </w:rPr>
        <w:fldChar w:fldCharType="separate"/>
      </w:r>
      <w:r>
        <w:rPr>
          <w:noProof/>
        </w:rPr>
        <w:t>7</w:t>
      </w:r>
      <w:r>
        <w:rPr>
          <w:noProof/>
        </w:rPr>
        <w:fldChar w:fldCharType="end"/>
      </w:r>
    </w:p>
    <w:p w14:paraId="713F632A" w14:textId="11CB5751" w:rsidR="00974BE6" w:rsidRDefault="00974BE6">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_Toc178281488 \h </w:instrText>
      </w:r>
      <w:r>
        <w:rPr>
          <w:noProof/>
        </w:rPr>
      </w:r>
      <w:r>
        <w:rPr>
          <w:noProof/>
        </w:rPr>
        <w:fldChar w:fldCharType="separate"/>
      </w:r>
      <w:r>
        <w:rPr>
          <w:noProof/>
        </w:rPr>
        <w:t>7</w:t>
      </w:r>
      <w:r>
        <w:rPr>
          <w:noProof/>
        </w:rPr>
        <w:fldChar w:fldCharType="end"/>
      </w:r>
    </w:p>
    <w:p w14:paraId="27CC2E02" w14:textId="0A7E1B22" w:rsidR="00974BE6" w:rsidRDefault="00974BE6">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_Toc178281489 \h </w:instrText>
      </w:r>
      <w:r>
        <w:rPr>
          <w:noProof/>
        </w:rPr>
      </w:r>
      <w:r>
        <w:rPr>
          <w:noProof/>
        </w:rPr>
        <w:fldChar w:fldCharType="separate"/>
      </w:r>
      <w:r>
        <w:rPr>
          <w:noProof/>
        </w:rPr>
        <w:t>8</w:t>
      </w:r>
      <w:r>
        <w:rPr>
          <w:noProof/>
        </w:rPr>
        <w:fldChar w:fldCharType="end"/>
      </w:r>
    </w:p>
    <w:p w14:paraId="5F0DBDFE" w14:textId="32CADCA9" w:rsidR="00974BE6" w:rsidRDefault="00974BE6">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SEAL services</w:t>
      </w:r>
      <w:r>
        <w:rPr>
          <w:noProof/>
        </w:rPr>
        <w:tab/>
      </w:r>
      <w:r>
        <w:rPr>
          <w:noProof/>
        </w:rPr>
        <w:fldChar w:fldCharType="begin" w:fldLock="1"/>
      </w:r>
      <w:r>
        <w:rPr>
          <w:noProof/>
        </w:rPr>
        <w:instrText xml:space="preserve"> PAGEREF _Toc178281490 \h </w:instrText>
      </w:r>
      <w:r>
        <w:rPr>
          <w:noProof/>
        </w:rPr>
      </w:r>
      <w:r>
        <w:rPr>
          <w:noProof/>
        </w:rPr>
        <w:fldChar w:fldCharType="separate"/>
      </w:r>
      <w:r>
        <w:rPr>
          <w:noProof/>
        </w:rPr>
        <w:t>8</w:t>
      </w:r>
      <w:r>
        <w:rPr>
          <w:noProof/>
        </w:rPr>
        <w:fldChar w:fldCharType="end"/>
      </w:r>
    </w:p>
    <w:p w14:paraId="2D3EAD1D" w14:textId="203BEC91" w:rsidR="00974BE6" w:rsidRDefault="00974BE6">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UAE procedures</w:t>
      </w:r>
      <w:r>
        <w:rPr>
          <w:noProof/>
        </w:rPr>
        <w:tab/>
      </w:r>
      <w:r>
        <w:rPr>
          <w:noProof/>
        </w:rPr>
        <w:fldChar w:fldCharType="begin" w:fldLock="1"/>
      </w:r>
      <w:r>
        <w:rPr>
          <w:noProof/>
        </w:rPr>
        <w:instrText xml:space="preserve"> PAGEREF _Toc178281491 \h </w:instrText>
      </w:r>
      <w:r>
        <w:rPr>
          <w:noProof/>
        </w:rPr>
      </w:r>
      <w:r>
        <w:rPr>
          <w:noProof/>
        </w:rPr>
        <w:fldChar w:fldCharType="separate"/>
      </w:r>
      <w:r>
        <w:rPr>
          <w:noProof/>
        </w:rPr>
        <w:t>9</w:t>
      </w:r>
      <w:r>
        <w:rPr>
          <w:noProof/>
        </w:rPr>
        <w:fldChar w:fldCharType="end"/>
      </w:r>
    </w:p>
    <w:p w14:paraId="58840454" w14:textId="37A8C56C" w:rsidR="00974BE6" w:rsidRDefault="00974BE6">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_Toc178281492 \h </w:instrText>
      </w:r>
      <w:r>
        <w:rPr>
          <w:noProof/>
        </w:rPr>
      </w:r>
      <w:r>
        <w:rPr>
          <w:noProof/>
        </w:rPr>
        <w:fldChar w:fldCharType="separate"/>
      </w:r>
      <w:r>
        <w:rPr>
          <w:noProof/>
        </w:rPr>
        <w:t>9</w:t>
      </w:r>
      <w:r>
        <w:rPr>
          <w:noProof/>
        </w:rPr>
        <w:fldChar w:fldCharType="end"/>
      </w:r>
    </w:p>
    <w:p w14:paraId="5BA6FFB4" w14:textId="75645057" w:rsidR="00974BE6" w:rsidRDefault="00974BE6">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Communications between UAVs within a geographical area using unicast Uu</w:t>
      </w:r>
      <w:r>
        <w:rPr>
          <w:noProof/>
        </w:rPr>
        <w:tab/>
      </w:r>
      <w:r>
        <w:rPr>
          <w:noProof/>
        </w:rPr>
        <w:fldChar w:fldCharType="begin" w:fldLock="1"/>
      </w:r>
      <w:r>
        <w:rPr>
          <w:noProof/>
        </w:rPr>
        <w:instrText xml:space="preserve"> PAGEREF _Toc178281493 \h </w:instrText>
      </w:r>
      <w:r>
        <w:rPr>
          <w:noProof/>
        </w:rPr>
      </w:r>
      <w:r>
        <w:rPr>
          <w:noProof/>
        </w:rPr>
        <w:fldChar w:fldCharType="separate"/>
      </w:r>
      <w:r>
        <w:rPr>
          <w:noProof/>
        </w:rPr>
        <w:t>9</w:t>
      </w:r>
      <w:r>
        <w:rPr>
          <w:noProof/>
        </w:rPr>
        <w:fldChar w:fldCharType="end"/>
      </w:r>
    </w:p>
    <w:p w14:paraId="30AC7987" w14:textId="6BB2B02B"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6.2.1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_Toc178281494 \h </w:instrText>
      </w:r>
      <w:r>
        <w:rPr>
          <w:noProof/>
        </w:rPr>
      </w:r>
      <w:r>
        <w:rPr>
          <w:noProof/>
        </w:rPr>
        <w:fldChar w:fldCharType="separate"/>
      </w:r>
      <w:r>
        <w:rPr>
          <w:noProof/>
        </w:rPr>
        <w:t>9</w:t>
      </w:r>
      <w:r>
        <w:rPr>
          <w:noProof/>
        </w:rPr>
        <w:fldChar w:fldCharType="end"/>
      </w:r>
    </w:p>
    <w:p w14:paraId="63BF016A" w14:textId="0D815D32"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sidRPr="00EC2984">
        <w:rPr>
          <w:noProof/>
          <w:lang w:val="en-US"/>
        </w:rPr>
        <w:t>6.2.1.1</w:t>
      </w:r>
      <w:r>
        <w:rPr>
          <w:rFonts w:asciiTheme="minorHAnsi" w:hAnsiTheme="minorHAnsi" w:cstheme="minorBidi"/>
          <w:noProof/>
          <w:kern w:val="2"/>
          <w:sz w:val="22"/>
          <w:szCs w:val="22"/>
          <w14:ligatures w14:val="standardContextual"/>
        </w:rPr>
        <w:tab/>
      </w:r>
      <w:r w:rsidRPr="00EC2984">
        <w:rPr>
          <w:noProof/>
          <w:lang w:val="en-US"/>
        </w:rPr>
        <w:t xml:space="preserve">Sending of a </w:t>
      </w:r>
      <w:r>
        <w:rPr>
          <w:noProof/>
        </w:rPr>
        <w:t>UAV application</w:t>
      </w:r>
      <w:r w:rsidRPr="00EC2984">
        <w:rPr>
          <w:noProof/>
          <w:lang w:val="en-US"/>
        </w:rPr>
        <w:t xml:space="preserve"> message</w:t>
      </w:r>
      <w:r>
        <w:rPr>
          <w:noProof/>
        </w:rPr>
        <w:tab/>
      </w:r>
      <w:r>
        <w:rPr>
          <w:noProof/>
        </w:rPr>
        <w:fldChar w:fldCharType="begin" w:fldLock="1"/>
      </w:r>
      <w:r>
        <w:rPr>
          <w:noProof/>
        </w:rPr>
        <w:instrText xml:space="preserve"> PAGEREF _Toc178281495 \h </w:instrText>
      </w:r>
      <w:r>
        <w:rPr>
          <w:noProof/>
        </w:rPr>
      </w:r>
      <w:r>
        <w:rPr>
          <w:noProof/>
        </w:rPr>
        <w:fldChar w:fldCharType="separate"/>
      </w:r>
      <w:r>
        <w:rPr>
          <w:noProof/>
        </w:rPr>
        <w:t>9</w:t>
      </w:r>
      <w:r>
        <w:rPr>
          <w:noProof/>
        </w:rPr>
        <w:fldChar w:fldCharType="end"/>
      </w:r>
    </w:p>
    <w:p w14:paraId="31A62363" w14:textId="47AD1C84"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sidRPr="00EC2984">
        <w:rPr>
          <w:noProof/>
          <w:lang w:val="en-US"/>
        </w:rPr>
        <w:t>6.2.1.2</w:t>
      </w:r>
      <w:r>
        <w:rPr>
          <w:rFonts w:asciiTheme="minorHAnsi" w:hAnsiTheme="minorHAnsi" w:cstheme="minorBidi"/>
          <w:noProof/>
          <w:kern w:val="2"/>
          <w:sz w:val="22"/>
          <w:szCs w:val="22"/>
          <w14:ligatures w14:val="standardContextual"/>
        </w:rPr>
        <w:tab/>
      </w:r>
      <w:r w:rsidRPr="00EC2984">
        <w:rPr>
          <w:noProof/>
          <w:lang w:val="en-US"/>
        </w:rPr>
        <w:t xml:space="preserve">Reception of a </w:t>
      </w:r>
      <w:r>
        <w:rPr>
          <w:noProof/>
        </w:rPr>
        <w:t>UAV application</w:t>
      </w:r>
      <w:r w:rsidRPr="00EC2984">
        <w:rPr>
          <w:noProof/>
          <w:lang w:val="en-US"/>
        </w:rPr>
        <w:t xml:space="preserve"> message</w:t>
      </w:r>
      <w:r>
        <w:rPr>
          <w:noProof/>
        </w:rPr>
        <w:tab/>
      </w:r>
      <w:r>
        <w:rPr>
          <w:noProof/>
        </w:rPr>
        <w:fldChar w:fldCharType="begin" w:fldLock="1"/>
      </w:r>
      <w:r>
        <w:rPr>
          <w:noProof/>
        </w:rPr>
        <w:instrText xml:space="preserve"> PAGEREF _Toc178281496 \h </w:instrText>
      </w:r>
      <w:r>
        <w:rPr>
          <w:noProof/>
        </w:rPr>
      </w:r>
      <w:r>
        <w:rPr>
          <w:noProof/>
        </w:rPr>
        <w:fldChar w:fldCharType="separate"/>
      </w:r>
      <w:r>
        <w:rPr>
          <w:noProof/>
        </w:rPr>
        <w:t>9</w:t>
      </w:r>
      <w:r>
        <w:rPr>
          <w:noProof/>
        </w:rPr>
        <w:fldChar w:fldCharType="end"/>
      </w:r>
    </w:p>
    <w:p w14:paraId="4DA86BAC" w14:textId="0E40C17A"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6.2.2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_Toc178281497 \h </w:instrText>
      </w:r>
      <w:r>
        <w:rPr>
          <w:noProof/>
        </w:rPr>
      </w:r>
      <w:r>
        <w:rPr>
          <w:noProof/>
        </w:rPr>
        <w:fldChar w:fldCharType="separate"/>
      </w:r>
      <w:r>
        <w:rPr>
          <w:noProof/>
        </w:rPr>
        <w:t>10</w:t>
      </w:r>
      <w:r>
        <w:rPr>
          <w:noProof/>
        </w:rPr>
        <w:fldChar w:fldCharType="end"/>
      </w:r>
    </w:p>
    <w:p w14:paraId="5137961A" w14:textId="4985DA17"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sidRPr="00EC2984">
        <w:rPr>
          <w:noProof/>
          <w:lang w:val="en-US"/>
        </w:rPr>
        <w:t>6.2.2.1</w:t>
      </w:r>
      <w:r>
        <w:rPr>
          <w:rFonts w:asciiTheme="minorHAnsi" w:hAnsiTheme="minorHAnsi" w:cstheme="minorBidi"/>
          <w:noProof/>
          <w:kern w:val="2"/>
          <w:sz w:val="22"/>
          <w:szCs w:val="22"/>
          <w14:ligatures w14:val="standardContextual"/>
        </w:rPr>
        <w:tab/>
      </w:r>
      <w:r w:rsidRPr="00EC2984">
        <w:rPr>
          <w:noProof/>
          <w:lang w:val="en-US"/>
        </w:rPr>
        <w:t xml:space="preserve">Reception of a </w:t>
      </w:r>
      <w:r>
        <w:rPr>
          <w:noProof/>
        </w:rPr>
        <w:t>UAV application</w:t>
      </w:r>
      <w:r w:rsidRPr="00EC2984">
        <w:rPr>
          <w:noProof/>
          <w:lang w:val="en-US"/>
        </w:rPr>
        <w:t xml:space="preserve"> message</w:t>
      </w:r>
      <w:r>
        <w:rPr>
          <w:noProof/>
        </w:rPr>
        <w:tab/>
      </w:r>
      <w:r>
        <w:rPr>
          <w:noProof/>
        </w:rPr>
        <w:fldChar w:fldCharType="begin" w:fldLock="1"/>
      </w:r>
      <w:r>
        <w:rPr>
          <w:noProof/>
        </w:rPr>
        <w:instrText xml:space="preserve"> PAGEREF _Toc178281498 \h </w:instrText>
      </w:r>
      <w:r>
        <w:rPr>
          <w:noProof/>
        </w:rPr>
      </w:r>
      <w:r>
        <w:rPr>
          <w:noProof/>
        </w:rPr>
        <w:fldChar w:fldCharType="separate"/>
      </w:r>
      <w:r>
        <w:rPr>
          <w:noProof/>
        </w:rPr>
        <w:t>10</w:t>
      </w:r>
      <w:r>
        <w:rPr>
          <w:noProof/>
        </w:rPr>
        <w:fldChar w:fldCharType="end"/>
      </w:r>
    </w:p>
    <w:p w14:paraId="5C863D82" w14:textId="60675450"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sidRPr="00EC2984">
        <w:rPr>
          <w:noProof/>
          <w:lang w:val="en-US"/>
        </w:rPr>
        <w:t>6.2.2.2</w:t>
      </w:r>
      <w:r>
        <w:rPr>
          <w:rFonts w:asciiTheme="minorHAnsi" w:hAnsiTheme="minorHAnsi" w:cstheme="minorBidi"/>
          <w:noProof/>
          <w:kern w:val="2"/>
          <w:sz w:val="22"/>
          <w:szCs w:val="22"/>
          <w14:ligatures w14:val="standardContextual"/>
        </w:rPr>
        <w:tab/>
      </w:r>
      <w:r w:rsidRPr="00EC2984">
        <w:rPr>
          <w:noProof/>
          <w:lang w:val="en-US"/>
        </w:rPr>
        <w:t xml:space="preserve">Sending of a </w:t>
      </w:r>
      <w:r>
        <w:rPr>
          <w:noProof/>
        </w:rPr>
        <w:t>UAV application</w:t>
      </w:r>
      <w:r w:rsidRPr="00EC2984">
        <w:rPr>
          <w:noProof/>
          <w:lang w:val="en-US"/>
        </w:rPr>
        <w:t xml:space="preserve"> message</w:t>
      </w:r>
      <w:r>
        <w:rPr>
          <w:noProof/>
        </w:rPr>
        <w:tab/>
      </w:r>
      <w:r>
        <w:rPr>
          <w:noProof/>
        </w:rPr>
        <w:fldChar w:fldCharType="begin" w:fldLock="1"/>
      </w:r>
      <w:r>
        <w:rPr>
          <w:noProof/>
        </w:rPr>
        <w:instrText xml:space="preserve"> PAGEREF _Toc178281499 \h </w:instrText>
      </w:r>
      <w:r>
        <w:rPr>
          <w:noProof/>
        </w:rPr>
      </w:r>
      <w:r>
        <w:rPr>
          <w:noProof/>
        </w:rPr>
        <w:fldChar w:fldCharType="separate"/>
      </w:r>
      <w:r>
        <w:rPr>
          <w:noProof/>
        </w:rPr>
        <w:t>10</w:t>
      </w:r>
      <w:r>
        <w:rPr>
          <w:noProof/>
        </w:rPr>
        <w:fldChar w:fldCharType="end"/>
      </w:r>
    </w:p>
    <w:p w14:paraId="24F28ACE" w14:textId="3576D337" w:rsidR="00974BE6" w:rsidRDefault="00974BE6">
      <w:pPr>
        <w:pStyle w:val="TOC2"/>
        <w:rPr>
          <w:rFonts w:asciiTheme="minorHAnsi" w:hAnsiTheme="minorHAnsi" w:cstheme="minorBidi"/>
          <w:noProof/>
          <w:kern w:val="2"/>
          <w:sz w:val="22"/>
          <w:szCs w:val="22"/>
          <w:lang w:eastAsia="en-GB"/>
          <w14:ligatures w14:val="standardContextual"/>
        </w:rPr>
      </w:pPr>
      <w:r>
        <w:rPr>
          <w:noProof/>
        </w:rPr>
        <w:t>6.3</w:t>
      </w:r>
      <w:r>
        <w:rPr>
          <w:rFonts w:asciiTheme="minorHAnsi" w:hAnsiTheme="minorHAnsi" w:cstheme="minorBidi"/>
          <w:noProof/>
          <w:kern w:val="2"/>
          <w:sz w:val="22"/>
          <w:szCs w:val="22"/>
          <w:lang w:eastAsia="en-GB"/>
          <w14:ligatures w14:val="standardContextual"/>
        </w:rPr>
        <w:tab/>
      </w:r>
      <w:r w:rsidRPr="00EC2984">
        <w:rPr>
          <w:noProof/>
          <w:lang w:val="en-US"/>
        </w:rPr>
        <w:t>C2 Communication mode selection and switching</w:t>
      </w:r>
      <w:r>
        <w:rPr>
          <w:noProof/>
        </w:rPr>
        <w:tab/>
      </w:r>
      <w:r>
        <w:rPr>
          <w:noProof/>
        </w:rPr>
        <w:fldChar w:fldCharType="begin" w:fldLock="1"/>
      </w:r>
      <w:r>
        <w:rPr>
          <w:noProof/>
        </w:rPr>
        <w:instrText xml:space="preserve"> PAGEREF _Toc178281500 \h </w:instrText>
      </w:r>
      <w:r>
        <w:rPr>
          <w:noProof/>
        </w:rPr>
      </w:r>
      <w:r>
        <w:rPr>
          <w:noProof/>
        </w:rPr>
        <w:fldChar w:fldCharType="separate"/>
      </w:r>
      <w:r>
        <w:rPr>
          <w:noProof/>
        </w:rPr>
        <w:t>10</w:t>
      </w:r>
      <w:r>
        <w:rPr>
          <w:noProof/>
        </w:rPr>
        <w:fldChar w:fldCharType="end"/>
      </w:r>
    </w:p>
    <w:p w14:paraId="07C3CDDE" w14:textId="6A59C7FE"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6.3.1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_Toc178281501 \h </w:instrText>
      </w:r>
      <w:r>
        <w:rPr>
          <w:noProof/>
        </w:rPr>
      </w:r>
      <w:r>
        <w:rPr>
          <w:noProof/>
        </w:rPr>
        <w:fldChar w:fldCharType="separate"/>
      </w:r>
      <w:r>
        <w:rPr>
          <w:noProof/>
        </w:rPr>
        <w:t>10</w:t>
      </w:r>
      <w:r>
        <w:rPr>
          <w:noProof/>
        </w:rPr>
        <w:fldChar w:fldCharType="end"/>
      </w:r>
    </w:p>
    <w:p w14:paraId="7DBD66A1" w14:textId="678463C6"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6.3.1.1</w:t>
      </w:r>
      <w:r>
        <w:rPr>
          <w:rFonts w:asciiTheme="minorHAnsi" w:hAnsiTheme="minorHAnsi" w:cstheme="minorBidi"/>
          <w:noProof/>
          <w:kern w:val="2"/>
          <w:sz w:val="22"/>
          <w:szCs w:val="22"/>
          <w14:ligatures w14:val="standardContextual"/>
        </w:rPr>
        <w:tab/>
      </w:r>
      <w:r>
        <w:rPr>
          <w:noProof/>
          <w:lang w:eastAsia="zh-CN"/>
        </w:rPr>
        <w:t>C2 communication modes configuration procedure</w:t>
      </w:r>
      <w:r>
        <w:rPr>
          <w:noProof/>
        </w:rPr>
        <w:tab/>
      </w:r>
      <w:r>
        <w:rPr>
          <w:noProof/>
        </w:rPr>
        <w:fldChar w:fldCharType="begin" w:fldLock="1"/>
      </w:r>
      <w:r>
        <w:rPr>
          <w:noProof/>
        </w:rPr>
        <w:instrText xml:space="preserve"> PAGEREF _Toc178281502 \h </w:instrText>
      </w:r>
      <w:r>
        <w:rPr>
          <w:noProof/>
        </w:rPr>
      </w:r>
      <w:r>
        <w:rPr>
          <w:noProof/>
        </w:rPr>
        <w:fldChar w:fldCharType="separate"/>
      </w:r>
      <w:r>
        <w:rPr>
          <w:noProof/>
        </w:rPr>
        <w:t>10</w:t>
      </w:r>
      <w:r>
        <w:rPr>
          <w:noProof/>
        </w:rPr>
        <w:fldChar w:fldCharType="end"/>
      </w:r>
    </w:p>
    <w:p w14:paraId="66173C67" w14:textId="337AB224"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6.3.1.2</w:t>
      </w:r>
      <w:r>
        <w:rPr>
          <w:rFonts w:asciiTheme="minorHAnsi" w:hAnsiTheme="minorHAnsi" w:cstheme="minorBidi"/>
          <w:noProof/>
          <w:kern w:val="2"/>
          <w:sz w:val="22"/>
          <w:szCs w:val="22"/>
          <w14:ligatures w14:val="standardContextual"/>
        </w:rPr>
        <w:tab/>
      </w:r>
      <w:r>
        <w:rPr>
          <w:noProof/>
          <w:lang w:eastAsia="zh-CN"/>
        </w:rPr>
        <w:t>C2 communication mode selection by UAE Client procedure</w:t>
      </w:r>
      <w:r>
        <w:rPr>
          <w:noProof/>
        </w:rPr>
        <w:tab/>
      </w:r>
      <w:r>
        <w:rPr>
          <w:noProof/>
        </w:rPr>
        <w:fldChar w:fldCharType="begin" w:fldLock="1"/>
      </w:r>
      <w:r>
        <w:rPr>
          <w:noProof/>
        </w:rPr>
        <w:instrText xml:space="preserve"> PAGEREF _Toc178281503 \h </w:instrText>
      </w:r>
      <w:r>
        <w:rPr>
          <w:noProof/>
        </w:rPr>
      </w:r>
      <w:r>
        <w:rPr>
          <w:noProof/>
        </w:rPr>
        <w:fldChar w:fldCharType="separate"/>
      </w:r>
      <w:r>
        <w:rPr>
          <w:noProof/>
        </w:rPr>
        <w:t>11</w:t>
      </w:r>
      <w:r>
        <w:rPr>
          <w:noProof/>
        </w:rPr>
        <w:fldChar w:fldCharType="end"/>
      </w:r>
    </w:p>
    <w:p w14:paraId="24751675" w14:textId="773F2B3A"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6.3.1.3</w:t>
      </w:r>
      <w:r>
        <w:rPr>
          <w:rFonts w:asciiTheme="minorHAnsi" w:hAnsiTheme="minorHAnsi" w:cstheme="minorBidi"/>
          <w:noProof/>
          <w:kern w:val="2"/>
          <w:sz w:val="22"/>
          <w:szCs w:val="22"/>
          <w14:ligatures w14:val="standardContextual"/>
        </w:rPr>
        <w:tab/>
      </w:r>
      <w:r>
        <w:rPr>
          <w:noProof/>
          <w:lang w:eastAsia="zh-CN"/>
        </w:rPr>
        <w:t>UAE-layer assisted dynamic C2 mode switching procedure</w:t>
      </w:r>
      <w:r>
        <w:rPr>
          <w:noProof/>
        </w:rPr>
        <w:tab/>
      </w:r>
      <w:r>
        <w:rPr>
          <w:noProof/>
        </w:rPr>
        <w:fldChar w:fldCharType="begin" w:fldLock="1"/>
      </w:r>
      <w:r>
        <w:rPr>
          <w:noProof/>
        </w:rPr>
        <w:instrText xml:space="preserve"> PAGEREF _Toc178281504 \h </w:instrText>
      </w:r>
      <w:r>
        <w:rPr>
          <w:noProof/>
        </w:rPr>
      </w:r>
      <w:r>
        <w:rPr>
          <w:noProof/>
        </w:rPr>
        <w:fldChar w:fldCharType="separate"/>
      </w:r>
      <w:r>
        <w:rPr>
          <w:noProof/>
        </w:rPr>
        <w:t>11</w:t>
      </w:r>
      <w:r>
        <w:rPr>
          <w:noProof/>
        </w:rPr>
        <w:fldChar w:fldCharType="end"/>
      </w:r>
    </w:p>
    <w:p w14:paraId="3AEB5494" w14:textId="07B0A8C3"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6.3.2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_Toc178281505 \h </w:instrText>
      </w:r>
      <w:r>
        <w:rPr>
          <w:noProof/>
        </w:rPr>
      </w:r>
      <w:r>
        <w:rPr>
          <w:noProof/>
        </w:rPr>
        <w:fldChar w:fldCharType="separate"/>
      </w:r>
      <w:r>
        <w:rPr>
          <w:noProof/>
        </w:rPr>
        <w:t>12</w:t>
      </w:r>
      <w:r>
        <w:rPr>
          <w:noProof/>
        </w:rPr>
        <w:fldChar w:fldCharType="end"/>
      </w:r>
    </w:p>
    <w:p w14:paraId="711895F1" w14:textId="030B1F89"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6.3.2.1</w:t>
      </w:r>
      <w:r>
        <w:rPr>
          <w:rFonts w:asciiTheme="minorHAnsi" w:hAnsiTheme="minorHAnsi" w:cstheme="minorBidi"/>
          <w:noProof/>
          <w:kern w:val="2"/>
          <w:sz w:val="22"/>
          <w:szCs w:val="22"/>
          <w14:ligatures w14:val="standardContextual"/>
        </w:rPr>
        <w:tab/>
      </w:r>
      <w:r>
        <w:rPr>
          <w:noProof/>
          <w:lang w:eastAsia="zh-CN"/>
        </w:rPr>
        <w:t>C2 communication modes configuration procedure</w:t>
      </w:r>
      <w:r>
        <w:rPr>
          <w:noProof/>
        </w:rPr>
        <w:tab/>
      </w:r>
      <w:r>
        <w:rPr>
          <w:noProof/>
        </w:rPr>
        <w:fldChar w:fldCharType="begin" w:fldLock="1"/>
      </w:r>
      <w:r>
        <w:rPr>
          <w:noProof/>
        </w:rPr>
        <w:instrText xml:space="preserve"> PAGEREF _Toc178281506 \h </w:instrText>
      </w:r>
      <w:r>
        <w:rPr>
          <w:noProof/>
        </w:rPr>
      </w:r>
      <w:r>
        <w:rPr>
          <w:noProof/>
        </w:rPr>
        <w:fldChar w:fldCharType="separate"/>
      </w:r>
      <w:r>
        <w:rPr>
          <w:noProof/>
        </w:rPr>
        <w:t>12</w:t>
      </w:r>
      <w:r>
        <w:rPr>
          <w:noProof/>
        </w:rPr>
        <w:fldChar w:fldCharType="end"/>
      </w:r>
    </w:p>
    <w:p w14:paraId="573D3922" w14:textId="770C157E"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6.3.2.2</w:t>
      </w:r>
      <w:r>
        <w:rPr>
          <w:rFonts w:asciiTheme="minorHAnsi" w:hAnsiTheme="minorHAnsi" w:cstheme="minorBidi"/>
          <w:noProof/>
          <w:kern w:val="2"/>
          <w:sz w:val="22"/>
          <w:szCs w:val="22"/>
          <w14:ligatures w14:val="standardContextual"/>
        </w:rPr>
        <w:tab/>
      </w:r>
      <w:r>
        <w:rPr>
          <w:noProof/>
          <w:lang w:eastAsia="zh-CN"/>
        </w:rPr>
        <w:t>C2 communication mode selection by UAE Client</w:t>
      </w:r>
      <w:r>
        <w:rPr>
          <w:noProof/>
        </w:rPr>
        <w:tab/>
      </w:r>
      <w:r>
        <w:rPr>
          <w:noProof/>
        </w:rPr>
        <w:fldChar w:fldCharType="begin" w:fldLock="1"/>
      </w:r>
      <w:r>
        <w:rPr>
          <w:noProof/>
        </w:rPr>
        <w:instrText xml:space="preserve"> PAGEREF _Toc178281507 \h </w:instrText>
      </w:r>
      <w:r>
        <w:rPr>
          <w:noProof/>
        </w:rPr>
      </w:r>
      <w:r>
        <w:rPr>
          <w:noProof/>
        </w:rPr>
        <w:fldChar w:fldCharType="separate"/>
      </w:r>
      <w:r>
        <w:rPr>
          <w:noProof/>
        </w:rPr>
        <w:t>13</w:t>
      </w:r>
      <w:r>
        <w:rPr>
          <w:noProof/>
        </w:rPr>
        <w:fldChar w:fldCharType="end"/>
      </w:r>
    </w:p>
    <w:p w14:paraId="62C5AD7C" w14:textId="32827EFE"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6.3.2.3</w:t>
      </w:r>
      <w:r>
        <w:rPr>
          <w:rFonts w:asciiTheme="minorHAnsi" w:hAnsiTheme="minorHAnsi" w:cstheme="minorBidi"/>
          <w:noProof/>
          <w:kern w:val="2"/>
          <w:sz w:val="22"/>
          <w:szCs w:val="22"/>
          <w14:ligatures w14:val="standardContextual"/>
        </w:rPr>
        <w:tab/>
      </w:r>
      <w:r>
        <w:rPr>
          <w:noProof/>
          <w:lang w:eastAsia="zh-CN"/>
        </w:rPr>
        <w:t>UAE-layer assisted dynamic C2 mode switching</w:t>
      </w:r>
      <w:r>
        <w:rPr>
          <w:noProof/>
        </w:rPr>
        <w:tab/>
      </w:r>
      <w:r>
        <w:rPr>
          <w:noProof/>
        </w:rPr>
        <w:fldChar w:fldCharType="begin" w:fldLock="1"/>
      </w:r>
      <w:r>
        <w:rPr>
          <w:noProof/>
        </w:rPr>
        <w:instrText xml:space="preserve"> PAGEREF _Toc178281508 \h </w:instrText>
      </w:r>
      <w:r>
        <w:rPr>
          <w:noProof/>
        </w:rPr>
      </w:r>
      <w:r>
        <w:rPr>
          <w:noProof/>
        </w:rPr>
        <w:fldChar w:fldCharType="separate"/>
      </w:r>
      <w:r>
        <w:rPr>
          <w:noProof/>
        </w:rPr>
        <w:t>13</w:t>
      </w:r>
      <w:r>
        <w:rPr>
          <w:noProof/>
        </w:rPr>
        <w:fldChar w:fldCharType="end"/>
      </w:r>
    </w:p>
    <w:p w14:paraId="549D499C" w14:textId="592B0974" w:rsidR="00974BE6" w:rsidRDefault="00974BE6">
      <w:pPr>
        <w:pStyle w:val="TOC2"/>
        <w:rPr>
          <w:rFonts w:asciiTheme="minorHAnsi" w:hAnsiTheme="minorHAnsi" w:cstheme="minorBidi"/>
          <w:noProof/>
          <w:kern w:val="2"/>
          <w:sz w:val="22"/>
          <w:szCs w:val="22"/>
          <w:lang w:eastAsia="en-GB"/>
          <w14:ligatures w14:val="standardContextual"/>
        </w:rPr>
      </w:pPr>
      <w:r>
        <w:rPr>
          <w:noProof/>
        </w:rPr>
        <w:t>6.4</w:t>
      </w:r>
      <w:r>
        <w:rPr>
          <w:rFonts w:asciiTheme="minorHAnsi" w:hAnsiTheme="minorHAnsi" w:cstheme="minorBidi"/>
          <w:noProof/>
          <w:kern w:val="2"/>
          <w:sz w:val="22"/>
          <w:szCs w:val="22"/>
          <w:lang w:eastAsia="en-GB"/>
          <w14:ligatures w14:val="standardContextual"/>
        </w:rPr>
        <w:tab/>
      </w:r>
      <w:r>
        <w:rPr>
          <w:noProof/>
        </w:rPr>
        <w:t>UAS UE registration</w:t>
      </w:r>
      <w:r>
        <w:rPr>
          <w:noProof/>
        </w:rPr>
        <w:tab/>
      </w:r>
      <w:r>
        <w:rPr>
          <w:noProof/>
        </w:rPr>
        <w:fldChar w:fldCharType="begin" w:fldLock="1"/>
      </w:r>
      <w:r>
        <w:rPr>
          <w:noProof/>
        </w:rPr>
        <w:instrText xml:space="preserve"> PAGEREF _Toc178281509 \h </w:instrText>
      </w:r>
      <w:r>
        <w:rPr>
          <w:noProof/>
        </w:rPr>
      </w:r>
      <w:r>
        <w:rPr>
          <w:noProof/>
        </w:rPr>
        <w:fldChar w:fldCharType="separate"/>
      </w:r>
      <w:r>
        <w:rPr>
          <w:noProof/>
        </w:rPr>
        <w:t>14</w:t>
      </w:r>
      <w:r>
        <w:rPr>
          <w:noProof/>
        </w:rPr>
        <w:fldChar w:fldCharType="end"/>
      </w:r>
    </w:p>
    <w:p w14:paraId="311DBE2A" w14:textId="65ACCBF8"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6.4.1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_Toc178281510 \h </w:instrText>
      </w:r>
      <w:r>
        <w:rPr>
          <w:noProof/>
        </w:rPr>
      </w:r>
      <w:r>
        <w:rPr>
          <w:noProof/>
        </w:rPr>
        <w:fldChar w:fldCharType="separate"/>
      </w:r>
      <w:r>
        <w:rPr>
          <w:noProof/>
        </w:rPr>
        <w:t>14</w:t>
      </w:r>
      <w:r>
        <w:rPr>
          <w:noProof/>
        </w:rPr>
        <w:fldChar w:fldCharType="end"/>
      </w:r>
    </w:p>
    <w:p w14:paraId="5D151897" w14:textId="20CA5357"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6.4.2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_Toc178281511 \h </w:instrText>
      </w:r>
      <w:r>
        <w:rPr>
          <w:noProof/>
        </w:rPr>
      </w:r>
      <w:r>
        <w:rPr>
          <w:noProof/>
        </w:rPr>
        <w:fldChar w:fldCharType="separate"/>
      </w:r>
      <w:r>
        <w:rPr>
          <w:noProof/>
        </w:rPr>
        <w:t>14</w:t>
      </w:r>
      <w:r>
        <w:rPr>
          <w:noProof/>
        </w:rPr>
        <w:fldChar w:fldCharType="end"/>
      </w:r>
    </w:p>
    <w:p w14:paraId="0D5D2FB3" w14:textId="12CC2A66" w:rsidR="00974BE6" w:rsidRPr="00974BE6" w:rsidRDefault="00974BE6">
      <w:pPr>
        <w:pStyle w:val="TOC2"/>
        <w:rPr>
          <w:rFonts w:asciiTheme="minorHAnsi" w:hAnsiTheme="minorHAnsi" w:cstheme="minorBidi"/>
          <w:noProof/>
          <w:kern w:val="2"/>
          <w:sz w:val="22"/>
          <w:szCs w:val="22"/>
          <w:lang w:val="fr-FR" w:eastAsia="en-GB"/>
          <w14:ligatures w14:val="standardContextual"/>
        </w:rPr>
      </w:pPr>
      <w:r w:rsidRPr="00EC2984">
        <w:rPr>
          <w:noProof/>
          <w:lang w:val="fr-FR"/>
        </w:rPr>
        <w:t>6.5</w:t>
      </w:r>
      <w:r w:rsidRPr="00974BE6">
        <w:rPr>
          <w:rFonts w:asciiTheme="minorHAnsi" w:hAnsiTheme="minorHAnsi" w:cstheme="minorBidi"/>
          <w:noProof/>
          <w:kern w:val="2"/>
          <w:sz w:val="22"/>
          <w:szCs w:val="22"/>
          <w:lang w:val="fr-FR" w:eastAsia="en-GB"/>
          <w14:ligatures w14:val="standardContextual"/>
        </w:rPr>
        <w:tab/>
      </w:r>
      <w:r w:rsidRPr="00EC2984">
        <w:rPr>
          <w:noProof/>
          <w:lang w:val="fr-FR"/>
        </w:rPr>
        <w:t>UAS UE de-registration</w:t>
      </w:r>
      <w:r w:rsidRPr="00974BE6">
        <w:rPr>
          <w:noProof/>
          <w:lang w:val="fr-FR"/>
        </w:rPr>
        <w:tab/>
      </w:r>
      <w:r>
        <w:rPr>
          <w:noProof/>
        </w:rPr>
        <w:fldChar w:fldCharType="begin" w:fldLock="1"/>
      </w:r>
      <w:r w:rsidRPr="00974BE6">
        <w:rPr>
          <w:noProof/>
          <w:lang w:val="fr-FR"/>
        </w:rPr>
        <w:instrText xml:space="preserve"> PAGEREF _Toc178281512 \h </w:instrText>
      </w:r>
      <w:r>
        <w:rPr>
          <w:noProof/>
        </w:rPr>
      </w:r>
      <w:r>
        <w:rPr>
          <w:noProof/>
        </w:rPr>
        <w:fldChar w:fldCharType="separate"/>
      </w:r>
      <w:r w:rsidRPr="00974BE6">
        <w:rPr>
          <w:noProof/>
          <w:lang w:val="fr-FR"/>
        </w:rPr>
        <w:t>15</w:t>
      </w:r>
      <w:r>
        <w:rPr>
          <w:noProof/>
        </w:rPr>
        <w:fldChar w:fldCharType="end"/>
      </w:r>
    </w:p>
    <w:p w14:paraId="4AFBAD82" w14:textId="2910F8B1" w:rsidR="00974BE6" w:rsidRPr="00974BE6" w:rsidRDefault="00974BE6">
      <w:pPr>
        <w:pStyle w:val="TOC3"/>
        <w:tabs>
          <w:tab w:val="left" w:pos="1200"/>
          <w:tab w:val="right" w:leader="dot" w:pos="9631"/>
        </w:tabs>
        <w:rPr>
          <w:rFonts w:asciiTheme="minorHAnsi" w:hAnsiTheme="minorHAnsi" w:cstheme="minorBidi"/>
          <w:noProof/>
          <w:kern w:val="2"/>
          <w:sz w:val="22"/>
          <w:szCs w:val="22"/>
          <w:lang w:val="fr-FR"/>
          <w14:ligatures w14:val="standardContextual"/>
        </w:rPr>
      </w:pPr>
      <w:r w:rsidRPr="00EC2984">
        <w:rPr>
          <w:noProof/>
          <w:lang w:val="fr-FR"/>
        </w:rPr>
        <w:t>6.5.1</w:t>
      </w:r>
      <w:r w:rsidRPr="00974BE6">
        <w:rPr>
          <w:rFonts w:asciiTheme="minorHAnsi" w:hAnsiTheme="minorHAnsi" w:cstheme="minorBidi"/>
          <w:noProof/>
          <w:kern w:val="2"/>
          <w:sz w:val="22"/>
          <w:szCs w:val="22"/>
          <w:lang w:val="fr-FR"/>
          <w14:ligatures w14:val="standardContextual"/>
        </w:rPr>
        <w:tab/>
      </w:r>
      <w:r w:rsidRPr="00EC2984">
        <w:rPr>
          <w:noProof/>
          <w:lang w:val="fr-FR"/>
        </w:rPr>
        <w:t>Client procedure</w:t>
      </w:r>
      <w:r w:rsidRPr="00974BE6">
        <w:rPr>
          <w:noProof/>
          <w:lang w:val="fr-FR"/>
        </w:rPr>
        <w:tab/>
      </w:r>
      <w:r>
        <w:rPr>
          <w:noProof/>
        </w:rPr>
        <w:fldChar w:fldCharType="begin" w:fldLock="1"/>
      </w:r>
      <w:r w:rsidRPr="00974BE6">
        <w:rPr>
          <w:noProof/>
          <w:lang w:val="fr-FR"/>
        </w:rPr>
        <w:instrText xml:space="preserve"> PAGEREF _Toc178281513 \h </w:instrText>
      </w:r>
      <w:r>
        <w:rPr>
          <w:noProof/>
        </w:rPr>
      </w:r>
      <w:r>
        <w:rPr>
          <w:noProof/>
        </w:rPr>
        <w:fldChar w:fldCharType="separate"/>
      </w:r>
      <w:r w:rsidRPr="00974BE6">
        <w:rPr>
          <w:noProof/>
          <w:lang w:val="fr-FR"/>
        </w:rPr>
        <w:t>15</w:t>
      </w:r>
      <w:r>
        <w:rPr>
          <w:noProof/>
        </w:rPr>
        <w:fldChar w:fldCharType="end"/>
      </w:r>
    </w:p>
    <w:p w14:paraId="343C3902" w14:textId="59409121"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6.5.2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_Toc178281514 \h </w:instrText>
      </w:r>
      <w:r>
        <w:rPr>
          <w:noProof/>
        </w:rPr>
      </w:r>
      <w:r>
        <w:rPr>
          <w:noProof/>
        </w:rPr>
        <w:fldChar w:fldCharType="separate"/>
      </w:r>
      <w:r>
        <w:rPr>
          <w:noProof/>
        </w:rPr>
        <w:t>15</w:t>
      </w:r>
      <w:r>
        <w:rPr>
          <w:noProof/>
        </w:rPr>
        <w:fldChar w:fldCharType="end"/>
      </w:r>
    </w:p>
    <w:p w14:paraId="0563C0F8" w14:textId="25C7B649" w:rsidR="00974BE6" w:rsidRDefault="00974BE6">
      <w:pPr>
        <w:pStyle w:val="TOC2"/>
        <w:rPr>
          <w:rFonts w:asciiTheme="minorHAnsi" w:hAnsiTheme="minorHAnsi" w:cstheme="minorBidi"/>
          <w:noProof/>
          <w:kern w:val="2"/>
          <w:sz w:val="22"/>
          <w:szCs w:val="22"/>
          <w:lang w:eastAsia="en-GB"/>
          <w14:ligatures w14:val="standardContextual"/>
        </w:rPr>
      </w:pPr>
      <w:r>
        <w:rPr>
          <w:noProof/>
        </w:rPr>
        <w:t>6.6</w:t>
      </w:r>
      <w:r>
        <w:rPr>
          <w:rFonts w:asciiTheme="minorHAnsi" w:hAnsiTheme="minorHAnsi" w:cstheme="minorBidi"/>
          <w:noProof/>
          <w:kern w:val="2"/>
          <w:sz w:val="22"/>
          <w:szCs w:val="22"/>
          <w:lang w:eastAsia="en-GB"/>
          <w14:ligatures w14:val="standardContextual"/>
        </w:rPr>
        <w:tab/>
      </w:r>
      <w:r>
        <w:rPr>
          <w:noProof/>
        </w:rPr>
        <w:t>UAS UE registration update</w:t>
      </w:r>
      <w:r>
        <w:rPr>
          <w:noProof/>
        </w:rPr>
        <w:tab/>
      </w:r>
      <w:r>
        <w:rPr>
          <w:noProof/>
        </w:rPr>
        <w:fldChar w:fldCharType="begin" w:fldLock="1"/>
      </w:r>
      <w:r>
        <w:rPr>
          <w:noProof/>
        </w:rPr>
        <w:instrText xml:space="preserve"> PAGEREF _Toc178281515 \h </w:instrText>
      </w:r>
      <w:r>
        <w:rPr>
          <w:noProof/>
        </w:rPr>
      </w:r>
      <w:r>
        <w:rPr>
          <w:noProof/>
        </w:rPr>
        <w:fldChar w:fldCharType="separate"/>
      </w:r>
      <w:r>
        <w:rPr>
          <w:noProof/>
        </w:rPr>
        <w:t>16</w:t>
      </w:r>
      <w:r>
        <w:rPr>
          <w:noProof/>
        </w:rPr>
        <w:fldChar w:fldCharType="end"/>
      </w:r>
    </w:p>
    <w:p w14:paraId="5EEEA942" w14:textId="6F13E6D1"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6.6.1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_Toc178281516 \h </w:instrText>
      </w:r>
      <w:r>
        <w:rPr>
          <w:noProof/>
        </w:rPr>
      </w:r>
      <w:r>
        <w:rPr>
          <w:noProof/>
        </w:rPr>
        <w:fldChar w:fldCharType="separate"/>
      </w:r>
      <w:r>
        <w:rPr>
          <w:noProof/>
        </w:rPr>
        <w:t>16</w:t>
      </w:r>
      <w:r>
        <w:rPr>
          <w:noProof/>
        </w:rPr>
        <w:fldChar w:fldCharType="end"/>
      </w:r>
    </w:p>
    <w:p w14:paraId="04E0278A" w14:textId="03360B14"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6.6.2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_Toc178281517 \h </w:instrText>
      </w:r>
      <w:r>
        <w:rPr>
          <w:noProof/>
        </w:rPr>
      </w:r>
      <w:r>
        <w:rPr>
          <w:noProof/>
        </w:rPr>
        <w:fldChar w:fldCharType="separate"/>
      </w:r>
      <w:r>
        <w:rPr>
          <w:noProof/>
        </w:rPr>
        <w:t>16</w:t>
      </w:r>
      <w:r>
        <w:rPr>
          <w:noProof/>
        </w:rPr>
        <w:fldChar w:fldCharType="end"/>
      </w:r>
    </w:p>
    <w:p w14:paraId="26599574" w14:textId="03C6E0C8" w:rsidR="00974BE6" w:rsidRDefault="00974BE6">
      <w:pPr>
        <w:pStyle w:val="TOC2"/>
        <w:rPr>
          <w:rFonts w:asciiTheme="minorHAnsi" w:hAnsiTheme="minorHAnsi" w:cstheme="minorBidi"/>
          <w:noProof/>
          <w:kern w:val="2"/>
          <w:sz w:val="22"/>
          <w:szCs w:val="22"/>
          <w:lang w:eastAsia="en-GB"/>
          <w14:ligatures w14:val="standardContextual"/>
        </w:rPr>
      </w:pPr>
      <w:r>
        <w:rPr>
          <w:noProof/>
        </w:rPr>
        <w:t>6.7</w:t>
      </w:r>
      <w:r>
        <w:rPr>
          <w:rFonts w:asciiTheme="minorHAnsi" w:hAnsiTheme="minorHAnsi" w:cstheme="minorBidi"/>
          <w:noProof/>
          <w:kern w:val="2"/>
          <w:sz w:val="22"/>
          <w:szCs w:val="22"/>
          <w:lang w:eastAsia="en-GB"/>
          <w14:ligatures w14:val="standardContextual"/>
        </w:rPr>
        <w:tab/>
      </w:r>
      <w:r w:rsidRPr="00EC2984">
        <w:rPr>
          <w:noProof/>
          <w:lang w:val="en-IN"/>
        </w:rPr>
        <w:t>Change of USS during flight</w:t>
      </w:r>
      <w:r>
        <w:rPr>
          <w:noProof/>
        </w:rPr>
        <w:tab/>
      </w:r>
      <w:r>
        <w:rPr>
          <w:noProof/>
        </w:rPr>
        <w:fldChar w:fldCharType="begin" w:fldLock="1"/>
      </w:r>
      <w:r>
        <w:rPr>
          <w:noProof/>
        </w:rPr>
        <w:instrText xml:space="preserve"> PAGEREF _Toc178281518 \h </w:instrText>
      </w:r>
      <w:r>
        <w:rPr>
          <w:noProof/>
        </w:rPr>
      </w:r>
      <w:r>
        <w:rPr>
          <w:noProof/>
        </w:rPr>
        <w:fldChar w:fldCharType="separate"/>
      </w:r>
      <w:r>
        <w:rPr>
          <w:noProof/>
        </w:rPr>
        <w:t>17</w:t>
      </w:r>
      <w:r>
        <w:rPr>
          <w:noProof/>
        </w:rPr>
        <w:fldChar w:fldCharType="end"/>
      </w:r>
    </w:p>
    <w:p w14:paraId="55C73F15" w14:textId="0E030F59"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6.7.1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_Toc178281519 \h </w:instrText>
      </w:r>
      <w:r>
        <w:rPr>
          <w:noProof/>
        </w:rPr>
      </w:r>
      <w:r>
        <w:rPr>
          <w:noProof/>
        </w:rPr>
        <w:fldChar w:fldCharType="separate"/>
      </w:r>
      <w:r>
        <w:rPr>
          <w:noProof/>
        </w:rPr>
        <w:t>17</w:t>
      </w:r>
      <w:r>
        <w:rPr>
          <w:noProof/>
        </w:rPr>
        <w:fldChar w:fldCharType="end"/>
      </w:r>
    </w:p>
    <w:p w14:paraId="57CBEE75" w14:textId="2D793A45"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6.7.1.1</w:t>
      </w:r>
      <w:r>
        <w:rPr>
          <w:rFonts w:asciiTheme="minorHAnsi" w:hAnsiTheme="minorHAnsi" w:cstheme="minorBidi"/>
          <w:noProof/>
          <w:kern w:val="2"/>
          <w:sz w:val="22"/>
          <w:szCs w:val="22"/>
          <w14:ligatures w14:val="standardContextual"/>
        </w:rPr>
        <w:tab/>
      </w:r>
      <w:r>
        <w:rPr>
          <w:noProof/>
        </w:rPr>
        <w:t>Management of</w:t>
      </w:r>
      <w:r w:rsidRPr="00EC2984">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_Toc178281520 \h </w:instrText>
      </w:r>
      <w:r>
        <w:rPr>
          <w:noProof/>
        </w:rPr>
      </w:r>
      <w:r>
        <w:rPr>
          <w:noProof/>
        </w:rPr>
        <w:fldChar w:fldCharType="separate"/>
      </w:r>
      <w:r>
        <w:rPr>
          <w:noProof/>
        </w:rPr>
        <w:t>17</w:t>
      </w:r>
      <w:r>
        <w:rPr>
          <w:noProof/>
        </w:rPr>
        <w:fldChar w:fldCharType="end"/>
      </w:r>
    </w:p>
    <w:p w14:paraId="4587D293" w14:textId="0A51FB49"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6.7.1.2</w:t>
      </w:r>
      <w:r>
        <w:rPr>
          <w:rFonts w:asciiTheme="minorHAnsi" w:hAnsiTheme="minorHAnsi" w:cstheme="minorBidi"/>
          <w:noProof/>
          <w:kern w:val="2"/>
          <w:sz w:val="22"/>
          <w:szCs w:val="22"/>
          <w14:ligatures w14:val="standardContextual"/>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_Toc178281521 \h </w:instrText>
      </w:r>
      <w:r>
        <w:rPr>
          <w:noProof/>
        </w:rPr>
      </w:r>
      <w:r>
        <w:rPr>
          <w:noProof/>
        </w:rPr>
        <w:fldChar w:fldCharType="separate"/>
      </w:r>
      <w:r>
        <w:rPr>
          <w:noProof/>
        </w:rPr>
        <w:t>17</w:t>
      </w:r>
      <w:r>
        <w:rPr>
          <w:noProof/>
        </w:rPr>
        <w:fldChar w:fldCharType="end"/>
      </w:r>
    </w:p>
    <w:p w14:paraId="06A6239A" w14:textId="37C9744A"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6.7.1.3</w:t>
      </w:r>
      <w:r>
        <w:rPr>
          <w:rFonts w:asciiTheme="minorHAnsi" w:hAnsiTheme="minorHAnsi" w:cstheme="minorBidi"/>
          <w:noProof/>
          <w:kern w:val="2"/>
          <w:sz w:val="22"/>
          <w:szCs w:val="22"/>
          <w14:ligatures w14:val="standardContextual"/>
        </w:rPr>
        <w:tab/>
      </w:r>
      <w:r>
        <w:rPr>
          <w:noProof/>
        </w:rPr>
        <w:t>USS change notification</w:t>
      </w:r>
      <w:r>
        <w:rPr>
          <w:noProof/>
        </w:rPr>
        <w:tab/>
      </w:r>
      <w:r>
        <w:rPr>
          <w:noProof/>
        </w:rPr>
        <w:fldChar w:fldCharType="begin" w:fldLock="1"/>
      </w:r>
      <w:r>
        <w:rPr>
          <w:noProof/>
        </w:rPr>
        <w:instrText xml:space="preserve"> PAGEREF _Toc178281522 \h </w:instrText>
      </w:r>
      <w:r>
        <w:rPr>
          <w:noProof/>
        </w:rPr>
      </w:r>
      <w:r>
        <w:rPr>
          <w:noProof/>
        </w:rPr>
        <w:fldChar w:fldCharType="separate"/>
      </w:r>
      <w:r>
        <w:rPr>
          <w:noProof/>
        </w:rPr>
        <w:t>17</w:t>
      </w:r>
      <w:r>
        <w:rPr>
          <w:noProof/>
        </w:rPr>
        <w:fldChar w:fldCharType="end"/>
      </w:r>
    </w:p>
    <w:p w14:paraId="2EB08863" w14:textId="53FBF518"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6.7.2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_Toc178281523 \h </w:instrText>
      </w:r>
      <w:r>
        <w:rPr>
          <w:noProof/>
        </w:rPr>
      </w:r>
      <w:r>
        <w:rPr>
          <w:noProof/>
        </w:rPr>
        <w:fldChar w:fldCharType="separate"/>
      </w:r>
      <w:r>
        <w:rPr>
          <w:noProof/>
        </w:rPr>
        <w:t>18</w:t>
      </w:r>
      <w:r>
        <w:rPr>
          <w:noProof/>
        </w:rPr>
        <w:fldChar w:fldCharType="end"/>
      </w:r>
    </w:p>
    <w:p w14:paraId="456D15B5" w14:textId="6BC74BF5"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6.7.2.1</w:t>
      </w:r>
      <w:r>
        <w:rPr>
          <w:rFonts w:asciiTheme="minorHAnsi" w:hAnsiTheme="minorHAnsi" w:cstheme="minorBidi"/>
          <w:noProof/>
          <w:kern w:val="2"/>
          <w:sz w:val="22"/>
          <w:szCs w:val="22"/>
          <w14:ligatures w14:val="standardContextual"/>
        </w:rPr>
        <w:tab/>
      </w:r>
      <w:r>
        <w:rPr>
          <w:noProof/>
        </w:rPr>
        <w:t>Management of</w:t>
      </w:r>
      <w:r w:rsidRPr="00EC2984">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_Toc178281524 \h </w:instrText>
      </w:r>
      <w:r>
        <w:rPr>
          <w:noProof/>
        </w:rPr>
      </w:r>
      <w:r>
        <w:rPr>
          <w:noProof/>
        </w:rPr>
        <w:fldChar w:fldCharType="separate"/>
      </w:r>
      <w:r>
        <w:rPr>
          <w:noProof/>
        </w:rPr>
        <w:t>18</w:t>
      </w:r>
      <w:r>
        <w:rPr>
          <w:noProof/>
        </w:rPr>
        <w:fldChar w:fldCharType="end"/>
      </w:r>
    </w:p>
    <w:p w14:paraId="04E68F22" w14:textId="623E9C48"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6.7.2.2</w:t>
      </w:r>
      <w:r>
        <w:rPr>
          <w:rFonts w:asciiTheme="minorHAnsi" w:hAnsiTheme="minorHAnsi" w:cstheme="minorBidi"/>
          <w:noProof/>
          <w:kern w:val="2"/>
          <w:sz w:val="22"/>
          <w:szCs w:val="22"/>
          <w14:ligatures w14:val="standardContextual"/>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_Toc178281525 \h </w:instrText>
      </w:r>
      <w:r>
        <w:rPr>
          <w:noProof/>
        </w:rPr>
      </w:r>
      <w:r>
        <w:rPr>
          <w:noProof/>
        </w:rPr>
        <w:fldChar w:fldCharType="separate"/>
      </w:r>
      <w:r>
        <w:rPr>
          <w:noProof/>
        </w:rPr>
        <w:t>18</w:t>
      </w:r>
      <w:r>
        <w:rPr>
          <w:noProof/>
        </w:rPr>
        <w:fldChar w:fldCharType="end"/>
      </w:r>
    </w:p>
    <w:p w14:paraId="1C0DBEAE" w14:textId="4AC59CBF" w:rsidR="00974BE6" w:rsidRDefault="00974BE6">
      <w:pPr>
        <w:pStyle w:val="TOC2"/>
        <w:rPr>
          <w:rFonts w:asciiTheme="minorHAnsi" w:hAnsiTheme="minorHAnsi" w:cstheme="minorBidi"/>
          <w:noProof/>
          <w:kern w:val="2"/>
          <w:sz w:val="22"/>
          <w:szCs w:val="22"/>
          <w:lang w:eastAsia="en-GB"/>
          <w14:ligatures w14:val="standardContextual"/>
        </w:rPr>
      </w:pPr>
      <w:r>
        <w:rPr>
          <w:noProof/>
        </w:rPr>
        <w:lastRenderedPageBreak/>
        <w:t>6.8</w:t>
      </w:r>
      <w:r>
        <w:rPr>
          <w:rFonts w:asciiTheme="minorHAnsi" w:hAnsiTheme="minorHAnsi" w:cstheme="minorBidi"/>
          <w:noProof/>
          <w:kern w:val="2"/>
          <w:sz w:val="22"/>
          <w:szCs w:val="22"/>
          <w:lang w:eastAsia="en-GB"/>
          <w14:ligatures w14:val="standardContextual"/>
        </w:rPr>
        <w:tab/>
      </w:r>
      <w:r w:rsidRPr="00EC2984">
        <w:rPr>
          <w:noProof/>
          <w:lang w:val="en-IN"/>
        </w:rPr>
        <w:t>DAA support</w:t>
      </w:r>
      <w:r>
        <w:rPr>
          <w:noProof/>
        </w:rPr>
        <w:tab/>
      </w:r>
      <w:r>
        <w:rPr>
          <w:noProof/>
        </w:rPr>
        <w:fldChar w:fldCharType="begin" w:fldLock="1"/>
      </w:r>
      <w:r>
        <w:rPr>
          <w:noProof/>
        </w:rPr>
        <w:instrText xml:space="preserve"> PAGEREF _Toc178281526 \h </w:instrText>
      </w:r>
      <w:r>
        <w:rPr>
          <w:noProof/>
        </w:rPr>
      </w:r>
      <w:r>
        <w:rPr>
          <w:noProof/>
        </w:rPr>
        <w:fldChar w:fldCharType="separate"/>
      </w:r>
      <w:r>
        <w:rPr>
          <w:noProof/>
        </w:rPr>
        <w:t>19</w:t>
      </w:r>
      <w:r>
        <w:rPr>
          <w:noProof/>
        </w:rPr>
        <w:fldChar w:fldCharType="end"/>
      </w:r>
    </w:p>
    <w:p w14:paraId="5658DCF2" w14:textId="6F0870A6"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6.8.1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_Toc178281527 \h </w:instrText>
      </w:r>
      <w:r>
        <w:rPr>
          <w:noProof/>
        </w:rPr>
      </w:r>
      <w:r>
        <w:rPr>
          <w:noProof/>
        </w:rPr>
        <w:fldChar w:fldCharType="separate"/>
      </w:r>
      <w:r>
        <w:rPr>
          <w:noProof/>
        </w:rPr>
        <w:t>19</w:t>
      </w:r>
      <w:r>
        <w:rPr>
          <w:noProof/>
        </w:rPr>
        <w:fldChar w:fldCharType="end"/>
      </w:r>
    </w:p>
    <w:p w14:paraId="2A21118C" w14:textId="2D302BF1"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6.8.1.1</w:t>
      </w:r>
      <w:r>
        <w:rPr>
          <w:rFonts w:asciiTheme="minorHAnsi" w:hAnsiTheme="minorHAnsi" w:cstheme="minorBidi"/>
          <w:noProof/>
          <w:kern w:val="2"/>
          <w:sz w:val="22"/>
          <w:szCs w:val="22"/>
          <w14:ligatures w14:val="standardContextual"/>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_Toc178281528 \h </w:instrText>
      </w:r>
      <w:r>
        <w:rPr>
          <w:noProof/>
        </w:rPr>
      </w:r>
      <w:r>
        <w:rPr>
          <w:noProof/>
        </w:rPr>
        <w:fldChar w:fldCharType="separate"/>
      </w:r>
      <w:r>
        <w:rPr>
          <w:noProof/>
        </w:rPr>
        <w:t>19</w:t>
      </w:r>
      <w:r>
        <w:rPr>
          <w:noProof/>
        </w:rPr>
        <w:fldChar w:fldCharType="end"/>
      </w:r>
    </w:p>
    <w:p w14:paraId="51AAF556" w14:textId="174E23FB"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6.8.1.2</w:t>
      </w:r>
      <w:r>
        <w:rPr>
          <w:rFonts w:asciiTheme="minorHAnsi" w:hAnsiTheme="minorHAnsi" w:cstheme="minorBidi"/>
          <w:noProof/>
          <w:kern w:val="2"/>
          <w:sz w:val="22"/>
          <w:szCs w:val="22"/>
          <w14:ligatures w14:val="standardContextual"/>
        </w:rPr>
        <w:tab/>
      </w:r>
      <w:r>
        <w:rPr>
          <w:noProof/>
        </w:rPr>
        <w:t xml:space="preserve">DAA support </w:t>
      </w:r>
      <w:r w:rsidRPr="00EC2984">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_Toc178281529 \h </w:instrText>
      </w:r>
      <w:r>
        <w:rPr>
          <w:noProof/>
        </w:rPr>
      </w:r>
      <w:r>
        <w:rPr>
          <w:noProof/>
        </w:rPr>
        <w:fldChar w:fldCharType="separate"/>
      </w:r>
      <w:r>
        <w:rPr>
          <w:noProof/>
        </w:rPr>
        <w:t>19</w:t>
      </w:r>
      <w:r>
        <w:rPr>
          <w:noProof/>
        </w:rPr>
        <w:fldChar w:fldCharType="end"/>
      </w:r>
    </w:p>
    <w:p w14:paraId="2692B70A" w14:textId="5912317D"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6.8.1.3</w:t>
      </w:r>
      <w:r>
        <w:rPr>
          <w:rFonts w:asciiTheme="minorHAnsi" w:hAnsiTheme="minorHAnsi" w:cstheme="minorBidi"/>
          <w:noProof/>
          <w:kern w:val="2"/>
          <w:sz w:val="22"/>
          <w:szCs w:val="22"/>
          <w14:ligatures w14:val="standardContextual"/>
        </w:rPr>
        <w:tab/>
      </w:r>
      <w:r>
        <w:rPr>
          <w:noProof/>
        </w:rPr>
        <w:t xml:space="preserve">DAA support </w:t>
      </w:r>
      <w:r w:rsidRPr="00EC2984">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_Toc178281530 \h </w:instrText>
      </w:r>
      <w:r>
        <w:rPr>
          <w:noProof/>
        </w:rPr>
      </w:r>
      <w:r>
        <w:rPr>
          <w:noProof/>
        </w:rPr>
        <w:fldChar w:fldCharType="separate"/>
      </w:r>
      <w:r>
        <w:rPr>
          <w:noProof/>
        </w:rPr>
        <w:t>20</w:t>
      </w:r>
      <w:r>
        <w:rPr>
          <w:noProof/>
        </w:rPr>
        <w:fldChar w:fldCharType="end"/>
      </w:r>
    </w:p>
    <w:p w14:paraId="6584C975" w14:textId="0BB31FB0"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6.8.2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_Toc178281531 \h </w:instrText>
      </w:r>
      <w:r>
        <w:rPr>
          <w:noProof/>
        </w:rPr>
      </w:r>
      <w:r>
        <w:rPr>
          <w:noProof/>
        </w:rPr>
        <w:fldChar w:fldCharType="separate"/>
      </w:r>
      <w:r>
        <w:rPr>
          <w:noProof/>
        </w:rPr>
        <w:t>20</w:t>
      </w:r>
      <w:r>
        <w:rPr>
          <w:noProof/>
        </w:rPr>
        <w:fldChar w:fldCharType="end"/>
      </w:r>
    </w:p>
    <w:p w14:paraId="32316AA4" w14:textId="54533BF1"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6.8.2.1</w:t>
      </w:r>
      <w:r>
        <w:rPr>
          <w:rFonts w:asciiTheme="minorHAnsi" w:hAnsiTheme="minorHAnsi" w:cstheme="minorBidi"/>
          <w:noProof/>
          <w:kern w:val="2"/>
          <w:sz w:val="22"/>
          <w:szCs w:val="22"/>
          <w14:ligatures w14:val="standardContextual"/>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_Toc178281532 \h </w:instrText>
      </w:r>
      <w:r>
        <w:rPr>
          <w:noProof/>
        </w:rPr>
      </w:r>
      <w:r>
        <w:rPr>
          <w:noProof/>
        </w:rPr>
        <w:fldChar w:fldCharType="separate"/>
      </w:r>
      <w:r>
        <w:rPr>
          <w:noProof/>
        </w:rPr>
        <w:t>20</w:t>
      </w:r>
      <w:r>
        <w:rPr>
          <w:noProof/>
        </w:rPr>
        <w:fldChar w:fldCharType="end"/>
      </w:r>
    </w:p>
    <w:p w14:paraId="2CD4E6F4" w14:textId="39960302"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6.8.2.2</w:t>
      </w:r>
      <w:r>
        <w:rPr>
          <w:rFonts w:asciiTheme="minorHAnsi" w:hAnsiTheme="minorHAnsi" w:cstheme="minorBidi"/>
          <w:noProof/>
          <w:kern w:val="2"/>
          <w:sz w:val="22"/>
          <w:szCs w:val="22"/>
          <w14:ligatures w14:val="standardContextual"/>
        </w:rPr>
        <w:tab/>
      </w:r>
      <w:r>
        <w:rPr>
          <w:noProof/>
        </w:rPr>
        <w:t xml:space="preserve">DAA support </w:t>
      </w:r>
      <w:r w:rsidRPr="00EC2984">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_Toc178281533 \h </w:instrText>
      </w:r>
      <w:r>
        <w:rPr>
          <w:noProof/>
        </w:rPr>
      </w:r>
      <w:r>
        <w:rPr>
          <w:noProof/>
        </w:rPr>
        <w:fldChar w:fldCharType="separate"/>
      </w:r>
      <w:r>
        <w:rPr>
          <w:noProof/>
        </w:rPr>
        <w:t>21</w:t>
      </w:r>
      <w:r>
        <w:rPr>
          <w:noProof/>
        </w:rPr>
        <w:fldChar w:fldCharType="end"/>
      </w:r>
    </w:p>
    <w:p w14:paraId="7EACDC27" w14:textId="1D7B77B9"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6.8.2.3</w:t>
      </w:r>
      <w:r>
        <w:rPr>
          <w:rFonts w:asciiTheme="minorHAnsi" w:hAnsiTheme="minorHAnsi" w:cstheme="minorBidi"/>
          <w:noProof/>
          <w:kern w:val="2"/>
          <w:sz w:val="22"/>
          <w:szCs w:val="22"/>
          <w14:ligatures w14:val="standardContextual"/>
        </w:rPr>
        <w:tab/>
      </w:r>
      <w:r>
        <w:rPr>
          <w:noProof/>
        </w:rPr>
        <w:t xml:space="preserve">DAA support </w:t>
      </w:r>
      <w:r w:rsidRPr="00EC2984">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_Toc178281534 \h </w:instrText>
      </w:r>
      <w:r>
        <w:rPr>
          <w:noProof/>
        </w:rPr>
      </w:r>
      <w:r>
        <w:rPr>
          <w:noProof/>
        </w:rPr>
        <w:fldChar w:fldCharType="separate"/>
      </w:r>
      <w:r>
        <w:rPr>
          <w:noProof/>
        </w:rPr>
        <w:t>21</w:t>
      </w:r>
      <w:r>
        <w:rPr>
          <w:noProof/>
        </w:rPr>
        <w:fldChar w:fldCharType="end"/>
      </w:r>
    </w:p>
    <w:p w14:paraId="4886C93E" w14:textId="0FEEB63C" w:rsidR="00974BE6" w:rsidRDefault="00974BE6">
      <w:pPr>
        <w:pStyle w:val="TOC2"/>
        <w:rPr>
          <w:rFonts w:asciiTheme="minorHAnsi" w:hAnsiTheme="minorHAnsi" w:cstheme="minorBidi"/>
          <w:noProof/>
          <w:kern w:val="2"/>
          <w:sz w:val="22"/>
          <w:szCs w:val="22"/>
          <w:lang w:eastAsia="en-GB"/>
          <w14:ligatures w14:val="standardContextual"/>
        </w:rPr>
      </w:pPr>
      <w:r>
        <w:rPr>
          <w:noProof/>
        </w:rPr>
        <w:t>6.9</w:t>
      </w:r>
      <w:r>
        <w:rPr>
          <w:rFonts w:asciiTheme="minorHAnsi" w:hAnsiTheme="minorHAnsi" w:cstheme="minorBidi"/>
          <w:noProof/>
          <w:kern w:val="2"/>
          <w:sz w:val="22"/>
          <w:szCs w:val="22"/>
          <w:lang w:eastAsia="en-GB"/>
          <w14:ligatures w14:val="standardContextual"/>
        </w:rPr>
        <w:tab/>
      </w:r>
      <w:r w:rsidRPr="00EC2984">
        <w:rPr>
          <w:noProof/>
          <w:lang w:val="en-IN"/>
        </w:rPr>
        <w:t>Tracking dynamic UAVs in an application defined area relative to a host UAV</w:t>
      </w:r>
      <w:r>
        <w:rPr>
          <w:noProof/>
        </w:rPr>
        <w:tab/>
      </w:r>
      <w:r>
        <w:rPr>
          <w:noProof/>
        </w:rPr>
        <w:fldChar w:fldCharType="begin" w:fldLock="1"/>
      </w:r>
      <w:r>
        <w:rPr>
          <w:noProof/>
        </w:rPr>
        <w:instrText xml:space="preserve"> PAGEREF _Toc178281535 \h </w:instrText>
      </w:r>
      <w:r>
        <w:rPr>
          <w:noProof/>
        </w:rPr>
      </w:r>
      <w:r>
        <w:rPr>
          <w:noProof/>
        </w:rPr>
        <w:fldChar w:fldCharType="separate"/>
      </w:r>
      <w:r>
        <w:rPr>
          <w:noProof/>
        </w:rPr>
        <w:t>22</w:t>
      </w:r>
      <w:r>
        <w:rPr>
          <w:noProof/>
        </w:rPr>
        <w:fldChar w:fldCharType="end"/>
      </w:r>
    </w:p>
    <w:p w14:paraId="75E319C6" w14:textId="7B11618D"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6.9.1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_Toc178281536 \h </w:instrText>
      </w:r>
      <w:r>
        <w:rPr>
          <w:noProof/>
        </w:rPr>
      </w:r>
      <w:r>
        <w:rPr>
          <w:noProof/>
        </w:rPr>
        <w:fldChar w:fldCharType="separate"/>
      </w:r>
      <w:r>
        <w:rPr>
          <w:noProof/>
        </w:rPr>
        <w:t>22</w:t>
      </w:r>
      <w:r>
        <w:rPr>
          <w:noProof/>
        </w:rPr>
        <w:fldChar w:fldCharType="end"/>
      </w:r>
    </w:p>
    <w:p w14:paraId="2460C15C" w14:textId="2E65D7BF"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6.9.1.1</w:t>
      </w:r>
      <w:r>
        <w:rPr>
          <w:rFonts w:asciiTheme="minorHAnsi" w:hAnsiTheme="minorHAnsi" w:cstheme="minorBidi"/>
          <w:noProof/>
          <w:kern w:val="2"/>
          <w:sz w:val="22"/>
          <w:szCs w:val="22"/>
          <w14:ligatures w14:val="standardContextual"/>
        </w:rPr>
        <w:tab/>
      </w:r>
      <w:r>
        <w:rPr>
          <w:noProof/>
        </w:rPr>
        <w:t>Subscription for host UAV dynamic information</w:t>
      </w:r>
      <w:r>
        <w:rPr>
          <w:noProof/>
        </w:rPr>
        <w:tab/>
      </w:r>
      <w:r>
        <w:rPr>
          <w:noProof/>
        </w:rPr>
        <w:fldChar w:fldCharType="begin" w:fldLock="1"/>
      </w:r>
      <w:r>
        <w:rPr>
          <w:noProof/>
        </w:rPr>
        <w:instrText xml:space="preserve"> PAGEREF _Toc178281537 \h </w:instrText>
      </w:r>
      <w:r>
        <w:rPr>
          <w:noProof/>
        </w:rPr>
      </w:r>
      <w:r>
        <w:rPr>
          <w:noProof/>
        </w:rPr>
        <w:fldChar w:fldCharType="separate"/>
      </w:r>
      <w:r>
        <w:rPr>
          <w:noProof/>
        </w:rPr>
        <w:t>22</w:t>
      </w:r>
      <w:r>
        <w:rPr>
          <w:noProof/>
        </w:rPr>
        <w:fldChar w:fldCharType="end"/>
      </w:r>
    </w:p>
    <w:p w14:paraId="2EE6A6C9" w14:textId="1D5BCC1F"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6.9.2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_Toc178281538 \h </w:instrText>
      </w:r>
      <w:r>
        <w:rPr>
          <w:noProof/>
        </w:rPr>
      </w:r>
      <w:r>
        <w:rPr>
          <w:noProof/>
        </w:rPr>
        <w:fldChar w:fldCharType="separate"/>
      </w:r>
      <w:r>
        <w:rPr>
          <w:noProof/>
        </w:rPr>
        <w:t>22</w:t>
      </w:r>
      <w:r>
        <w:rPr>
          <w:noProof/>
        </w:rPr>
        <w:fldChar w:fldCharType="end"/>
      </w:r>
    </w:p>
    <w:p w14:paraId="619947FB" w14:textId="0CFDFBD6"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6.9.2.1</w:t>
      </w:r>
      <w:r>
        <w:rPr>
          <w:rFonts w:asciiTheme="minorHAnsi" w:hAnsiTheme="minorHAnsi" w:cstheme="minorBidi"/>
          <w:noProof/>
          <w:kern w:val="2"/>
          <w:sz w:val="22"/>
          <w:szCs w:val="22"/>
          <w14:ligatures w14:val="standardContextual"/>
        </w:rPr>
        <w:tab/>
      </w:r>
      <w:r>
        <w:rPr>
          <w:noProof/>
          <w:lang w:eastAsia="zh-CN"/>
        </w:rPr>
        <w:t>Subscription for host UAV dynamic information</w:t>
      </w:r>
      <w:r>
        <w:rPr>
          <w:noProof/>
        </w:rPr>
        <w:tab/>
      </w:r>
      <w:r>
        <w:rPr>
          <w:noProof/>
        </w:rPr>
        <w:fldChar w:fldCharType="begin" w:fldLock="1"/>
      </w:r>
      <w:r>
        <w:rPr>
          <w:noProof/>
        </w:rPr>
        <w:instrText xml:space="preserve"> PAGEREF _Toc178281539 \h </w:instrText>
      </w:r>
      <w:r>
        <w:rPr>
          <w:noProof/>
        </w:rPr>
      </w:r>
      <w:r>
        <w:rPr>
          <w:noProof/>
        </w:rPr>
        <w:fldChar w:fldCharType="separate"/>
      </w:r>
      <w:r>
        <w:rPr>
          <w:noProof/>
        </w:rPr>
        <w:t>22</w:t>
      </w:r>
      <w:r>
        <w:rPr>
          <w:noProof/>
        </w:rPr>
        <w:fldChar w:fldCharType="end"/>
      </w:r>
    </w:p>
    <w:p w14:paraId="506B55A7" w14:textId="2FB89B88"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6.9.2.2</w:t>
      </w:r>
      <w:r>
        <w:rPr>
          <w:rFonts w:asciiTheme="minorHAnsi" w:hAnsiTheme="minorHAnsi" w:cstheme="minorBidi"/>
          <w:noProof/>
          <w:kern w:val="2"/>
          <w:sz w:val="22"/>
          <w:szCs w:val="22"/>
          <w14:ligatures w14:val="standardContextual"/>
        </w:rPr>
        <w:tab/>
      </w:r>
      <w:r>
        <w:rPr>
          <w:noProof/>
        </w:rPr>
        <w:t>Notification of host UAV dynamic information</w:t>
      </w:r>
      <w:r>
        <w:rPr>
          <w:noProof/>
        </w:rPr>
        <w:tab/>
      </w:r>
      <w:r>
        <w:rPr>
          <w:noProof/>
        </w:rPr>
        <w:fldChar w:fldCharType="begin" w:fldLock="1"/>
      </w:r>
      <w:r>
        <w:rPr>
          <w:noProof/>
        </w:rPr>
        <w:instrText xml:space="preserve"> PAGEREF _Toc178281540 \h </w:instrText>
      </w:r>
      <w:r>
        <w:rPr>
          <w:noProof/>
        </w:rPr>
      </w:r>
      <w:r>
        <w:rPr>
          <w:noProof/>
        </w:rPr>
        <w:fldChar w:fldCharType="separate"/>
      </w:r>
      <w:r>
        <w:rPr>
          <w:noProof/>
        </w:rPr>
        <w:t>23</w:t>
      </w:r>
      <w:r>
        <w:rPr>
          <w:noProof/>
        </w:rPr>
        <w:fldChar w:fldCharType="end"/>
      </w:r>
    </w:p>
    <w:p w14:paraId="40C1CFF8" w14:textId="173C4FBA" w:rsidR="00974BE6" w:rsidRDefault="00974BE6">
      <w:pPr>
        <w:pStyle w:val="TOC2"/>
        <w:rPr>
          <w:rFonts w:asciiTheme="minorHAnsi" w:hAnsiTheme="minorHAnsi" w:cstheme="minorBidi"/>
          <w:noProof/>
          <w:kern w:val="2"/>
          <w:sz w:val="22"/>
          <w:szCs w:val="22"/>
          <w:lang w:eastAsia="en-GB"/>
          <w14:ligatures w14:val="standardContextual"/>
        </w:rPr>
      </w:pPr>
      <w:r>
        <w:rPr>
          <w:noProof/>
        </w:rPr>
        <w:t>6.</w:t>
      </w:r>
      <w:r w:rsidRPr="00EC2984">
        <w:rPr>
          <w:rFonts w:eastAsia="맑은 고딕"/>
          <w:noProof/>
          <w:lang w:eastAsia="ko-KR"/>
        </w:rPr>
        <w:t>10</w:t>
      </w:r>
      <w:r>
        <w:rPr>
          <w:rFonts w:asciiTheme="minorHAnsi" w:hAnsiTheme="minorHAnsi" w:cstheme="minorBidi"/>
          <w:noProof/>
          <w:kern w:val="2"/>
          <w:sz w:val="22"/>
          <w:szCs w:val="22"/>
          <w:lang w:eastAsia="en-GB"/>
          <w14:ligatures w14:val="standardContextual"/>
        </w:rPr>
        <w:tab/>
      </w:r>
      <w:r w:rsidRPr="00EC2984">
        <w:rPr>
          <w:rFonts w:eastAsia="맑은 고딕"/>
          <w:noProof/>
          <w:lang w:eastAsia="ko-KR"/>
        </w:rPr>
        <w:t>Real time UAV flight path monitoring assistance</w:t>
      </w:r>
      <w:r>
        <w:rPr>
          <w:noProof/>
        </w:rPr>
        <w:tab/>
      </w:r>
      <w:r>
        <w:rPr>
          <w:noProof/>
        </w:rPr>
        <w:fldChar w:fldCharType="begin" w:fldLock="1"/>
      </w:r>
      <w:r>
        <w:rPr>
          <w:noProof/>
        </w:rPr>
        <w:instrText xml:space="preserve"> PAGEREF _Toc178281541 \h </w:instrText>
      </w:r>
      <w:r>
        <w:rPr>
          <w:noProof/>
        </w:rPr>
      </w:r>
      <w:r>
        <w:rPr>
          <w:noProof/>
        </w:rPr>
        <w:fldChar w:fldCharType="separate"/>
      </w:r>
      <w:r>
        <w:rPr>
          <w:noProof/>
        </w:rPr>
        <w:t>23</w:t>
      </w:r>
      <w:r>
        <w:rPr>
          <w:noProof/>
        </w:rPr>
        <w:fldChar w:fldCharType="end"/>
      </w:r>
    </w:p>
    <w:p w14:paraId="665430F0" w14:textId="76786137"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w:t>
      </w:r>
      <w:r w:rsidRPr="00EC2984">
        <w:rPr>
          <w:rFonts w:eastAsia="맑은 고딕"/>
          <w:noProof/>
          <w:lang w:eastAsia="ko-KR"/>
        </w:rPr>
        <w:t>10</w:t>
      </w:r>
      <w:r>
        <w:rPr>
          <w:noProof/>
        </w:rPr>
        <w:t>.1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_Toc178281542 \h </w:instrText>
      </w:r>
      <w:r>
        <w:rPr>
          <w:noProof/>
        </w:rPr>
      </w:r>
      <w:r>
        <w:rPr>
          <w:noProof/>
        </w:rPr>
        <w:fldChar w:fldCharType="separate"/>
      </w:r>
      <w:r>
        <w:rPr>
          <w:noProof/>
        </w:rPr>
        <w:t>23</w:t>
      </w:r>
      <w:r>
        <w:rPr>
          <w:noProof/>
        </w:rPr>
        <w:fldChar w:fldCharType="end"/>
      </w:r>
    </w:p>
    <w:p w14:paraId="46E64AD8" w14:textId="098D5700"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w:t>
      </w:r>
      <w:r w:rsidRPr="00EC2984">
        <w:rPr>
          <w:rFonts w:eastAsia="맑은 고딕"/>
          <w:noProof/>
          <w:lang w:eastAsia="ko-KR"/>
        </w:rPr>
        <w:t>10</w:t>
      </w:r>
      <w:r>
        <w:rPr>
          <w:noProof/>
          <w:lang w:eastAsia="zh-CN"/>
        </w:rPr>
        <w:t>.1.1</w:t>
      </w:r>
      <w:r>
        <w:rPr>
          <w:rFonts w:asciiTheme="minorHAnsi" w:hAnsiTheme="minorHAnsi" w:cstheme="minorBidi"/>
          <w:noProof/>
          <w:kern w:val="2"/>
          <w:sz w:val="22"/>
          <w:szCs w:val="22"/>
          <w14:ligatures w14:val="standardContextual"/>
        </w:rPr>
        <w:tab/>
      </w:r>
      <w:r w:rsidRPr="00EC2984">
        <w:rPr>
          <w:rFonts w:eastAsia="맑은 고딕"/>
          <w:noProof/>
          <w:lang w:eastAsia="ko-KR"/>
        </w:rPr>
        <w:t xml:space="preserve">Management of real time UAV flight path monitoring assistance </w:t>
      </w:r>
      <w:r w:rsidRPr="00EC2984">
        <w:rPr>
          <w:noProof/>
          <w:lang w:val="en-IN"/>
        </w:rPr>
        <w:t>configuration</w:t>
      </w:r>
      <w:r>
        <w:rPr>
          <w:noProof/>
          <w:lang w:eastAsia="zh-CN"/>
        </w:rPr>
        <w:t xml:space="preserve"> procedure</w:t>
      </w:r>
      <w:r>
        <w:rPr>
          <w:noProof/>
        </w:rPr>
        <w:tab/>
      </w:r>
      <w:r>
        <w:rPr>
          <w:noProof/>
        </w:rPr>
        <w:fldChar w:fldCharType="begin" w:fldLock="1"/>
      </w:r>
      <w:r>
        <w:rPr>
          <w:noProof/>
        </w:rPr>
        <w:instrText xml:space="preserve"> PAGEREF _Toc178281543 \h </w:instrText>
      </w:r>
      <w:r>
        <w:rPr>
          <w:noProof/>
        </w:rPr>
      </w:r>
      <w:r>
        <w:rPr>
          <w:noProof/>
        </w:rPr>
        <w:fldChar w:fldCharType="separate"/>
      </w:r>
      <w:r>
        <w:rPr>
          <w:noProof/>
        </w:rPr>
        <w:t>23</w:t>
      </w:r>
      <w:r>
        <w:rPr>
          <w:noProof/>
        </w:rPr>
        <w:fldChar w:fldCharType="end"/>
      </w:r>
    </w:p>
    <w:p w14:paraId="0BD20A47" w14:textId="68D4497C"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w:t>
      </w:r>
      <w:r w:rsidRPr="00EC2984">
        <w:rPr>
          <w:rFonts w:eastAsia="맑은 고딕"/>
          <w:noProof/>
          <w:lang w:eastAsia="ko-KR"/>
        </w:rPr>
        <w:t>10</w:t>
      </w:r>
      <w:r>
        <w:rPr>
          <w:noProof/>
          <w:lang w:eastAsia="zh-CN"/>
        </w:rPr>
        <w:t>.1.2</w:t>
      </w:r>
      <w:r>
        <w:rPr>
          <w:rFonts w:asciiTheme="minorHAnsi" w:hAnsiTheme="minorHAnsi" w:cstheme="minorBidi"/>
          <w:noProof/>
          <w:kern w:val="2"/>
          <w:sz w:val="22"/>
          <w:szCs w:val="22"/>
          <w14:ligatures w14:val="standardContextual"/>
        </w:rPr>
        <w:tab/>
      </w:r>
      <w:r w:rsidRPr="00EC2984">
        <w:rPr>
          <w:rFonts w:eastAsia="맑은 고딕"/>
          <w:noProof/>
          <w:lang w:eastAsia="ko-KR"/>
        </w:rPr>
        <w:t xml:space="preserve">Real time flight path reporting </w:t>
      </w:r>
      <w:r>
        <w:rPr>
          <w:noProof/>
          <w:lang w:eastAsia="zh-CN"/>
        </w:rPr>
        <w:t>procedure</w:t>
      </w:r>
      <w:r>
        <w:rPr>
          <w:noProof/>
        </w:rPr>
        <w:tab/>
      </w:r>
      <w:r>
        <w:rPr>
          <w:noProof/>
        </w:rPr>
        <w:fldChar w:fldCharType="begin" w:fldLock="1"/>
      </w:r>
      <w:r>
        <w:rPr>
          <w:noProof/>
        </w:rPr>
        <w:instrText xml:space="preserve"> PAGEREF _Toc178281544 \h </w:instrText>
      </w:r>
      <w:r>
        <w:rPr>
          <w:noProof/>
        </w:rPr>
      </w:r>
      <w:r>
        <w:rPr>
          <w:noProof/>
        </w:rPr>
        <w:fldChar w:fldCharType="separate"/>
      </w:r>
      <w:r>
        <w:rPr>
          <w:noProof/>
        </w:rPr>
        <w:t>24</w:t>
      </w:r>
      <w:r>
        <w:rPr>
          <w:noProof/>
        </w:rPr>
        <w:fldChar w:fldCharType="end"/>
      </w:r>
    </w:p>
    <w:p w14:paraId="13E0F60D" w14:textId="2BC95437"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w:t>
      </w:r>
      <w:r w:rsidRPr="00EC2984">
        <w:rPr>
          <w:rFonts w:eastAsia="맑은 고딕"/>
          <w:noProof/>
          <w:lang w:eastAsia="ko-KR"/>
        </w:rPr>
        <w:t>10</w:t>
      </w:r>
      <w:r>
        <w:rPr>
          <w:noProof/>
        </w:rPr>
        <w:t>.2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_Toc178281545 \h </w:instrText>
      </w:r>
      <w:r>
        <w:rPr>
          <w:noProof/>
        </w:rPr>
      </w:r>
      <w:r>
        <w:rPr>
          <w:noProof/>
        </w:rPr>
        <w:fldChar w:fldCharType="separate"/>
      </w:r>
      <w:r>
        <w:rPr>
          <w:noProof/>
        </w:rPr>
        <w:t>24</w:t>
      </w:r>
      <w:r>
        <w:rPr>
          <w:noProof/>
        </w:rPr>
        <w:fldChar w:fldCharType="end"/>
      </w:r>
    </w:p>
    <w:p w14:paraId="384C034D" w14:textId="7A9F312A" w:rsidR="00974BE6" w:rsidRDefault="00974BE6">
      <w:pPr>
        <w:pStyle w:val="TOC4"/>
        <w:tabs>
          <w:tab w:val="left" w:pos="2693"/>
          <w:tab w:val="right" w:leader="dot" w:pos="9631"/>
        </w:tabs>
        <w:rPr>
          <w:rFonts w:asciiTheme="minorHAnsi" w:hAnsiTheme="minorHAnsi" w:cstheme="minorBidi"/>
          <w:noProof/>
          <w:kern w:val="2"/>
          <w:sz w:val="22"/>
          <w:szCs w:val="22"/>
          <w14:ligatures w14:val="standardContextual"/>
        </w:rPr>
      </w:pPr>
      <w:r>
        <w:rPr>
          <w:noProof/>
          <w:lang w:eastAsia="zh-CN"/>
        </w:rPr>
        <w:t>6.</w:t>
      </w:r>
      <w:r w:rsidRPr="00EC2984">
        <w:rPr>
          <w:rFonts w:eastAsia="맑은 고딕"/>
          <w:noProof/>
          <w:lang w:eastAsia="ko-KR"/>
        </w:rPr>
        <w:t>10</w:t>
      </w:r>
      <w:r>
        <w:rPr>
          <w:noProof/>
          <w:lang w:eastAsia="zh-CN"/>
        </w:rPr>
        <w:t>.2.1</w:t>
      </w:r>
      <w:r>
        <w:rPr>
          <w:rFonts w:asciiTheme="minorHAnsi" w:hAnsiTheme="minorHAnsi" w:cstheme="minorBidi"/>
          <w:noProof/>
          <w:kern w:val="2"/>
          <w:sz w:val="22"/>
          <w:szCs w:val="22"/>
          <w14:ligatures w14:val="standardContextual"/>
        </w:rPr>
        <w:tab/>
      </w:r>
      <w:r w:rsidRPr="00EC2984">
        <w:rPr>
          <w:rFonts w:eastAsia="맑은 고딕"/>
          <w:noProof/>
          <w:lang w:eastAsia="ko-KR"/>
        </w:rPr>
        <w:t xml:space="preserve">Management of real time UAV flight path monitoring assistance </w:t>
      </w:r>
      <w:r w:rsidRPr="00EC2984">
        <w:rPr>
          <w:noProof/>
          <w:lang w:val="en-IN"/>
        </w:rPr>
        <w:t>configuration</w:t>
      </w:r>
      <w:r>
        <w:rPr>
          <w:noProof/>
          <w:lang w:eastAsia="zh-CN"/>
        </w:rPr>
        <w:t xml:space="preserve"> procedure</w:t>
      </w:r>
      <w:r>
        <w:rPr>
          <w:noProof/>
        </w:rPr>
        <w:tab/>
      </w:r>
      <w:r>
        <w:rPr>
          <w:noProof/>
        </w:rPr>
        <w:fldChar w:fldCharType="begin" w:fldLock="1"/>
      </w:r>
      <w:r>
        <w:rPr>
          <w:noProof/>
        </w:rPr>
        <w:instrText xml:space="preserve"> PAGEREF _Toc178281546 \h </w:instrText>
      </w:r>
      <w:r>
        <w:rPr>
          <w:noProof/>
        </w:rPr>
      </w:r>
      <w:r>
        <w:rPr>
          <w:noProof/>
        </w:rPr>
        <w:fldChar w:fldCharType="separate"/>
      </w:r>
      <w:r>
        <w:rPr>
          <w:noProof/>
        </w:rPr>
        <w:t>24</w:t>
      </w:r>
      <w:r>
        <w:rPr>
          <w:noProof/>
        </w:rPr>
        <w:fldChar w:fldCharType="end"/>
      </w:r>
    </w:p>
    <w:p w14:paraId="57276BC0" w14:textId="42044672" w:rsidR="00974BE6" w:rsidRDefault="00974BE6">
      <w:pPr>
        <w:pStyle w:val="TOC2"/>
        <w:rPr>
          <w:rFonts w:asciiTheme="minorHAnsi" w:hAnsiTheme="minorHAnsi" w:cstheme="minorBidi"/>
          <w:noProof/>
          <w:kern w:val="2"/>
          <w:sz w:val="22"/>
          <w:szCs w:val="22"/>
          <w:lang w:eastAsia="en-GB"/>
          <w14:ligatures w14:val="standardContextual"/>
        </w:rPr>
      </w:pPr>
      <w:r>
        <w:rPr>
          <w:noProof/>
        </w:rPr>
        <w:t>6.</w:t>
      </w:r>
      <w:r w:rsidRPr="00EC2984">
        <w:rPr>
          <w:rFonts w:eastAsia="맑은 고딕"/>
          <w:noProof/>
          <w:lang w:eastAsia="ko-KR"/>
        </w:rPr>
        <w:t>11</w:t>
      </w:r>
      <w:r>
        <w:rPr>
          <w:rFonts w:asciiTheme="minorHAnsi" w:hAnsiTheme="minorHAnsi" w:cstheme="minorBidi"/>
          <w:noProof/>
          <w:kern w:val="2"/>
          <w:sz w:val="22"/>
          <w:szCs w:val="22"/>
          <w:lang w:eastAsia="en-GB"/>
          <w14:ligatures w14:val="standardContextual"/>
        </w:rPr>
        <w:tab/>
      </w:r>
      <w:r>
        <w:rPr>
          <w:noProof/>
        </w:rPr>
        <w:t xml:space="preserve">UAS </w:t>
      </w:r>
      <w:r w:rsidRPr="00EC2984">
        <w:rPr>
          <w:rFonts w:eastAsia="맑은 고딕"/>
          <w:noProof/>
          <w:lang w:eastAsia="ko-KR"/>
        </w:rPr>
        <w:t>provided flight routes</w:t>
      </w:r>
      <w:r>
        <w:rPr>
          <w:noProof/>
        </w:rPr>
        <w:tab/>
      </w:r>
      <w:r>
        <w:rPr>
          <w:noProof/>
        </w:rPr>
        <w:fldChar w:fldCharType="begin" w:fldLock="1"/>
      </w:r>
      <w:r>
        <w:rPr>
          <w:noProof/>
        </w:rPr>
        <w:instrText xml:space="preserve"> PAGEREF _Toc178281547 \h </w:instrText>
      </w:r>
      <w:r>
        <w:rPr>
          <w:noProof/>
        </w:rPr>
      </w:r>
      <w:r>
        <w:rPr>
          <w:noProof/>
        </w:rPr>
        <w:fldChar w:fldCharType="separate"/>
      </w:r>
      <w:r>
        <w:rPr>
          <w:noProof/>
        </w:rPr>
        <w:t>25</w:t>
      </w:r>
      <w:r>
        <w:rPr>
          <w:noProof/>
        </w:rPr>
        <w:fldChar w:fldCharType="end"/>
      </w:r>
    </w:p>
    <w:p w14:paraId="1E5D893B" w14:textId="5561E030"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w:t>
      </w:r>
      <w:r w:rsidRPr="00EC2984">
        <w:rPr>
          <w:rFonts w:eastAsia="맑은 고딕"/>
          <w:noProof/>
          <w:lang w:eastAsia="ko-KR"/>
        </w:rPr>
        <w:t>11</w:t>
      </w:r>
      <w:r>
        <w:rPr>
          <w:noProof/>
        </w:rPr>
        <w:t>.1</w:t>
      </w:r>
      <w:r>
        <w:rPr>
          <w:rFonts w:asciiTheme="minorHAnsi"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_Toc178281548 \h </w:instrText>
      </w:r>
      <w:r>
        <w:rPr>
          <w:noProof/>
        </w:rPr>
      </w:r>
      <w:r>
        <w:rPr>
          <w:noProof/>
        </w:rPr>
        <w:fldChar w:fldCharType="separate"/>
      </w:r>
      <w:r>
        <w:rPr>
          <w:noProof/>
        </w:rPr>
        <w:t>25</w:t>
      </w:r>
      <w:r>
        <w:rPr>
          <w:noProof/>
        </w:rPr>
        <w:fldChar w:fldCharType="end"/>
      </w:r>
    </w:p>
    <w:p w14:paraId="0566662B" w14:textId="46B274FA"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6.</w:t>
      </w:r>
      <w:r w:rsidRPr="00EC2984">
        <w:rPr>
          <w:rFonts w:eastAsia="맑은 고딕"/>
          <w:noProof/>
          <w:lang w:eastAsia="ko-KR"/>
        </w:rPr>
        <w:t>11</w:t>
      </w:r>
      <w:r>
        <w:rPr>
          <w:noProof/>
        </w:rPr>
        <w:t>.2</w:t>
      </w:r>
      <w:r>
        <w:rPr>
          <w:rFonts w:asciiTheme="minorHAnsi"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_Toc178281549 \h </w:instrText>
      </w:r>
      <w:r>
        <w:rPr>
          <w:noProof/>
        </w:rPr>
      </w:r>
      <w:r>
        <w:rPr>
          <w:noProof/>
        </w:rPr>
        <w:fldChar w:fldCharType="separate"/>
      </w:r>
      <w:r>
        <w:rPr>
          <w:noProof/>
        </w:rPr>
        <w:t>26</w:t>
      </w:r>
      <w:r>
        <w:rPr>
          <w:noProof/>
        </w:rPr>
        <w:fldChar w:fldCharType="end"/>
      </w:r>
    </w:p>
    <w:p w14:paraId="446A28E8" w14:textId="1FDFE14F" w:rsidR="00974BE6" w:rsidRDefault="00974BE6">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_Toc178281550 \h </w:instrText>
      </w:r>
      <w:r>
        <w:rPr>
          <w:noProof/>
        </w:rPr>
      </w:r>
      <w:r>
        <w:rPr>
          <w:noProof/>
        </w:rPr>
        <w:fldChar w:fldCharType="separate"/>
      </w:r>
      <w:r>
        <w:rPr>
          <w:noProof/>
        </w:rPr>
        <w:t>26</w:t>
      </w:r>
      <w:r>
        <w:rPr>
          <w:noProof/>
        </w:rPr>
        <w:fldChar w:fldCharType="end"/>
      </w:r>
    </w:p>
    <w:p w14:paraId="37B02958" w14:textId="10A1B500" w:rsidR="00974BE6" w:rsidRDefault="00974BE6">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_Toc178281551 \h </w:instrText>
      </w:r>
      <w:r>
        <w:rPr>
          <w:noProof/>
        </w:rPr>
      </w:r>
      <w:r>
        <w:rPr>
          <w:noProof/>
        </w:rPr>
        <w:fldChar w:fldCharType="separate"/>
      </w:r>
      <w:r>
        <w:rPr>
          <w:noProof/>
        </w:rPr>
        <w:t>26</w:t>
      </w:r>
      <w:r>
        <w:rPr>
          <w:noProof/>
        </w:rPr>
        <w:fldChar w:fldCharType="end"/>
      </w:r>
    </w:p>
    <w:p w14:paraId="7C2EDF5F" w14:textId="2C5354F7" w:rsidR="00974BE6" w:rsidRDefault="00974BE6">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_Toc178281552 \h </w:instrText>
      </w:r>
      <w:r>
        <w:rPr>
          <w:noProof/>
        </w:rPr>
      </w:r>
      <w:r>
        <w:rPr>
          <w:noProof/>
        </w:rPr>
        <w:fldChar w:fldCharType="separate"/>
      </w:r>
      <w:r>
        <w:rPr>
          <w:noProof/>
        </w:rPr>
        <w:t>26</w:t>
      </w:r>
      <w:r>
        <w:rPr>
          <w:noProof/>
        </w:rPr>
        <w:fldChar w:fldCharType="end"/>
      </w:r>
    </w:p>
    <w:p w14:paraId="2D3C2783" w14:textId="017058F1" w:rsidR="00974BE6" w:rsidRDefault="00974BE6">
      <w:pPr>
        <w:pStyle w:val="TOC2"/>
        <w:rPr>
          <w:rFonts w:asciiTheme="minorHAnsi" w:hAnsiTheme="minorHAnsi" w:cstheme="minorBidi"/>
          <w:noProof/>
          <w:kern w:val="2"/>
          <w:sz w:val="22"/>
          <w:szCs w:val="22"/>
          <w:lang w:eastAsia="en-GB"/>
          <w14:ligatures w14:val="standardContextual"/>
        </w:rPr>
      </w:pPr>
      <w:r>
        <w:rPr>
          <w:noProof/>
        </w:rPr>
        <w:t>7.3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_Toc178281553 \h </w:instrText>
      </w:r>
      <w:r>
        <w:rPr>
          <w:noProof/>
        </w:rPr>
      </w:r>
      <w:r>
        <w:rPr>
          <w:noProof/>
        </w:rPr>
        <w:fldChar w:fldCharType="separate"/>
      </w:r>
      <w:r>
        <w:rPr>
          <w:noProof/>
        </w:rPr>
        <w:t>30</w:t>
      </w:r>
      <w:r>
        <w:rPr>
          <w:noProof/>
        </w:rPr>
        <w:fldChar w:fldCharType="end"/>
      </w:r>
    </w:p>
    <w:p w14:paraId="77C4AAEC" w14:textId="2C220CFC"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rPr>
        <w:t>7.3.1</w:t>
      </w:r>
      <w:r>
        <w:rPr>
          <w:rFonts w:asciiTheme="minorHAnsi"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_Toc178281554 \h </w:instrText>
      </w:r>
      <w:r>
        <w:rPr>
          <w:noProof/>
        </w:rPr>
      </w:r>
      <w:r>
        <w:rPr>
          <w:noProof/>
        </w:rPr>
        <w:fldChar w:fldCharType="separate"/>
      </w:r>
      <w:r>
        <w:rPr>
          <w:noProof/>
        </w:rPr>
        <w:t>30</w:t>
      </w:r>
      <w:r>
        <w:rPr>
          <w:noProof/>
        </w:rPr>
        <w:fldChar w:fldCharType="end"/>
      </w:r>
    </w:p>
    <w:p w14:paraId="4EDE13DF" w14:textId="62A82CD8" w:rsidR="00974BE6" w:rsidRDefault="00974BE6">
      <w:pPr>
        <w:pStyle w:val="TOC3"/>
        <w:tabs>
          <w:tab w:val="left" w:pos="1200"/>
          <w:tab w:val="right" w:leader="dot" w:pos="9631"/>
        </w:tabs>
        <w:rPr>
          <w:rFonts w:asciiTheme="minorHAnsi" w:hAnsiTheme="minorHAnsi" w:cstheme="minorBidi"/>
          <w:noProof/>
          <w:kern w:val="2"/>
          <w:sz w:val="22"/>
          <w:szCs w:val="22"/>
          <w14:ligatures w14:val="standardContextual"/>
        </w:rPr>
      </w:pPr>
      <w:r>
        <w:rPr>
          <w:noProof/>
          <w:lang w:eastAsia="zh-CN"/>
        </w:rPr>
        <w:t>7.3.2</w:t>
      </w:r>
      <w:r>
        <w:rPr>
          <w:rFonts w:asciiTheme="minorHAnsi" w:hAnsiTheme="minorHAnsi" w:cstheme="minorBidi"/>
          <w:noProof/>
          <w:kern w:val="2"/>
          <w:sz w:val="22"/>
          <w:szCs w:val="22"/>
          <w14:ligatures w14:val="standardContextual"/>
        </w:rPr>
        <w:tab/>
      </w:r>
      <w:r>
        <w:rPr>
          <w:noProof/>
          <w:lang w:eastAsia="zh-CN"/>
        </w:rPr>
        <w:t>XML schema</w:t>
      </w:r>
      <w:r>
        <w:rPr>
          <w:noProof/>
        </w:rPr>
        <w:tab/>
      </w:r>
      <w:r>
        <w:rPr>
          <w:noProof/>
        </w:rPr>
        <w:fldChar w:fldCharType="begin" w:fldLock="1"/>
      </w:r>
      <w:r>
        <w:rPr>
          <w:noProof/>
        </w:rPr>
        <w:instrText xml:space="preserve"> PAGEREF _Toc178281555 \h </w:instrText>
      </w:r>
      <w:r>
        <w:rPr>
          <w:noProof/>
        </w:rPr>
      </w:r>
      <w:r>
        <w:rPr>
          <w:noProof/>
        </w:rPr>
        <w:fldChar w:fldCharType="separate"/>
      </w:r>
      <w:r>
        <w:rPr>
          <w:noProof/>
        </w:rPr>
        <w:t>30</w:t>
      </w:r>
      <w:r>
        <w:rPr>
          <w:noProof/>
        </w:rPr>
        <w:fldChar w:fldCharType="end"/>
      </w:r>
    </w:p>
    <w:p w14:paraId="38AD40D5" w14:textId="284AD01D" w:rsidR="00974BE6" w:rsidRDefault="00974BE6">
      <w:pPr>
        <w:pStyle w:val="TOC2"/>
        <w:rPr>
          <w:rFonts w:asciiTheme="minorHAnsi" w:hAnsiTheme="minorHAnsi" w:cstheme="minorBidi"/>
          <w:noProof/>
          <w:kern w:val="2"/>
          <w:sz w:val="22"/>
          <w:szCs w:val="22"/>
          <w:lang w:eastAsia="en-GB"/>
          <w14:ligatures w14:val="standardContextual"/>
        </w:rPr>
      </w:pPr>
      <w:r>
        <w:rPr>
          <w:noProof/>
        </w:rPr>
        <w:t>7.4</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_Toc178281556 \h </w:instrText>
      </w:r>
      <w:r>
        <w:rPr>
          <w:noProof/>
        </w:rPr>
      </w:r>
      <w:r>
        <w:rPr>
          <w:noProof/>
        </w:rPr>
        <w:fldChar w:fldCharType="separate"/>
      </w:r>
      <w:r>
        <w:rPr>
          <w:noProof/>
        </w:rPr>
        <w:t>34</w:t>
      </w:r>
      <w:r>
        <w:rPr>
          <w:noProof/>
        </w:rPr>
        <w:fldChar w:fldCharType="end"/>
      </w:r>
    </w:p>
    <w:p w14:paraId="699CF7A7" w14:textId="62BEB435" w:rsidR="00974BE6" w:rsidRDefault="00974BE6">
      <w:pPr>
        <w:pStyle w:val="TOC2"/>
        <w:rPr>
          <w:rFonts w:asciiTheme="minorHAnsi" w:hAnsiTheme="minorHAnsi" w:cstheme="minorBidi"/>
          <w:noProof/>
          <w:kern w:val="2"/>
          <w:sz w:val="22"/>
          <w:szCs w:val="22"/>
          <w:lang w:eastAsia="en-GB"/>
          <w14:ligatures w14:val="standardContextual"/>
        </w:rPr>
      </w:pPr>
      <w:r>
        <w:rPr>
          <w:noProof/>
        </w:rPr>
        <w:t>7.5</w:t>
      </w:r>
      <w:r>
        <w:rPr>
          <w:rFonts w:asciiTheme="minorHAnsi"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_Toc178281557 \h </w:instrText>
      </w:r>
      <w:r>
        <w:rPr>
          <w:noProof/>
        </w:rPr>
      </w:r>
      <w:r>
        <w:rPr>
          <w:noProof/>
        </w:rPr>
        <w:fldChar w:fldCharType="separate"/>
      </w:r>
      <w:r>
        <w:rPr>
          <w:noProof/>
        </w:rPr>
        <w:t>39</w:t>
      </w:r>
      <w:r>
        <w:rPr>
          <w:noProof/>
        </w:rPr>
        <w:fldChar w:fldCharType="end"/>
      </w:r>
    </w:p>
    <w:p w14:paraId="45D5BE6C" w14:textId="7560CB83" w:rsidR="00974BE6" w:rsidRDefault="00974BE6">
      <w:pPr>
        <w:pStyle w:val="TOC2"/>
        <w:rPr>
          <w:rFonts w:asciiTheme="minorHAnsi" w:hAnsiTheme="minorHAnsi" w:cstheme="minorBidi"/>
          <w:noProof/>
          <w:kern w:val="2"/>
          <w:sz w:val="22"/>
          <w:szCs w:val="22"/>
          <w:lang w:eastAsia="en-GB"/>
          <w14:ligatures w14:val="standardContextual"/>
        </w:rPr>
      </w:pPr>
      <w:r>
        <w:rPr>
          <w:noProof/>
        </w:rPr>
        <w:t>7.6</w:t>
      </w:r>
      <w:r>
        <w:rPr>
          <w:rFonts w:asciiTheme="minorHAnsi"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_Toc178281558 \h </w:instrText>
      </w:r>
      <w:r>
        <w:rPr>
          <w:noProof/>
        </w:rPr>
      </w:r>
      <w:r>
        <w:rPr>
          <w:noProof/>
        </w:rPr>
        <w:fldChar w:fldCharType="separate"/>
      </w:r>
      <w:r>
        <w:rPr>
          <w:noProof/>
        </w:rPr>
        <w:t>39</w:t>
      </w:r>
      <w:r>
        <w:rPr>
          <w:noProof/>
        </w:rPr>
        <w:fldChar w:fldCharType="end"/>
      </w:r>
    </w:p>
    <w:p w14:paraId="33F71FA2" w14:textId="341930BC" w:rsidR="00974BE6" w:rsidRDefault="00974BE6" w:rsidP="00974BE6">
      <w:pPr>
        <w:pStyle w:val="TOC8"/>
        <w:rPr>
          <w:rFonts w:asciiTheme="minorHAnsi"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_Toc178281559 \h </w:instrText>
      </w:r>
      <w:r>
        <w:rPr>
          <w:noProof/>
        </w:rPr>
      </w:r>
      <w:r>
        <w:rPr>
          <w:noProof/>
        </w:rPr>
        <w:fldChar w:fldCharType="separate"/>
      </w:r>
      <w:r>
        <w:rPr>
          <w:noProof/>
        </w:rPr>
        <w:t>41</w:t>
      </w:r>
      <w:r>
        <w:rPr>
          <w:noProof/>
        </w:rPr>
        <w:fldChar w:fldCharType="end"/>
      </w:r>
    </w:p>
    <w:p w14:paraId="0B9E3498" w14:textId="2A8560FF"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2" w:name="foreword"/>
      <w:bookmarkStart w:id="13" w:name="_Toc178281483"/>
      <w:bookmarkEnd w:id="12"/>
      <w:r w:rsidRPr="004D3578">
        <w:lastRenderedPageBreak/>
        <w:t>Foreword</w:t>
      </w:r>
      <w:bookmarkEnd w:id="13"/>
    </w:p>
    <w:p w14:paraId="2511FBFA" w14:textId="7BE8BA7E" w:rsidR="00080512" w:rsidRPr="004D3578" w:rsidRDefault="00080512">
      <w:r w:rsidRPr="004D3578">
        <w:t>This Techni</w:t>
      </w:r>
      <w:r w:rsidRPr="0025676D">
        <w:t xml:space="preserve">cal </w:t>
      </w:r>
      <w:bookmarkStart w:id="14" w:name="spectype3"/>
      <w:r w:rsidRPr="0025676D">
        <w:t>Specification</w:t>
      </w:r>
      <w:bookmarkEnd w:id="14"/>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15" w:name="introduction"/>
      <w:bookmarkStart w:id="16" w:name="_Toc34309545"/>
      <w:bookmarkStart w:id="17" w:name="_Toc43231161"/>
      <w:bookmarkStart w:id="18" w:name="_Toc43296092"/>
      <w:bookmarkStart w:id="19" w:name="_Toc43400209"/>
      <w:bookmarkStart w:id="20" w:name="_Toc43400826"/>
      <w:bookmarkStart w:id="21" w:name="_Toc45216651"/>
      <w:bookmarkStart w:id="22" w:name="_Toc51938203"/>
      <w:bookmarkStart w:id="23" w:name="_Toc51938738"/>
      <w:bookmarkStart w:id="24" w:name="_Toc88808476"/>
      <w:bookmarkStart w:id="25" w:name="_Toc178281484"/>
      <w:bookmarkEnd w:id="15"/>
      <w:r w:rsidRPr="004D3578">
        <w:t>1</w:t>
      </w:r>
      <w:r w:rsidRPr="004D3578">
        <w:tab/>
        <w:t>Scope</w:t>
      </w:r>
      <w:bookmarkEnd w:id="16"/>
      <w:bookmarkEnd w:id="17"/>
      <w:bookmarkEnd w:id="18"/>
      <w:bookmarkEnd w:id="19"/>
      <w:bookmarkEnd w:id="20"/>
      <w:bookmarkEnd w:id="21"/>
      <w:bookmarkEnd w:id="22"/>
      <w:bookmarkEnd w:id="23"/>
      <w:bookmarkEnd w:id="24"/>
      <w:bookmarkEnd w:id="25"/>
    </w:p>
    <w:p w14:paraId="4E1746CA" w14:textId="77777777" w:rsidR="0025676D" w:rsidRDefault="0025676D" w:rsidP="0025676D">
      <w:pPr>
        <w:rPr>
          <w:noProof/>
          <w:lang w:val="en-US" w:eastAsia="zh-CN"/>
        </w:rPr>
      </w:pPr>
      <w:bookmarkStart w:id="26" w:name="_Toc34309546"/>
      <w:bookmarkStart w:id="27" w:name="_Toc43231162"/>
      <w:bookmarkStart w:id="28" w:name="_Toc43296093"/>
      <w:bookmarkStart w:id="29" w:name="_Toc43400210"/>
      <w:bookmarkStart w:id="30" w:name="_Toc43400827"/>
      <w:bookmarkStart w:id="31" w:name="_Toc45216652"/>
      <w:bookmarkStart w:id="32" w:name="_Toc51938204"/>
      <w:bookmarkStart w:id="33"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34" w:name="_Toc88808477"/>
      <w:bookmarkStart w:id="35" w:name="_Toc178281485"/>
      <w:bookmarkStart w:id="36" w:name="_Toc34309547"/>
      <w:bookmarkStart w:id="37" w:name="_Toc43231163"/>
      <w:bookmarkStart w:id="38" w:name="_Toc43296094"/>
      <w:bookmarkStart w:id="39" w:name="_Toc43400211"/>
      <w:bookmarkStart w:id="40" w:name="_Toc43400828"/>
      <w:bookmarkStart w:id="41" w:name="_Toc45216653"/>
      <w:bookmarkStart w:id="42" w:name="_Toc51938205"/>
      <w:bookmarkStart w:id="43" w:name="_Toc51938740"/>
      <w:bookmarkEnd w:id="26"/>
      <w:bookmarkEnd w:id="27"/>
      <w:bookmarkEnd w:id="28"/>
      <w:bookmarkEnd w:id="29"/>
      <w:bookmarkEnd w:id="30"/>
      <w:bookmarkEnd w:id="31"/>
      <w:bookmarkEnd w:id="32"/>
      <w:bookmarkEnd w:id="33"/>
      <w:r w:rsidRPr="004D3578">
        <w:t>2</w:t>
      </w:r>
      <w:r w:rsidRPr="004D3578">
        <w:tab/>
        <w:t>References</w:t>
      </w:r>
      <w:bookmarkEnd w:id="34"/>
      <w:bookmarkEnd w:id="35"/>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44" w:name="_Toc1063774"/>
      <w:bookmarkStart w:id="45" w:name="_Toc34309550"/>
      <w:bookmarkStart w:id="46" w:name="_Toc43231166"/>
      <w:bookmarkStart w:id="47" w:name="_Toc43296097"/>
      <w:bookmarkStart w:id="48" w:name="_Toc43400214"/>
      <w:bookmarkStart w:id="49" w:name="_Toc43400831"/>
      <w:bookmarkStart w:id="50" w:name="_Toc45216656"/>
      <w:bookmarkStart w:id="51" w:name="_Toc51938208"/>
      <w:bookmarkStart w:id="52" w:name="_Toc51938743"/>
      <w:bookmarkStart w:id="53" w:name="historyclause"/>
      <w:bookmarkEnd w:id="36"/>
      <w:bookmarkEnd w:id="37"/>
      <w:bookmarkEnd w:id="38"/>
      <w:bookmarkEnd w:id="39"/>
      <w:bookmarkEnd w:id="40"/>
      <w:bookmarkEnd w:id="41"/>
      <w:bookmarkEnd w:id="42"/>
      <w:bookmarkEnd w:id="43"/>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6BD61954" w:rsidR="0025676D" w:rsidRDefault="00C027C9" w:rsidP="00C027C9">
      <w:pPr>
        <w:pStyle w:val="EX"/>
      </w:pPr>
      <w:r>
        <w:t>[5]</w:t>
      </w:r>
      <w:r>
        <w:tab/>
        <w:t>IETF </w:t>
      </w:r>
      <w:r w:rsidRPr="00B33A75">
        <w:t>RFC </w:t>
      </w:r>
      <w:r>
        <w:t>9110</w:t>
      </w:r>
      <w:r w:rsidRPr="00B33A75">
        <w:t>:"HTTP</w:t>
      </w:r>
      <w:r w:rsidRPr="00303F65">
        <w:rPr>
          <w:lang w:val="en-US"/>
        </w:rPr>
        <w:t xml:space="preserve"> </w:t>
      </w:r>
      <w:r>
        <w:rPr>
          <w:lang w:val="en-US"/>
        </w:rPr>
        <w:t>Semantics</w:t>
      </w:r>
      <w:r w:rsidRPr="00B33A75">
        <w:t>".</w:t>
      </w:r>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4ED08BFB" w:rsidR="0025676D" w:rsidRDefault="0025676D" w:rsidP="0025676D">
      <w:pPr>
        <w:pStyle w:val="EX"/>
        <w:rPr>
          <w:lang w:val="en-US"/>
        </w:rPr>
      </w:pPr>
      <w:bookmarkStart w:id="54" w:name="_Toc88808478"/>
      <w:r>
        <w:rPr>
          <w:lang w:val="en-US"/>
        </w:rPr>
        <w:t>[</w:t>
      </w:r>
      <w:r w:rsidR="00AB756E">
        <w:t>11</w:t>
      </w:r>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59A80F7C" w14:textId="2AF9B266" w:rsidR="00EF7D5E" w:rsidRDefault="00EF7D5E" w:rsidP="0025676D">
      <w:pPr>
        <w:pStyle w:val="EX"/>
        <w:rPr>
          <w:lang w:val="en-US"/>
        </w:rPr>
      </w:pPr>
      <w:r w:rsidRPr="00765A24">
        <w:rPr>
          <w:lang w:val="en-US"/>
        </w:rPr>
        <w:t>[</w:t>
      </w:r>
      <w:r>
        <w:rPr>
          <w:lang w:val="en-US"/>
        </w:rPr>
        <w:t>12</w:t>
      </w:r>
      <w:r w:rsidRPr="00765A24">
        <w:rPr>
          <w:lang w:val="en-US"/>
        </w:rPr>
        <w:t>]</w:t>
      </w:r>
      <w:r w:rsidRPr="00765A24">
        <w:rPr>
          <w:lang w:val="en-US"/>
        </w:rPr>
        <w:tab/>
        <w:t>3GPP TS 24.54</w:t>
      </w:r>
      <w:r>
        <w:rPr>
          <w:lang w:val="en-US"/>
        </w:rPr>
        <w:t>3</w:t>
      </w:r>
      <w:r w:rsidRPr="00765A24">
        <w:rPr>
          <w:lang w:val="en-US"/>
        </w:rPr>
        <w:t>: "</w:t>
      </w:r>
      <w:r>
        <w:rPr>
          <w:lang w:val="en-US"/>
        </w:rPr>
        <w:t>Data Delivery</w:t>
      </w:r>
      <w:r w:rsidRPr="00B7735E">
        <w:rPr>
          <w:lang w:val="en-US"/>
        </w:rPr>
        <w:t xml:space="preserve"> Management - Service Enabler Architecture Layer for Verticals (SEAL); Protocol specification</w:t>
      </w:r>
      <w:r w:rsidRPr="00765A24">
        <w:rPr>
          <w:lang w:val="en-US"/>
        </w:rPr>
        <w:t>".</w:t>
      </w:r>
    </w:p>
    <w:p w14:paraId="481BF459" w14:textId="3EFF9F7A" w:rsidR="007D0DE6" w:rsidDel="00915255" w:rsidRDefault="007D0DE6" w:rsidP="007D0DE6">
      <w:pPr>
        <w:pStyle w:val="EX"/>
        <w:rPr>
          <w:del w:id="55" w:author="CR0050" w:date="2025-03-04T08:43:00Z"/>
        </w:rPr>
      </w:pPr>
      <w:ins w:id="56" w:author="CR0050" w:date="2025-03-04T08:43:00Z">
        <w:r w:rsidRPr="00D1451B">
          <w:t>[</w:t>
        </w:r>
        <w:del w:id="57" w:author="MCC" w:date="2025-03-10T09:07:00Z">
          <w:r w:rsidDel="00323061">
            <w:rPr>
              <w:rFonts w:eastAsia="맑은 고딕" w:hint="eastAsia"/>
              <w:lang w:eastAsia="ko-KR"/>
            </w:rPr>
            <w:delText>xx</w:delText>
          </w:r>
        </w:del>
      </w:ins>
      <w:ins w:id="58" w:author="MCC" w:date="2025-03-10T09:07:00Z">
        <w:r w:rsidR="00323061">
          <w:rPr>
            <w:rFonts w:eastAsia="맑은 고딕"/>
            <w:lang w:eastAsia="ko-KR"/>
          </w:rPr>
          <w:t>13</w:t>
        </w:r>
      </w:ins>
      <w:ins w:id="59" w:author="CR0050" w:date="2025-03-04T08:43:00Z">
        <w:r w:rsidRPr="00D1451B">
          <w:t>]</w:t>
        </w:r>
        <w:r w:rsidRPr="00D1451B">
          <w:tab/>
          <w:t>3GPP TS </w:t>
        </w:r>
        <w:r>
          <w:rPr>
            <w:rFonts w:eastAsia="맑은 고딕" w:hint="eastAsia"/>
            <w:lang w:eastAsia="ko-KR"/>
          </w:rPr>
          <w:t>38</w:t>
        </w:r>
        <w:r w:rsidRPr="00D1451B">
          <w:t>.</w:t>
        </w:r>
        <w:r>
          <w:rPr>
            <w:rFonts w:eastAsia="맑은 고딕" w:hint="eastAsia"/>
            <w:lang w:eastAsia="ko-KR"/>
          </w:rPr>
          <w:t>101-1</w:t>
        </w:r>
        <w:r w:rsidRPr="00D1451B">
          <w:t xml:space="preserve">: </w:t>
        </w:r>
        <w:r w:rsidRPr="000903C1">
          <w:t>"</w:t>
        </w:r>
        <w:r>
          <w:rPr>
            <w:rFonts w:eastAsia="맑은 고딕" w:hint="eastAsia"/>
            <w:lang w:eastAsia="ko-KR"/>
          </w:rPr>
          <w:t>NR;</w:t>
        </w:r>
        <w:r w:rsidRPr="000903C1">
          <w:rPr>
            <w:lang w:eastAsia="ko-KR"/>
          </w:rPr>
          <w:t xml:space="preserve"> User Equipment (UE) radio transmission and reception</w:t>
        </w:r>
        <w:r>
          <w:rPr>
            <w:rFonts w:eastAsia="맑은 고딕" w:hint="eastAsia"/>
            <w:lang w:eastAsia="ko-KR"/>
          </w:rPr>
          <w:t>; Part 1: Range 1 Standalone</w:t>
        </w:r>
        <w:r w:rsidRPr="000903C1">
          <w:t>"</w:t>
        </w:r>
        <w:r w:rsidRPr="00D1451B">
          <w:t>.</w:t>
        </w:r>
      </w:ins>
    </w:p>
    <w:p w14:paraId="3D458CC4" w14:textId="43D66D4B" w:rsidR="007D0DE6" w:rsidRPr="007E2959" w:rsidRDefault="007D0DE6" w:rsidP="007E2959">
      <w:pPr>
        <w:pStyle w:val="EX"/>
        <w:rPr>
          <w:noProof/>
        </w:rPr>
      </w:pPr>
      <w:ins w:id="60" w:author="CR0050" w:date="2025-03-04T08:43:00Z">
        <w:r w:rsidRPr="000903C1">
          <w:t>[</w:t>
        </w:r>
        <w:del w:id="61" w:author="MCC" w:date="2025-03-10T09:07:00Z">
          <w:r w:rsidDel="00323061">
            <w:delText>xy</w:delText>
          </w:r>
        </w:del>
      </w:ins>
      <w:ins w:id="62" w:author="MCC" w:date="2025-03-10T09:07:00Z">
        <w:r w:rsidR="00323061">
          <w:t>14</w:t>
        </w:r>
      </w:ins>
      <w:ins w:id="63" w:author="CR0050" w:date="2025-03-04T08:43:00Z">
        <w:r w:rsidRPr="000903C1">
          <w:t>]</w:t>
        </w:r>
        <w:r w:rsidRPr="000903C1">
          <w:tab/>
          <w:t>3GPP TS 36.101: "Evolved</w:t>
        </w:r>
        <w:r w:rsidRPr="000903C1">
          <w:rPr>
            <w:lang w:val="en"/>
          </w:rPr>
          <w:t xml:space="preserve"> Universal Terrestrial Radio Access (E-UTRA);</w:t>
        </w:r>
        <w:r w:rsidRPr="000903C1">
          <w:rPr>
            <w:lang w:eastAsia="ko-KR"/>
          </w:rPr>
          <w:t xml:space="preserve"> User Equipment (UE) radio transmission and reception</w:t>
        </w:r>
        <w:r w:rsidRPr="000903C1">
          <w:t>".</w:t>
        </w:r>
      </w:ins>
    </w:p>
    <w:p w14:paraId="79342F1D" w14:textId="6661F2CE" w:rsidR="0025676D" w:rsidRPr="004D3578" w:rsidRDefault="0025676D" w:rsidP="00EB6FB9">
      <w:pPr>
        <w:pStyle w:val="Heading1"/>
      </w:pPr>
      <w:bookmarkStart w:id="64" w:name="_Toc178281486"/>
      <w:r w:rsidRPr="004D3578">
        <w:t>3</w:t>
      </w:r>
      <w:r w:rsidRPr="004D3578">
        <w:tab/>
        <w:t>Definitions</w:t>
      </w:r>
      <w:r>
        <w:t xml:space="preserve"> of terms, symbols and abbreviations</w:t>
      </w:r>
      <w:bookmarkEnd w:id="54"/>
      <w:bookmarkEnd w:id="64"/>
    </w:p>
    <w:p w14:paraId="62005D6D" w14:textId="77777777" w:rsidR="0025676D" w:rsidRPr="004D3578" w:rsidRDefault="0025676D" w:rsidP="00EB6FB9">
      <w:pPr>
        <w:pStyle w:val="Heading2"/>
      </w:pPr>
      <w:bookmarkStart w:id="65" w:name="_Toc88808479"/>
      <w:bookmarkStart w:id="66" w:name="_Toc178281487"/>
      <w:r w:rsidRPr="004D3578">
        <w:t>3.1</w:t>
      </w:r>
      <w:r w:rsidRPr="004D3578">
        <w:tab/>
      </w:r>
      <w:r>
        <w:t>Terms</w:t>
      </w:r>
      <w:bookmarkEnd w:id="65"/>
      <w:bookmarkEnd w:id="66"/>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3D933D7" w14:textId="45776A58" w:rsidR="00607A24" w:rsidRDefault="00607A24" w:rsidP="0025676D">
      <w:pPr>
        <w:pStyle w:val="EW"/>
        <w:rPr>
          <w:b/>
        </w:rPr>
      </w:pPr>
      <w:r w:rsidRPr="006E2073">
        <w:rPr>
          <w:b/>
          <w:bCs/>
          <w:color w:val="000000"/>
        </w:rPr>
        <w:t>LDGS capability</w:t>
      </w:r>
    </w:p>
    <w:p w14:paraId="6A249F85" w14:textId="7EFDA613"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5777FE61" w14:textId="77777777" w:rsidR="007225B1" w:rsidRDefault="0025676D" w:rsidP="007225B1">
      <w:pPr>
        <w:pStyle w:val="EW"/>
        <w:rPr>
          <w:b/>
          <w:bCs/>
        </w:rPr>
      </w:pPr>
      <w:r w:rsidRPr="00CA32B7">
        <w:rPr>
          <w:b/>
          <w:bCs/>
        </w:rPr>
        <w:t>Command and Control (C2) Communication</w:t>
      </w:r>
    </w:p>
    <w:p w14:paraId="28065299" w14:textId="3BE11C21" w:rsidR="0025676D" w:rsidRDefault="007225B1" w:rsidP="00CB4121">
      <w:pPr>
        <w:pStyle w:val="EW"/>
        <w:rPr>
          <w:b/>
          <w:bCs/>
        </w:rPr>
      </w:pPr>
      <w:ins w:id="67" w:author="CR0049" w:date="2025-03-04T08:43:00Z">
        <w:r>
          <w:rPr>
            <w:b/>
            <w:bCs/>
          </w:rPr>
          <w:t>No-Transmit Zone (NTZ)</w:t>
        </w:r>
      </w:ins>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68" w:name="_Toc88808480"/>
      <w:bookmarkStart w:id="69" w:name="_Toc178281488"/>
      <w:r w:rsidRPr="004D3578">
        <w:t>3.</w:t>
      </w:r>
      <w:r>
        <w:t>2</w:t>
      </w:r>
      <w:r w:rsidRPr="004D3578">
        <w:tab/>
        <w:t>Abbreviations</w:t>
      </w:r>
      <w:bookmarkEnd w:id="68"/>
      <w:bookmarkEnd w:id="69"/>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46BAE16E" w:rsidR="0025676D" w:rsidRDefault="0025676D" w:rsidP="0025676D">
      <w:pPr>
        <w:pStyle w:val="EW"/>
      </w:pPr>
      <w:r>
        <w:t>C2</w:t>
      </w:r>
      <w:r>
        <w:tab/>
        <w:t>Command and Control</w:t>
      </w:r>
    </w:p>
    <w:p w14:paraId="0A672323" w14:textId="253FD34E" w:rsidR="006F313F" w:rsidRPr="00FC2BFE" w:rsidRDefault="006F313F" w:rsidP="0025676D">
      <w:pPr>
        <w:pStyle w:val="EW"/>
        <w:rPr>
          <w:lang w:val="en-US" w:eastAsia="zh-CN"/>
        </w:rPr>
      </w:pPr>
      <w:r w:rsidRPr="0072520A">
        <w:rPr>
          <w:lang w:val="en-US" w:eastAsia="zh-CN"/>
        </w:rPr>
        <w:t>DAA</w:t>
      </w:r>
      <w:r w:rsidRPr="0072520A">
        <w:rPr>
          <w:lang w:val="en-US" w:eastAsia="zh-CN"/>
        </w:rPr>
        <w:tab/>
        <w:t xml:space="preserve">Detect </w:t>
      </w:r>
      <w:r>
        <w:rPr>
          <w:lang w:val="en-US" w:eastAsia="zh-CN"/>
        </w:rPr>
        <w:t>And Avoid</w:t>
      </w:r>
    </w:p>
    <w:p w14:paraId="4660D8EC" w14:textId="77777777" w:rsidR="0025676D" w:rsidRDefault="0025676D" w:rsidP="0025676D">
      <w:pPr>
        <w:pStyle w:val="EW"/>
        <w:rPr>
          <w:lang w:eastAsia="zh-CN"/>
        </w:rPr>
      </w:pPr>
      <w:r w:rsidRPr="009E0DE1">
        <w:rPr>
          <w:lang w:eastAsia="zh-CN"/>
        </w:rPr>
        <w:t>GPSI</w:t>
      </w:r>
      <w:r w:rsidRPr="009E0DE1">
        <w:rPr>
          <w:lang w:eastAsia="zh-CN"/>
        </w:rPr>
        <w:tab/>
        <w:t>Generic Public Subscription Identifier</w:t>
      </w:r>
    </w:p>
    <w:p w14:paraId="0A4BEE7D" w14:textId="5FAA6CC9" w:rsidR="00607A24" w:rsidRDefault="00607A24" w:rsidP="0025676D">
      <w:pPr>
        <w:pStyle w:val="EW"/>
        <w:rPr>
          <w:lang w:eastAsia="zh-CN"/>
        </w:rPr>
      </w:pPr>
      <w:r w:rsidRPr="006E2073">
        <w:t>LDGS</w:t>
      </w:r>
      <w:r w:rsidRPr="006E2073">
        <w:tab/>
        <w:t>Local DAA Ground Station</w:t>
      </w:r>
    </w:p>
    <w:p w14:paraId="3AE925E7" w14:textId="58D91F6C" w:rsidR="0068660F" w:rsidRDefault="0068660F" w:rsidP="0025676D">
      <w:pPr>
        <w:pStyle w:val="EW"/>
      </w:pPr>
      <w:r>
        <w:t>LMS</w:t>
      </w:r>
      <w:r>
        <w:tab/>
        <w:t>L</w:t>
      </w:r>
      <w:r w:rsidRPr="00E3315B">
        <w:t xml:space="preserve">ocation </w:t>
      </w:r>
      <w:r>
        <w:t>M</w:t>
      </w:r>
      <w:r w:rsidRPr="00E3315B">
        <w:t xml:space="preserve">anagement </w:t>
      </w:r>
      <w:r>
        <w:t>S</w:t>
      </w:r>
      <w:r w:rsidRPr="00E3315B">
        <w:t>erver</w:t>
      </w:r>
    </w:p>
    <w:p w14:paraId="2BA501C5" w14:textId="7C4E1B45" w:rsidR="006A24D3" w:rsidRDefault="006A24D3" w:rsidP="006A24D3">
      <w:pPr>
        <w:pStyle w:val="EW"/>
      </w:pPr>
      <w:ins w:id="70" w:author="CR0049" w:date="2025-03-04T08:43:00Z">
        <w:r>
          <w:t>NTZ</w:t>
        </w:r>
        <w:r>
          <w:tab/>
          <w:t>No-Transmit Zone</w:t>
        </w:r>
      </w:ins>
    </w:p>
    <w:p w14:paraId="0C6E9E7E" w14:textId="77777777" w:rsidR="0025676D" w:rsidRPr="004D3578" w:rsidRDefault="0025676D" w:rsidP="0025676D">
      <w:pPr>
        <w:pStyle w:val="EW"/>
      </w:pPr>
      <w:r w:rsidRPr="00CE7032">
        <w:lastRenderedPageBreak/>
        <w:t>SCM-S</w:t>
      </w:r>
      <w:r w:rsidRPr="00563D2E">
        <w:rPr>
          <w:lang w:val="en-US"/>
        </w:rPr>
        <w:tab/>
      </w:r>
      <w:r w:rsidRPr="00BB1821">
        <w:t>S</w:t>
      </w:r>
      <w:r>
        <w:t>EAL Configuration Management Server</w:t>
      </w:r>
    </w:p>
    <w:p w14:paraId="0AC30990" w14:textId="77777777" w:rsidR="0025676D" w:rsidRDefault="0025676D" w:rsidP="0025676D">
      <w:pPr>
        <w:pStyle w:val="EW"/>
      </w:pPr>
      <w:r>
        <w:t>SEAL</w:t>
      </w:r>
      <w:r w:rsidRPr="004D3578">
        <w:tab/>
      </w:r>
      <w:r>
        <w:t>Service Enabler Architecture Layer for Verticals</w:t>
      </w:r>
    </w:p>
    <w:p w14:paraId="1A9CFC7E" w14:textId="24BD381B" w:rsidR="00EF7D5E" w:rsidRPr="004D3578" w:rsidRDefault="00EF7D5E" w:rsidP="0025676D">
      <w:pPr>
        <w:pStyle w:val="EW"/>
      </w:pPr>
      <w:r>
        <w:t>SEALDD</w:t>
      </w:r>
      <w:r>
        <w:tab/>
        <w:t>SEAL Data Delivery</w:t>
      </w:r>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Default="0025676D" w:rsidP="0025676D">
      <w:pPr>
        <w:pStyle w:val="EW"/>
      </w:pPr>
      <w:r w:rsidRPr="00563D2E">
        <w:t>UAE</w:t>
      </w:r>
      <w:r w:rsidRPr="00FC3517">
        <w:rPr>
          <w:lang w:val="en-US"/>
        </w:rPr>
        <w:tab/>
      </w:r>
      <w:r w:rsidRPr="00563D2E">
        <w:t>UAS Application Enabler</w:t>
      </w:r>
    </w:p>
    <w:p w14:paraId="6884846E" w14:textId="1645A627" w:rsidR="00607A24" w:rsidRPr="004D3578" w:rsidRDefault="00607A24" w:rsidP="0025676D">
      <w:pPr>
        <w:pStyle w:val="EW"/>
      </w:pPr>
      <w:r>
        <w:t>UAE-C</w:t>
      </w:r>
      <w:r>
        <w:tab/>
        <w:t>UAE Client</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t>UTM</w:t>
      </w:r>
      <w:r w:rsidRPr="006916E3">
        <w:tab/>
        <w:t>UAS Traffic Management</w:t>
      </w:r>
      <w:bookmarkStart w:id="71" w:name="clause4"/>
      <w:bookmarkEnd w:id="71"/>
    </w:p>
    <w:p w14:paraId="03D0DB79" w14:textId="77777777" w:rsidR="0025676D" w:rsidRDefault="0025676D" w:rsidP="00EB6FB9">
      <w:pPr>
        <w:pStyle w:val="Heading1"/>
      </w:pPr>
      <w:bookmarkStart w:id="72" w:name="_Toc88808481"/>
      <w:bookmarkStart w:id="73" w:name="_Toc178281489"/>
      <w:r w:rsidRPr="004D3578">
        <w:t>4</w:t>
      </w:r>
      <w:r w:rsidRPr="004D3578">
        <w:tab/>
      </w:r>
      <w:r>
        <w:t>General description</w:t>
      </w:r>
      <w:bookmarkEnd w:id="44"/>
      <w:bookmarkEnd w:id="45"/>
      <w:bookmarkEnd w:id="46"/>
      <w:bookmarkEnd w:id="47"/>
      <w:bookmarkEnd w:id="48"/>
      <w:bookmarkEnd w:id="49"/>
      <w:bookmarkEnd w:id="50"/>
      <w:bookmarkEnd w:id="51"/>
      <w:bookmarkEnd w:id="52"/>
      <w:bookmarkEnd w:id="72"/>
      <w:bookmarkEnd w:id="73"/>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48EBFA7D"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 xml:space="preserve">Both the UAE-C and the UAE-S can act as an HTTP client or an HTTP server </w:t>
      </w:r>
      <w:r w:rsidR="00F37FB1">
        <w:t>(see IETF RFC 9110 </w:t>
      </w:r>
      <w:r w:rsidR="00F37FB1" w:rsidRPr="0006242D">
        <w:t>[</w:t>
      </w:r>
      <w:r w:rsidR="00F37FB1">
        <w:t>5]).</w:t>
      </w:r>
      <w:r w:rsidR="002C0B1F">
        <w:t xml:space="preserve"> </w:t>
      </w:r>
      <w:r>
        <w:t>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Communications between UAVs within a geographical area using unicast Uu</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0F820CAF"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 xml:space="preserve">6.5; </w:t>
      </w:r>
    </w:p>
    <w:p w14:paraId="66C512B8" w14:textId="0B2D5C16" w:rsidR="0025676D" w:rsidRDefault="0025676D" w:rsidP="0025676D">
      <w:pPr>
        <w:pStyle w:val="B1"/>
        <w:rPr>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r w:rsidR="00D950D4">
        <w:rPr>
          <w:lang w:val="en-US"/>
        </w:rPr>
        <w:t>;</w:t>
      </w:r>
    </w:p>
    <w:p w14:paraId="4A48772B" w14:textId="24D7504D" w:rsidR="00C85AE0" w:rsidRDefault="00C85AE0" w:rsidP="00C85AE0">
      <w:pPr>
        <w:pStyle w:val="B1"/>
        <w:rPr>
          <w:lang w:val="en-US"/>
        </w:rPr>
      </w:pPr>
      <w:r>
        <w:t>f)</w:t>
      </w:r>
      <w:r>
        <w:tab/>
      </w:r>
      <w:r w:rsidRPr="008002AF">
        <w:t>Change</w:t>
      </w:r>
      <w:r w:rsidRPr="008002AF">
        <w:rPr>
          <w:lang w:val="en-US"/>
        </w:rPr>
        <w:t xml:space="preserve"> of USS during flight</w:t>
      </w:r>
      <w:r>
        <w:rPr>
          <w:lang w:val="en-US"/>
        </w:rPr>
        <w:t xml:space="preserve"> can be provided as defined by clause 6.7;</w:t>
      </w:r>
    </w:p>
    <w:p w14:paraId="59109AC4" w14:textId="4C2A34DD" w:rsidR="00C85AE0" w:rsidRDefault="00C85AE0" w:rsidP="00C85AE0">
      <w:pPr>
        <w:pStyle w:val="B1"/>
      </w:pPr>
      <w:r>
        <w:rPr>
          <w:lang w:val="en-US"/>
        </w:rPr>
        <w:t>g)</w:t>
      </w:r>
      <w:r>
        <w:rPr>
          <w:lang w:val="en-US"/>
        </w:rPr>
        <w:tab/>
      </w:r>
      <w:r>
        <w:t>DAA support can be provided as defined by clause 6.8;</w:t>
      </w:r>
    </w:p>
    <w:p w14:paraId="07541F58" w14:textId="77777777" w:rsidR="005D3751" w:rsidRDefault="005D3751" w:rsidP="005D3751">
      <w:pPr>
        <w:pStyle w:val="B1"/>
      </w:pPr>
      <w:r>
        <w:rPr>
          <w:lang w:val="en-US"/>
        </w:rPr>
        <w:t>h)</w:t>
      </w:r>
      <w:r>
        <w:rPr>
          <w:lang w:val="en-US"/>
        </w:rPr>
        <w:tab/>
      </w:r>
      <w:r w:rsidRPr="005216BD">
        <w:rPr>
          <w:lang w:val="en-US"/>
        </w:rPr>
        <w:t>Tracking dynamic UAVs in an application defined area relative to a host UAV</w:t>
      </w:r>
      <w:r>
        <w:rPr>
          <w:lang w:val="en-US"/>
        </w:rPr>
        <w:t xml:space="preserve"> as defined by clause 6.9</w:t>
      </w:r>
      <w:ins w:id="74" w:author="CR0049" w:date="2025-03-04T08:43:00Z">
        <w:r>
          <w:rPr>
            <w:lang w:val="en-US"/>
          </w:rPr>
          <w:t>;</w:t>
        </w:r>
      </w:ins>
    </w:p>
    <w:p w14:paraId="4E24EE33" w14:textId="779FB2AA" w:rsidR="00E435AB" w:rsidRDefault="00E435AB" w:rsidP="00E435AB">
      <w:pPr>
        <w:pStyle w:val="B1"/>
        <w:rPr>
          <w:rFonts w:eastAsia="맑은 고딕"/>
          <w:lang w:eastAsia="ko-KR"/>
        </w:rPr>
      </w:pPr>
      <w:bookmarkStart w:id="75" w:name="_Toc34309551"/>
      <w:bookmarkStart w:id="76" w:name="_Toc43231167"/>
      <w:bookmarkStart w:id="77" w:name="_Toc43296098"/>
      <w:bookmarkStart w:id="78" w:name="_Toc43400215"/>
      <w:bookmarkStart w:id="79" w:name="_Toc43400832"/>
      <w:bookmarkStart w:id="80" w:name="_Toc45216657"/>
      <w:bookmarkStart w:id="81" w:name="_Toc51938209"/>
      <w:bookmarkStart w:id="82" w:name="_Toc51938744"/>
      <w:bookmarkStart w:id="83" w:name="_Toc88808482"/>
      <w:bookmarkStart w:id="84" w:name="_Toc178281490"/>
      <w:r>
        <w:rPr>
          <w:rFonts w:eastAsia="맑은 고딕" w:hint="eastAsia"/>
          <w:lang w:eastAsia="ko-KR"/>
        </w:rPr>
        <w:t>i)</w:t>
      </w:r>
      <w:r>
        <w:rPr>
          <w:rFonts w:eastAsia="맑은 고딕"/>
          <w:lang w:eastAsia="ko-KR"/>
        </w:rPr>
        <w:tab/>
      </w:r>
      <w:r>
        <w:rPr>
          <w:rFonts w:eastAsia="맑은 고딕" w:hint="eastAsia"/>
          <w:lang w:eastAsia="ko-KR"/>
        </w:rPr>
        <w:t>Real time UAV flight path monitoring assistance as defined by clause</w:t>
      </w:r>
      <w:r>
        <w:rPr>
          <w:rFonts w:eastAsia="맑은 고딕"/>
          <w:lang w:val="en-US" w:eastAsia="ko-KR"/>
        </w:rPr>
        <w:t> </w:t>
      </w:r>
      <w:r>
        <w:rPr>
          <w:lang w:val="en-US"/>
        </w:rPr>
        <w:t>6.</w:t>
      </w:r>
      <w:ins w:id="85" w:author="CR0049" w:date="2025-03-04T08:43:00Z">
        <w:r>
          <w:rPr>
            <w:rFonts w:eastAsia="맑은 고딕"/>
            <w:lang w:val="en-US" w:eastAsia="ko-KR"/>
          </w:rPr>
          <w:t>10</w:t>
        </w:r>
      </w:ins>
      <w:del w:id="86" w:author="CR0049" w:date="2025-03-04T08:43:00Z">
        <w:r w:rsidDel="00B6041D">
          <w:rPr>
            <w:rFonts w:eastAsia="맑은 고딕" w:hint="eastAsia"/>
            <w:lang w:val="en-US" w:eastAsia="ko-KR"/>
          </w:rPr>
          <w:delText>x</w:delText>
        </w:r>
      </w:del>
      <w:r>
        <w:rPr>
          <w:rFonts w:eastAsia="맑은 고딕" w:hint="eastAsia"/>
          <w:lang w:eastAsia="ko-KR"/>
        </w:rPr>
        <w:t>;</w:t>
      </w:r>
      <w:del w:id="87" w:author="CR0049" w:date="2025-03-04T08:43:00Z">
        <w:r w:rsidDel="00B6041D">
          <w:rPr>
            <w:rFonts w:eastAsia="맑은 고딕" w:hint="eastAsia"/>
            <w:lang w:eastAsia="ko-KR"/>
          </w:rPr>
          <w:delText xml:space="preserve"> and</w:delText>
        </w:r>
      </w:del>
      <w:del w:id="88" w:author="MCC" w:date="2025-03-10T09:08:00Z">
        <w:r w:rsidDel="00323061">
          <w:rPr>
            <w:rFonts w:eastAsia="맑은 고딕" w:hint="eastAsia"/>
            <w:lang w:eastAsia="ko-KR"/>
          </w:rPr>
          <w:delText xml:space="preserve"> </w:delText>
        </w:r>
      </w:del>
    </w:p>
    <w:p w14:paraId="79D30AB1" w14:textId="77777777" w:rsidR="00E435AB" w:rsidRDefault="00E435AB" w:rsidP="00E435AB">
      <w:pPr>
        <w:pStyle w:val="B1"/>
        <w:rPr>
          <w:ins w:id="89" w:author="CR0049" w:date="2025-03-04T08:43:00Z"/>
          <w:rFonts w:eastAsia="맑은 고딕"/>
          <w:lang w:eastAsia="ko-KR"/>
        </w:rPr>
      </w:pPr>
      <w:r>
        <w:rPr>
          <w:rFonts w:eastAsia="맑은 고딕" w:hint="eastAsia"/>
          <w:lang w:eastAsia="ko-KR"/>
        </w:rPr>
        <w:t>j)</w:t>
      </w:r>
      <w:r>
        <w:rPr>
          <w:rFonts w:eastAsia="맑은 고딕"/>
          <w:lang w:eastAsia="ko-KR"/>
        </w:rPr>
        <w:tab/>
      </w:r>
      <w:r>
        <w:rPr>
          <w:rFonts w:eastAsia="맑은 고딕" w:hint="eastAsia"/>
          <w:lang w:eastAsia="ko-KR"/>
        </w:rPr>
        <w:t>UAS provided flight routes can be provided as defined by clause</w:t>
      </w:r>
      <w:r>
        <w:rPr>
          <w:rFonts w:eastAsia="맑은 고딕"/>
          <w:lang w:val="en-US" w:eastAsia="ko-KR"/>
        </w:rPr>
        <w:t> </w:t>
      </w:r>
      <w:r>
        <w:rPr>
          <w:rFonts w:eastAsia="맑은 고딕" w:hint="eastAsia"/>
          <w:lang w:eastAsia="ko-KR"/>
        </w:rPr>
        <w:t>6.</w:t>
      </w:r>
      <w:ins w:id="90" w:author="CR0049" w:date="2025-03-04T08:43:00Z">
        <w:r>
          <w:rPr>
            <w:rFonts w:eastAsia="맑은 고딕"/>
            <w:lang w:eastAsia="ko-KR"/>
          </w:rPr>
          <w:t>11</w:t>
        </w:r>
      </w:ins>
      <w:del w:id="91" w:author="CR0049" w:date="2025-03-04T08:43:00Z">
        <w:r w:rsidDel="00B6041D">
          <w:rPr>
            <w:rFonts w:eastAsia="맑은 고딕" w:hint="eastAsia"/>
            <w:lang w:eastAsia="ko-KR"/>
          </w:rPr>
          <w:delText>y.</w:delText>
        </w:r>
      </w:del>
      <w:ins w:id="92" w:author="CR0049" w:date="2025-03-04T08:43:00Z">
        <w:r>
          <w:rPr>
            <w:rFonts w:eastAsia="맑은 고딕"/>
            <w:lang w:eastAsia="ko-KR"/>
          </w:rPr>
          <w:t>; and</w:t>
        </w:r>
      </w:ins>
    </w:p>
    <w:p w14:paraId="304E2548" w14:textId="77777777" w:rsidR="00E435AB" w:rsidRPr="006916E3" w:rsidRDefault="00E435AB" w:rsidP="00E435AB">
      <w:pPr>
        <w:pStyle w:val="B1"/>
      </w:pPr>
      <w:ins w:id="93" w:author="CR0049" w:date="2025-03-04T08:43:00Z">
        <w:r>
          <w:rPr>
            <w:rFonts w:eastAsia="맑은 고딕"/>
            <w:lang w:eastAsia="ko-KR"/>
          </w:rPr>
          <w:t>k)</w:t>
        </w:r>
        <w:r>
          <w:rPr>
            <w:rFonts w:eastAsia="맑은 고딕"/>
            <w:lang w:eastAsia="ko-KR"/>
          </w:rPr>
          <w:tab/>
          <w:t>NTZ support can be provided as defined by clause 6.</w:t>
        </w:r>
        <w:r>
          <w:t>12.</w:t>
        </w:r>
      </w:ins>
    </w:p>
    <w:p w14:paraId="316C0B5D" w14:textId="77777777" w:rsidR="0025676D" w:rsidRPr="004D3578" w:rsidRDefault="0025676D" w:rsidP="00EB6FB9">
      <w:pPr>
        <w:pStyle w:val="Heading1"/>
      </w:pPr>
      <w:r>
        <w:t>5</w:t>
      </w:r>
      <w:r w:rsidRPr="004D3578">
        <w:tab/>
      </w:r>
      <w:r>
        <w:t>SEAL services</w:t>
      </w:r>
      <w:bookmarkEnd w:id="75"/>
      <w:bookmarkEnd w:id="76"/>
      <w:bookmarkEnd w:id="77"/>
      <w:bookmarkEnd w:id="78"/>
      <w:bookmarkEnd w:id="79"/>
      <w:bookmarkEnd w:id="80"/>
      <w:bookmarkEnd w:id="81"/>
      <w:bookmarkEnd w:id="82"/>
      <w:bookmarkEnd w:id="83"/>
      <w:bookmarkEnd w:id="84"/>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0527BB1C"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w:t>
      </w:r>
    </w:p>
    <w:p w14:paraId="23E2DC4B" w14:textId="77777777" w:rsidR="00EF7D5E" w:rsidRDefault="0025676D" w:rsidP="0025676D">
      <w:pPr>
        <w:pStyle w:val="B1"/>
        <w:rPr>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r w:rsidR="00EF7D5E">
        <w:rPr>
          <w:lang w:val="en-US"/>
        </w:rPr>
        <w:t>; and</w:t>
      </w:r>
    </w:p>
    <w:p w14:paraId="071679F8" w14:textId="36037C91" w:rsidR="0025676D" w:rsidRDefault="00EF7D5E" w:rsidP="0025676D">
      <w:pPr>
        <w:pStyle w:val="B1"/>
        <w:rPr>
          <w:lang w:val="en-US"/>
        </w:rPr>
      </w:pPr>
      <w:r>
        <w:t>f)</w:t>
      </w:r>
      <w:r>
        <w:tab/>
        <w:t xml:space="preserve">data delivery management as specified in </w:t>
      </w:r>
      <w:r w:rsidRPr="000956D1">
        <w:t>3GPP TS </w:t>
      </w:r>
      <w:r>
        <w:t>24</w:t>
      </w:r>
      <w:r w:rsidRPr="000956D1">
        <w:t>.</w:t>
      </w:r>
      <w:r>
        <w:t>543</w:t>
      </w:r>
      <w:r w:rsidRPr="000956D1">
        <w:t> [</w:t>
      </w:r>
      <w:r w:rsidR="00034894">
        <w:t>12</w:t>
      </w:r>
      <w:r w:rsidRPr="000956D1">
        <w:t>]</w:t>
      </w:r>
      <w:r>
        <w:rPr>
          <w:lang w:val="en-US"/>
        </w:rPr>
        <w:t>.</w:t>
      </w:r>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94" w:name="_Toc34309552"/>
      <w:bookmarkStart w:id="95" w:name="_Toc43231168"/>
      <w:bookmarkStart w:id="96" w:name="_Toc43296099"/>
      <w:bookmarkStart w:id="97" w:name="_Toc43400216"/>
      <w:bookmarkStart w:id="98" w:name="_Toc43400833"/>
      <w:bookmarkStart w:id="99" w:name="_Toc45216658"/>
      <w:bookmarkStart w:id="100" w:name="_Toc51938210"/>
      <w:bookmarkStart w:id="101" w:name="_Toc51938745"/>
      <w:bookmarkStart w:id="102" w:name="_Toc88808483"/>
      <w:bookmarkStart w:id="103" w:name="_Toc178281491"/>
      <w:r>
        <w:t>6</w:t>
      </w:r>
      <w:r w:rsidRPr="004D3578">
        <w:tab/>
      </w:r>
      <w:r>
        <w:t>UAE procedures</w:t>
      </w:r>
      <w:bookmarkEnd w:id="94"/>
      <w:bookmarkEnd w:id="95"/>
      <w:bookmarkEnd w:id="96"/>
      <w:bookmarkEnd w:id="97"/>
      <w:bookmarkEnd w:id="98"/>
      <w:bookmarkEnd w:id="99"/>
      <w:bookmarkEnd w:id="100"/>
      <w:bookmarkEnd w:id="101"/>
      <w:bookmarkEnd w:id="102"/>
      <w:bookmarkEnd w:id="103"/>
    </w:p>
    <w:p w14:paraId="270B2357" w14:textId="77777777" w:rsidR="0025676D" w:rsidRDefault="0025676D" w:rsidP="00EB6FB9">
      <w:pPr>
        <w:pStyle w:val="Heading2"/>
      </w:pPr>
      <w:bookmarkStart w:id="104" w:name="_Toc34309553"/>
      <w:bookmarkStart w:id="105" w:name="_Toc43231169"/>
      <w:bookmarkStart w:id="106" w:name="_Toc43296100"/>
      <w:bookmarkStart w:id="107" w:name="_Toc43400217"/>
      <w:bookmarkStart w:id="108" w:name="_Toc43400834"/>
      <w:bookmarkStart w:id="109" w:name="_Toc45216659"/>
      <w:bookmarkStart w:id="110" w:name="_Toc51938211"/>
      <w:bookmarkStart w:id="111" w:name="_Toc51938746"/>
      <w:bookmarkStart w:id="112" w:name="_Toc88808484"/>
      <w:bookmarkStart w:id="113" w:name="_Toc178281492"/>
      <w:r>
        <w:t>6.1</w:t>
      </w:r>
      <w:r w:rsidRPr="004D3578">
        <w:tab/>
      </w:r>
      <w:r>
        <w:t>General</w:t>
      </w:r>
      <w:bookmarkEnd w:id="104"/>
      <w:bookmarkEnd w:id="105"/>
      <w:bookmarkEnd w:id="106"/>
      <w:bookmarkEnd w:id="107"/>
      <w:bookmarkEnd w:id="108"/>
      <w:bookmarkEnd w:id="109"/>
      <w:bookmarkEnd w:id="110"/>
      <w:bookmarkEnd w:id="111"/>
      <w:bookmarkEnd w:id="112"/>
      <w:bookmarkEnd w:id="113"/>
    </w:p>
    <w:p w14:paraId="15BD1C59" w14:textId="77777777" w:rsidR="00EF7D5E" w:rsidRDefault="00EF7D5E" w:rsidP="00EF7D5E">
      <w:pPr>
        <w:rPr>
          <w:lang w:eastAsia="zh-CN"/>
        </w:rPr>
      </w:pPr>
      <w:r>
        <w:rPr>
          <w:noProof/>
          <w:lang w:val="en-US" w:eastAsia="zh-CN"/>
        </w:rPr>
        <w:t>This clause provides the procedures</w:t>
      </w:r>
      <w:r>
        <w:rPr>
          <w:lang w:eastAsia="zh-CN"/>
        </w:rPr>
        <w:t xml:space="preserve"> for UAS application communication between the UAE-C and the UAE</w:t>
      </w:r>
      <w:r>
        <w:rPr>
          <w:lang w:val="en-US" w:eastAsia="zh-CN"/>
        </w:rPr>
        <w:t>-S and from a UAE-C to other UAE-C</w:t>
      </w:r>
      <w:r>
        <w:rPr>
          <w:lang w:eastAsia="zh-CN"/>
        </w:rPr>
        <w:t>.</w:t>
      </w:r>
    </w:p>
    <w:p w14:paraId="23C79509" w14:textId="3ECE9AE5" w:rsidR="00EF7D5E" w:rsidRPr="00EF7D5E" w:rsidRDefault="00EF7D5E" w:rsidP="00EF7D5E">
      <w:r>
        <w:rPr>
          <w:lang w:eastAsia="zh-CN"/>
        </w:rPr>
        <w:t xml:space="preserve">In order to send UAS signalling and application data for the procedures defined in this clause, the UAE-C and the UAE-S utilize the services defined by </w:t>
      </w:r>
      <w:r w:rsidRPr="000956D1">
        <w:t>3GPP TS </w:t>
      </w:r>
      <w:r>
        <w:t>24</w:t>
      </w:r>
      <w:r w:rsidRPr="000956D1">
        <w:t>.</w:t>
      </w:r>
      <w:r>
        <w:t>543</w:t>
      </w:r>
      <w:r w:rsidRPr="000956D1">
        <w:t> [</w:t>
      </w:r>
      <w:r w:rsidR="00034894">
        <w:t>12</w:t>
      </w:r>
      <w:r w:rsidRPr="000956D1">
        <w:t>]</w:t>
      </w:r>
      <w:r>
        <w:t xml:space="preserve">, e.g. </w:t>
      </w:r>
      <w:r w:rsidRPr="00BE5176">
        <w:rPr>
          <w:lang w:eastAsia="zh-CN"/>
        </w:rPr>
        <w:t xml:space="preserve">SEALDD enabled signalling transmission connection </w:t>
      </w:r>
      <w:r>
        <w:rPr>
          <w:lang w:eastAsia="zh-CN"/>
        </w:rPr>
        <w:t>procedures such as connection establishment, connection release.</w:t>
      </w:r>
    </w:p>
    <w:p w14:paraId="71578B4E" w14:textId="77777777" w:rsidR="0025676D" w:rsidRPr="004D3578" w:rsidRDefault="0025676D" w:rsidP="00EB6FB9">
      <w:pPr>
        <w:pStyle w:val="Heading2"/>
      </w:pPr>
      <w:bookmarkStart w:id="114" w:name="_Toc34309554"/>
      <w:bookmarkStart w:id="115" w:name="_Toc43231170"/>
      <w:bookmarkStart w:id="116" w:name="_Toc43296101"/>
      <w:bookmarkStart w:id="117" w:name="_Toc43400218"/>
      <w:bookmarkStart w:id="118" w:name="_Toc43400835"/>
      <w:bookmarkStart w:id="119" w:name="_Toc45216660"/>
      <w:bookmarkStart w:id="120" w:name="_Toc51938212"/>
      <w:bookmarkStart w:id="121" w:name="_Toc51938747"/>
      <w:bookmarkStart w:id="122" w:name="_Toc88808485"/>
      <w:bookmarkStart w:id="123" w:name="_Toc178281493"/>
      <w:r>
        <w:t>6.2</w:t>
      </w:r>
      <w:r w:rsidRPr="004D3578">
        <w:tab/>
      </w:r>
      <w:bookmarkEnd w:id="114"/>
      <w:bookmarkEnd w:id="115"/>
      <w:bookmarkEnd w:id="116"/>
      <w:bookmarkEnd w:id="117"/>
      <w:bookmarkEnd w:id="118"/>
      <w:bookmarkEnd w:id="119"/>
      <w:bookmarkEnd w:id="120"/>
      <w:bookmarkEnd w:id="121"/>
      <w:r w:rsidRPr="00F4609C">
        <w:t>Communications between UAVs within a geographical area using unicast Uu</w:t>
      </w:r>
      <w:bookmarkEnd w:id="122"/>
      <w:bookmarkEnd w:id="123"/>
    </w:p>
    <w:p w14:paraId="46883336" w14:textId="77777777" w:rsidR="0025676D" w:rsidRPr="006A63F0" w:rsidRDefault="0025676D" w:rsidP="00EB6FB9">
      <w:pPr>
        <w:pStyle w:val="Heading3"/>
      </w:pPr>
      <w:bookmarkStart w:id="124" w:name="_Toc34309555"/>
      <w:bookmarkStart w:id="125" w:name="_Toc43231171"/>
      <w:bookmarkStart w:id="126" w:name="_Toc43296102"/>
      <w:bookmarkStart w:id="127" w:name="_Toc43400219"/>
      <w:bookmarkStart w:id="128" w:name="_Toc43400836"/>
      <w:bookmarkStart w:id="129" w:name="_Toc45216661"/>
      <w:bookmarkStart w:id="130" w:name="_Toc51938213"/>
      <w:bookmarkStart w:id="131" w:name="_Toc51938748"/>
      <w:bookmarkStart w:id="132" w:name="_Toc88808486"/>
      <w:bookmarkStart w:id="133" w:name="_Toc178281494"/>
      <w:bookmarkStart w:id="134" w:name="_Toc19289446"/>
      <w:bookmarkStart w:id="135" w:name="_Toc20212247"/>
      <w:r>
        <w:t>6.2.1</w:t>
      </w:r>
      <w:r>
        <w:tab/>
        <w:t>Client procedure</w:t>
      </w:r>
      <w:bookmarkEnd w:id="124"/>
      <w:bookmarkEnd w:id="125"/>
      <w:bookmarkEnd w:id="126"/>
      <w:bookmarkEnd w:id="127"/>
      <w:bookmarkEnd w:id="128"/>
      <w:bookmarkEnd w:id="129"/>
      <w:bookmarkEnd w:id="130"/>
      <w:bookmarkEnd w:id="131"/>
      <w:bookmarkEnd w:id="132"/>
      <w:bookmarkEnd w:id="133"/>
    </w:p>
    <w:p w14:paraId="72216C77" w14:textId="77777777" w:rsidR="0025676D" w:rsidRDefault="0025676D" w:rsidP="00EB6FB9">
      <w:pPr>
        <w:pStyle w:val="Heading4"/>
      </w:pPr>
      <w:bookmarkStart w:id="136" w:name="_Toc34309571"/>
      <w:bookmarkStart w:id="137" w:name="_Toc43231186"/>
      <w:bookmarkStart w:id="138" w:name="_Toc43296117"/>
      <w:bookmarkStart w:id="139" w:name="_Toc43400234"/>
      <w:bookmarkStart w:id="140" w:name="_Toc43400851"/>
      <w:bookmarkStart w:id="141" w:name="_Toc45216676"/>
      <w:bookmarkStart w:id="142" w:name="_Toc51938228"/>
      <w:bookmarkStart w:id="143" w:name="_Toc51938763"/>
      <w:bookmarkStart w:id="144" w:name="_Toc68190452"/>
      <w:bookmarkStart w:id="145" w:name="_Toc75422757"/>
      <w:bookmarkStart w:id="146" w:name="_Toc88808487"/>
      <w:bookmarkStart w:id="147" w:name="_Toc178281495"/>
      <w:bookmarkStart w:id="148" w:name="_Toc34309556"/>
      <w:bookmarkStart w:id="149" w:name="_Toc43231172"/>
      <w:bookmarkStart w:id="150" w:name="_Toc43296103"/>
      <w:bookmarkStart w:id="151" w:name="_Toc43400220"/>
      <w:bookmarkStart w:id="152" w:name="_Toc43400837"/>
      <w:bookmarkStart w:id="153" w:name="_Toc45216662"/>
      <w:bookmarkStart w:id="154" w:name="_Toc51938214"/>
      <w:bookmarkStart w:id="155" w:name="_Toc51938749"/>
      <w:r>
        <w:rPr>
          <w:noProof/>
          <w:lang w:val="en-US"/>
        </w:rPr>
        <w:t>6.2.1.1</w:t>
      </w:r>
      <w:r>
        <w:rPr>
          <w:noProof/>
          <w:lang w:val="en-US"/>
        </w:rPr>
        <w:tab/>
        <w:t xml:space="preserve">Sending of a </w:t>
      </w:r>
      <w:r>
        <w:t>UAV application</w:t>
      </w:r>
      <w:r>
        <w:rPr>
          <w:noProof/>
          <w:lang w:val="en-US"/>
        </w:rPr>
        <w:t xml:space="preserve"> message</w:t>
      </w:r>
      <w:bookmarkEnd w:id="136"/>
      <w:bookmarkEnd w:id="137"/>
      <w:bookmarkEnd w:id="138"/>
      <w:bookmarkEnd w:id="139"/>
      <w:bookmarkEnd w:id="140"/>
      <w:bookmarkEnd w:id="141"/>
      <w:bookmarkEnd w:id="142"/>
      <w:bookmarkEnd w:id="143"/>
      <w:bookmarkEnd w:id="144"/>
      <w:bookmarkEnd w:id="145"/>
      <w:bookmarkEnd w:id="146"/>
      <w:bookmarkEnd w:id="147"/>
    </w:p>
    <w:p w14:paraId="074B06DF" w14:textId="19999E1D" w:rsidR="0025676D" w:rsidRDefault="0025676D" w:rsidP="0025676D">
      <w:r>
        <w:t xml:space="preserve">In order to send a UAV application message, the UAE-C shall generate an HTTP POST request message according to procedures specified in </w:t>
      </w:r>
      <w:r w:rsidR="001A0485">
        <w:t>IETF RFC 9110 [5]</w:t>
      </w:r>
      <w:r>
        <w:t>.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56" w:name="_Toc88808488"/>
      <w:bookmarkStart w:id="157" w:name="_Toc178281496"/>
      <w:r>
        <w:rPr>
          <w:noProof/>
          <w:lang w:val="en-US"/>
        </w:rPr>
        <w:t>6.2.1.2</w:t>
      </w:r>
      <w:r>
        <w:rPr>
          <w:noProof/>
          <w:lang w:val="en-US"/>
        </w:rPr>
        <w:tab/>
        <w:t xml:space="preserve">Reception of a </w:t>
      </w:r>
      <w:r>
        <w:t>UAV application</w:t>
      </w:r>
      <w:r>
        <w:rPr>
          <w:noProof/>
          <w:lang w:val="en-US"/>
        </w:rPr>
        <w:t xml:space="preserve"> message</w:t>
      </w:r>
      <w:bookmarkEnd w:id="156"/>
      <w:bookmarkEnd w:id="157"/>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5E916004" w:rsidR="0025676D" w:rsidRDefault="0025676D" w:rsidP="0025676D">
      <w:pPr>
        <w:pStyle w:val="B1"/>
        <w:rPr>
          <w:lang w:eastAsia="zh-CN"/>
        </w:rPr>
      </w:pPr>
      <w:r>
        <w:t>b)</w:t>
      </w:r>
      <w:r>
        <w:tab/>
        <w:t xml:space="preserve">shall generate an HTTP 200 (OK) response according to </w:t>
      </w:r>
      <w:r w:rsidR="00C50638">
        <w:t>IETF RFC 9110 [5]</w:t>
      </w:r>
      <w:r>
        <w:t xml:space="preserve">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58" w:name="_Toc88808489"/>
      <w:bookmarkStart w:id="159" w:name="_Toc178281497"/>
      <w:r>
        <w:t>6.2.2</w:t>
      </w:r>
      <w:r>
        <w:tab/>
        <w:t>Server procedure</w:t>
      </w:r>
      <w:bookmarkEnd w:id="148"/>
      <w:bookmarkEnd w:id="149"/>
      <w:bookmarkEnd w:id="150"/>
      <w:bookmarkEnd w:id="151"/>
      <w:bookmarkEnd w:id="152"/>
      <w:bookmarkEnd w:id="153"/>
      <w:bookmarkEnd w:id="154"/>
      <w:bookmarkEnd w:id="155"/>
      <w:bookmarkEnd w:id="158"/>
      <w:bookmarkEnd w:id="159"/>
    </w:p>
    <w:p w14:paraId="36BD820C" w14:textId="77777777" w:rsidR="0025676D" w:rsidRDefault="0025676D" w:rsidP="00EB6FB9">
      <w:pPr>
        <w:pStyle w:val="Heading4"/>
      </w:pPr>
      <w:bookmarkStart w:id="160" w:name="_Toc88808490"/>
      <w:bookmarkStart w:id="161" w:name="_Toc178281498"/>
      <w:bookmarkStart w:id="162" w:name="_Toc34309558"/>
      <w:bookmarkStart w:id="163" w:name="_Toc43231173"/>
      <w:bookmarkStart w:id="164" w:name="_Toc43296104"/>
      <w:bookmarkStart w:id="165" w:name="_Toc43400221"/>
      <w:bookmarkStart w:id="166" w:name="_Toc43400838"/>
      <w:bookmarkStart w:id="167" w:name="_Toc45216663"/>
      <w:bookmarkStart w:id="168" w:name="_Toc51938215"/>
      <w:bookmarkStart w:id="169" w:name="_Toc51938750"/>
      <w:r>
        <w:rPr>
          <w:noProof/>
          <w:lang w:val="en-US"/>
        </w:rPr>
        <w:t>6.2.2.1</w:t>
      </w:r>
      <w:r>
        <w:rPr>
          <w:noProof/>
          <w:lang w:val="en-US"/>
        </w:rPr>
        <w:tab/>
        <w:t xml:space="preserve">Reception of a </w:t>
      </w:r>
      <w:r>
        <w:t>UAV application</w:t>
      </w:r>
      <w:r>
        <w:rPr>
          <w:noProof/>
          <w:lang w:val="en-US"/>
        </w:rPr>
        <w:t xml:space="preserve"> message</w:t>
      </w:r>
      <w:bookmarkEnd w:id="160"/>
      <w:bookmarkEnd w:id="161"/>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r>
        <w:t xml:space="preserve">Uu </w:t>
      </w:r>
      <w:r w:rsidRPr="0056074E">
        <w:t>channel</w:t>
      </w:r>
      <w:r>
        <w:t xml:space="preserve"> as specified in clause </w:t>
      </w:r>
      <w:r>
        <w:rPr>
          <w:noProof/>
          <w:lang w:val="en-US"/>
        </w:rPr>
        <w:t>6.2.2.2</w:t>
      </w:r>
      <w:r>
        <w:rPr>
          <w:rFonts w:cs="Arial"/>
        </w:rPr>
        <w:t>;</w:t>
      </w:r>
    </w:p>
    <w:p w14:paraId="2E59F939" w14:textId="52434EA2" w:rsidR="0025676D" w:rsidRDefault="0025676D" w:rsidP="0025676D">
      <w:pPr>
        <w:pStyle w:val="B1"/>
      </w:pPr>
      <w:r>
        <w:t>c)</w:t>
      </w:r>
      <w:r>
        <w:tab/>
        <w:t>shall</w:t>
      </w:r>
      <w:r w:rsidRPr="004E7BF5">
        <w:t xml:space="preserve"> generate an HTTP 200 (OK) response according to </w:t>
      </w:r>
      <w:r w:rsidR="00EB403F" w:rsidRPr="004E7BF5">
        <w:t>IETF</w:t>
      </w:r>
      <w:r w:rsidR="00EB403F">
        <w:t> </w:t>
      </w:r>
      <w:r w:rsidR="00EB403F" w:rsidRPr="004E7BF5">
        <w:t>RFC</w:t>
      </w:r>
      <w:r w:rsidR="00EB403F">
        <w:t> 9110 </w:t>
      </w:r>
      <w:r w:rsidR="00EB403F" w:rsidRPr="004E7BF5">
        <w:t>[</w:t>
      </w:r>
      <w:r w:rsidR="00EB403F">
        <w:t>5</w:t>
      </w:r>
      <w:r w:rsidR="00EB403F" w:rsidRPr="004E7BF5">
        <w:t>]</w:t>
      </w:r>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70" w:name="_Toc88808491"/>
      <w:bookmarkStart w:id="171" w:name="_Toc178281499"/>
      <w:r>
        <w:rPr>
          <w:noProof/>
          <w:lang w:val="en-US"/>
        </w:rPr>
        <w:t>6.2.2.2</w:t>
      </w:r>
      <w:r>
        <w:rPr>
          <w:noProof/>
          <w:lang w:val="en-US"/>
        </w:rPr>
        <w:tab/>
        <w:t xml:space="preserve">Sending of a </w:t>
      </w:r>
      <w:r>
        <w:t>UAV application</w:t>
      </w:r>
      <w:r>
        <w:rPr>
          <w:noProof/>
          <w:lang w:val="en-US"/>
        </w:rPr>
        <w:t xml:space="preserve"> message</w:t>
      </w:r>
      <w:bookmarkEnd w:id="170"/>
      <w:bookmarkEnd w:id="171"/>
    </w:p>
    <w:p w14:paraId="7415A01A" w14:textId="45608EFA" w:rsidR="0025676D" w:rsidRDefault="0025676D" w:rsidP="0025676D">
      <w:r>
        <w:t>In order to send a UAV application message received from a UAV as specified in clause </w:t>
      </w:r>
      <w:r>
        <w:rPr>
          <w:noProof/>
          <w:lang w:val="en-US"/>
        </w:rPr>
        <w:t>6.2.2.1</w:t>
      </w:r>
      <w:r w:rsidRPr="00DB5867">
        <w:t xml:space="preserve"> </w:t>
      </w:r>
      <w:r>
        <w:t xml:space="preserve">to each of the UAV within a geographical area of the UAV initiating the communication with other UAVs, the UAE-S shall generate an HTTP POST request message according to procedures specified in </w:t>
      </w:r>
      <w:r w:rsidR="00586D27">
        <w:t>IETF RFC 9110 [5]</w:t>
      </w:r>
      <w:r>
        <w:t>.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72" w:name="_Toc88808492"/>
      <w:bookmarkStart w:id="173" w:name="_Toc178281500"/>
      <w:bookmarkStart w:id="174" w:name="_Toc34309561"/>
      <w:bookmarkStart w:id="175" w:name="_Toc43231176"/>
      <w:bookmarkStart w:id="176" w:name="_Toc43296107"/>
      <w:bookmarkStart w:id="177" w:name="_Toc43400224"/>
      <w:bookmarkStart w:id="178" w:name="_Toc43400841"/>
      <w:bookmarkStart w:id="179" w:name="_Toc45216666"/>
      <w:bookmarkStart w:id="180" w:name="_Toc51938218"/>
      <w:bookmarkStart w:id="181" w:name="_Toc51938753"/>
      <w:bookmarkEnd w:id="134"/>
      <w:bookmarkEnd w:id="135"/>
      <w:bookmarkEnd w:id="162"/>
      <w:bookmarkEnd w:id="163"/>
      <w:bookmarkEnd w:id="164"/>
      <w:bookmarkEnd w:id="165"/>
      <w:bookmarkEnd w:id="166"/>
      <w:bookmarkEnd w:id="167"/>
      <w:bookmarkEnd w:id="168"/>
      <w:bookmarkEnd w:id="169"/>
      <w:r>
        <w:t>6.3</w:t>
      </w:r>
      <w:r w:rsidRPr="00363F52">
        <w:tab/>
      </w:r>
      <w:r>
        <w:rPr>
          <w:lang w:val="en-US"/>
        </w:rPr>
        <w:t>C2 Communication mode selection and switching</w:t>
      </w:r>
      <w:bookmarkEnd w:id="172"/>
      <w:bookmarkEnd w:id="173"/>
    </w:p>
    <w:p w14:paraId="51E154C2" w14:textId="77777777" w:rsidR="0025676D" w:rsidRPr="006A63F0" w:rsidRDefault="0025676D" w:rsidP="00EB6FB9">
      <w:pPr>
        <w:pStyle w:val="Heading3"/>
      </w:pPr>
      <w:bookmarkStart w:id="182" w:name="_Toc88808493"/>
      <w:bookmarkStart w:id="183" w:name="_Toc178281501"/>
      <w:r>
        <w:t>6.3.1</w:t>
      </w:r>
      <w:r>
        <w:tab/>
        <w:t>Client procedure</w:t>
      </w:r>
      <w:bookmarkEnd w:id="182"/>
      <w:bookmarkEnd w:id="183"/>
    </w:p>
    <w:p w14:paraId="4C7D7662" w14:textId="77777777" w:rsidR="0025676D" w:rsidRDefault="0025676D" w:rsidP="00EB6FB9">
      <w:pPr>
        <w:pStyle w:val="Heading4"/>
        <w:rPr>
          <w:lang w:eastAsia="zh-CN"/>
        </w:rPr>
      </w:pPr>
      <w:bookmarkStart w:id="184" w:name="_Toc88808494"/>
      <w:bookmarkStart w:id="185" w:name="_Toc178281502"/>
      <w:r>
        <w:rPr>
          <w:rFonts w:hint="eastAsia"/>
          <w:lang w:eastAsia="zh-CN"/>
        </w:rPr>
        <w:t>6</w:t>
      </w:r>
      <w:r>
        <w:rPr>
          <w:lang w:eastAsia="zh-CN"/>
        </w:rPr>
        <w:t>.3.1.1</w:t>
      </w:r>
      <w:r>
        <w:rPr>
          <w:lang w:eastAsia="zh-CN"/>
        </w:rPr>
        <w:tab/>
      </w:r>
      <w:r w:rsidRPr="00F070BD">
        <w:rPr>
          <w:lang w:eastAsia="zh-CN"/>
        </w:rPr>
        <w:t>C2 communication modes configuration procedure</w:t>
      </w:r>
      <w:bookmarkEnd w:id="184"/>
      <w:bookmarkEnd w:id="185"/>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t>a</w:t>
      </w:r>
      <w:r w:rsidRPr="0073469F">
        <w:t>)</w:t>
      </w:r>
      <w:r w:rsidRPr="0073469F">
        <w:tab/>
        <w:t xml:space="preserve">shall </w:t>
      </w:r>
      <w:r>
        <w:t>store the received configuration information</w:t>
      </w:r>
      <w:r w:rsidRPr="00674509">
        <w:t>;</w:t>
      </w:r>
    </w:p>
    <w:p w14:paraId="66FA9CBD" w14:textId="124894F5" w:rsidR="0025676D" w:rsidRDefault="0025676D" w:rsidP="0025676D">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8948FB" w:rsidRPr="007479A6">
        <w:t>IETF RFC </w:t>
      </w:r>
      <w:r w:rsidR="008948FB">
        <w:t>9110</w:t>
      </w:r>
      <w:r w:rsidR="008948FB" w:rsidRPr="007479A6">
        <w:t> </w:t>
      </w:r>
      <w:r w:rsidR="008948FB">
        <w:t>[5]</w:t>
      </w:r>
      <w:r>
        <w:t>.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r>
        <w:t>i)</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186" w:name="_Toc88808495"/>
      <w:bookmarkStart w:id="187" w:name="_Toc178281503"/>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186"/>
      <w:bookmarkEnd w:id="187"/>
    </w:p>
    <w:p w14:paraId="005A0AEF" w14:textId="3155B169"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 xml:space="preserve">according to </w:t>
      </w:r>
      <w:r w:rsidR="00A02ABA" w:rsidRPr="007479A6">
        <w:t>IETF RFC </w:t>
      </w:r>
      <w:r w:rsidR="00A02ABA">
        <w:t>9110</w:t>
      </w:r>
      <w:r w:rsidR="00A02ABA" w:rsidRPr="007479A6">
        <w:t> </w:t>
      </w:r>
      <w:r w:rsidR="00A02ABA">
        <w:t>[5].</w:t>
      </w:r>
      <w:r>
        <w:t xml:space="preserve">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188" w:name="_Toc88808496"/>
      <w:bookmarkStart w:id="189" w:name="_Toc178281504"/>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188"/>
      <w:bookmarkEnd w:id="189"/>
    </w:p>
    <w:p w14:paraId="1550AB86" w14:textId="6C8D7759"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 xml:space="preserve">according to </w:t>
      </w:r>
      <w:r w:rsidR="00D04B51" w:rsidRPr="007479A6">
        <w:t>IETF RFC </w:t>
      </w:r>
      <w:r w:rsidR="00D04B51">
        <w:t>9110</w:t>
      </w:r>
      <w:r w:rsidR="00D04B51" w:rsidRPr="007479A6">
        <w:t> </w:t>
      </w:r>
      <w:r w:rsidR="00D04B51">
        <w:t xml:space="preserve">[5]. </w:t>
      </w:r>
      <w:r>
        <w:t xml:space="preserve">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10E7749C"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w:t>
      </w:r>
    </w:p>
    <w:p w14:paraId="0ED0FF62" w14:textId="1A713082" w:rsidR="0025676D" w:rsidRDefault="0025676D" w:rsidP="0025676D">
      <w:pPr>
        <w:pStyle w:val="B2"/>
      </w:pPr>
      <w:r>
        <w:t>1)</w:t>
      </w:r>
      <w:r>
        <w:tab/>
      </w:r>
      <w:r w:rsidR="00210081">
        <w:t xml:space="preserve">shall include </w:t>
      </w:r>
      <w:r>
        <w:t xml:space="preserve">a &lt;UAE-client-id&gt; element set to the identifier of </w:t>
      </w:r>
      <w:r w:rsidRPr="006127CA">
        <w:t>the UAE client which indicates the QoS downgrade</w:t>
      </w:r>
      <w:r>
        <w:t>;</w:t>
      </w:r>
    </w:p>
    <w:p w14:paraId="02E21E5C" w14:textId="035EA8AC" w:rsidR="0025676D" w:rsidRDefault="0025676D" w:rsidP="0025676D">
      <w:pPr>
        <w:pStyle w:val="B2"/>
      </w:pPr>
      <w:r>
        <w:t>2)</w:t>
      </w:r>
      <w:r>
        <w:tab/>
      </w:r>
      <w:r w:rsidR="00210081">
        <w:t xml:space="preserve">shall include </w:t>
      </w:r>
      <w:r>
        <w:t>an &lt;a</w:t>
      </w:r>
      <w:r w:rsidRPr="006127CA">
        <w:t>pplication</w:t>
      </w:r>
      <w:r>
        <w:t>-</w:t>
      </w:r>
      <w:r w:rsidRPr="006127CA">
        <w:t>QoS-related</w:t>
      </w:r>
      <w:r>
        <w:t>-</w:t>
      </w:r>
      <w:r w:rsidRPr="006127CA">
        <w:t>event</w:t>
      </w:r>
      <w:r>
        <w:t xml:space="preserve">&gt; element </w:t>
      </w:r>
      <w:r w:rsidRPr="006127CA">
        <w:t>including the exp</w:t>
      </w:r>
      <w:r>
        <w:t>ected or actual application QoS/</w:t>
      </w:r>
      <w:r w:rsidRPr="006127CA">
        <w:t>QoE parameters which were change</w:t>
      </w:r>
      <w:r>
        <w:t>d</w:t>
      </w:r>
      <w:r w:rsidRPr="006127CA">
        <w:t xml:space="preserve"> (i.e. latency, throughput, reliability, jitter)</w:t>
      </w:r>
      <w:r w:rsidR="00210081" w:rsidRPr="00210081">
        <w:rPr>
          <w:rFonts w:eastAsia="맑은 고딕" w:hint="eastAsia"/>
          <w:lang w:eastAsia="ko-KR"/>
        </w:rPr>
        <w:t xml:space="preserve"> </w:t>
      </w:r>
      <w:r w:rsidR="00210081">
        <w:rPr>
          <w:rFonts w:eastAsia="맑은 고딕" w:hint="eastAsia"/>
          <w:lang w:eastAsia="ko-KR"/>
        </w:rPr>
        <w:t>of Network-Assisted C2 communication link 1</w:t>
      </w:r>
      <w:r>
        <w:t>;</w:t>
      </w:r>
    </w:p>
    <w:p w14:paraId="691D7F93" w14:textId="27A7B3D4" w:rsidR="00210081" w:rsidRDefault="00210081" w:rsidP="0025676D">
      <w:pPr>
        <w:pStyle w:val="B2"/>
      </w:pPr>
      <w:r>
        <w:rPr>
          <w:rFonts w:eastAsia="맑은 고딕" w:hint="eastAsia"/>
          <w:lang w:eastAsia="ko-KR"/>
        </w:rPr>
        <w:t>3</w:t>
      </w:r>
      <w:r>
        <w:t>)</w:t>
      </w:r>
      <w:r>
        <w:tab/>
      </w:r>
      <w:r>
        <w:rPr>
          <w:rFonts w:eastAsia="맑은 고딕" w:hint="eastAsia"/>
          <w:lang w:eastAsia="ko-KR"/>
        </w:rPr>
        <w:t>may</w:t>
      </w:r>
      <w:r>
        <w:t xml:space="preserve"> include an &lt;a</w:t>
      </w:r>
      <w:r w:rsidRPr="006127CA">
        <w:t>pplication</w:t>
      </w:r>
      <w:r>
        <w:t>-</w:t>
      </w:r>
      <w:r w:rsidRPr="006127CA">
        <w:t>QoS-related</w:t>
      </w:r>
      <w:r>
        <w:t>-</w:t>
      </w:r>
      <w:r w:rsidRPr="006127CA">
        <w:t>event</w:t>
      </w:r>
      <w:r>
        <w:rPr>
          <w:rFonts w:eastAsia="맑은 고딕" w:hint="eastAsia"/>
          <w:lang w:eastAsia="ko-KR"/>
        </w:rPr>
        <w:t>-2</w:t>
      </w:r>
      <w:r>
        <w:t xml:space="preserve">&gt; element </w:t>
      </w:r>
      <w:r w:rsidRPr="006127CA">
        <w:t>including the exp</w:t>
      </w:r>
      <w:r>
        <w:t>ected or actual application QoS/</w:t>
      </w:r>
      <w:r w:rsidRPr="006127CA">
        <w:t>QoE parameters which were change</w:t>
      </w:r>
      <w:r>
        <w:t>d</w:t>
      </w:r>
      <w:r w:rsidRPr="006127CA">
        <w:t xml:space="preserve"> (i.e. latency, throughput, reliability, jitter)</w:t>
      </w:r>
      <w:r w:rsidRPr="003B73C6">
        <w:rPr>
          <w:rFonts w:eastAsia="맑은 고딕" w:hint="eastAsia"/>
          <w:lang w:eastAsia="ko-KR"/>
        </w:rPr>
        <w:t xml:space="preserve"> </w:t>
      </w:r>
      <w:r>
        <w:rPr>
          <w:rFonts w:eastAsia="맑은 고딕" w:hint="eastAsia"/>
          <w:lang w:eastAsia="ko-KR"/>
        </w:rPr>
        <w:t>of Network-Assisted C2 communication link 2</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156A711A" w:rsidR="0025676D" w:rsidRDefault="0025676D" w:rsidP="0025676D">
      <w:r w:rsidRPr="002D2C72">
        <w:rPr>
          <w:lang w:eastAsia="x-none"/>
        </w:rPr>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 xml:space="preserve">according to </w:t>
      </w:r>
      <w:r w:rsidR="00B446BF" w:rsidRPr="007479A6">
        <w:t>IETF RFC </w:t>
      </w:r>
      <w:r w:rsidR="00B446BF">
        <w:t>9110</w:t>
      </w:r>
      <w:r w:rsidR="00B446BF" w:rsidRPr="007479A6">
        <w:t> </w:t>
      </w:r>
      <w:r w:rsidR="00B446BF">
        <w:t>[5].</w:t>
      </w:r>
      <w:r>
        <w:t xml:space="preserve"> In the HTTP </w:t>
      </w:r>
      <w:r>
        <w:rPr>
          <w:lang w:eastAsia="zh-CN"/>
        </w:rPr>
        <w:t>POST request</w:t>
      </w:r>
      <w:r>
        <w:t xml:space="preserve"> message, the UAE-C:</w:t>
      </w:r>
    </w:p>
    <w:p w14:paraId="5A47AA88" w14:textId="77777777" w:rsidR="0025676D" w:rsidRDefault="0025676D" w:rsidP="0025676D">
      <w:pPr>
        <w:pStyle w:val="B1"/>
      </w:pPr>
      <w:r>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190" w:name="_Toc88808497"/>
      <w:bookmarkStart w:id="191" w:name="_Toc178281505"/>
      <w:r>
        <w:t>6.3.2</w:t>
      </w:r>
      <w:r>
        <w:tab/>
        <w:t>Server procedure</w:t>
      </w:r>
      <w:bookmarkEnd w:id="190"/>
      <w:bookmarkEnd w:id="191"/>
    </w:p>
    <w:p w14:paraId="5DCFA1B4" w14:textId="77777777" w:rsidR="0025676D" w:rsidRDefault="0025676D" w:rsidP="00EB6FB9">
      <w:pPr>
        <w:pStyle w:val="Heading4"/>
        <w:rPr>
          <w:lang w:eastAsia="zh-CN"/>
        </w:rPr>
      </w:pPr>
      <w:bookmarkStart w:id="192" w:name="_Toc88808498"/>
      <w:bookmarkStart w:id="193" w:name="_Toc178281506"/>
      <w:r>
        <w:rPr>
          <w:rFonts w:hint="eastAsia"/>
          <w:lang w:eastAsia="zh-CN"/>
        </w:rPr>
        <w:t>6</w:t>
      </w:r>
      <w:r>
        <w:rPr>
          <w:lang w:eastAsia="zh-CN"/>
        </w:rPr>
        <w:t>.3.2.1</w:t>
      </w:r>
      <w:r>
        <w:rPr>
          <w:lang w:eastAsia="zh-CN"/>
        </w:rPr>
        <w:tab/>
      </w:r>
      <w:r w:rsidRPr="00EC46A8">
        <w:rPr>
          <w:lang w:eastAsia="zh-CN"/>
        </w:rPr>
        <w:t>C2 communication modes configuration procedure</w:t>
      </w:r>
      <w:bookmarkEnd w:id="192"/>
      <w:bookmarkEnd w:id="193"/>
    </w:p>
    <w:p w14:paraId="017B68F6" w14:textId="16E49FF2"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 xml:space="preserve">according to </w:t>
      </w:r>
      <w:r w:rsidR="00D928CD" w:rsidRPr="007479A6">
        <w:t>IETF RFC </w:t>
      </w:r>
      <w:r w:rsidR="00D928CD">
        <w:t>9110</w:t>
      </w:r>
      <w:r w:rsidR="00D928CD" w:rsidRPr="007479A6">
        <w:t> </w:t>
      </w:r>
      <w:r w:rsidR="00D928CD">
        <w:t xml:space="preserve">[5]. </w:t>
      </w:r>
      <w:r>
        <w:t>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10081">
      <w:pPr>
        <w:pStyle w:val="B3"/>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210081">
      <w:pPr>
        <w:pStyle w:val="B3"/>
      </w:pPr>
      <w:r>
        <w:t>2)</w:t>
      </w:r>
      <w:r>
        <w:tab/>
      </w:r>
      <w:r w:rsidR="00D33BB8">
        <w:t>may include a &lt;C2-operation-mode-management-configuration&gt; element which:</w:t>
      </w:r>
    </w:p>
    <w:p w14:paraId="66FEEBCD" w14:textId="052516B7" w:rsidR="0025676D" w:rsidRDefault="00D33BB8" w:rsidP="00210081">
      <w:pPr>
        <w:pStyle w:val="B3"/>
      </w:pPr>
      <w:r>
        <w:t>i)</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10081">
      <w:pPr>
        <w:pStyle w:val="B3"/>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10081">
      <w:pPr>
        <w:pStyle w:val="B3"/>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10081">
      <w:pPr>
        <w:pStyle w:val="B3"/>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0D2B0FAA" w:rsidR="0025676D" w:rsidRDefault="00E82062" w:rsidP="00210081">
      <w:pPr>
        <w:pStyle w:val="B3"/>
      </w:pPr>
      <w:r>
        <w:t>v</w:t>
      </w:r>
      <w:r w:rsidR="0025676D">
        <w:t>)</w:t>
      </w:r>
      <w:r w:rsidR="0025676D">
        <w:tab/>
        <w:t>shall include a &lt;policy-of –C2-switching&gt; element set to the parameters for C2 switching;</w:t>
      </w:r>
    </w:p>
    <w:p w14:paraId="71705E58" w14:textId="77777777" w:rsidR="00210081" w:rsidRDefault="00210081" w:rsidP="00974BE6">
      <w:pPr>
        <w:pStyle w:val="B3"/>
        <w:rPr>
          <w:lang w:eastAsia="ko-KR"/>
        </w:rPr>
      </w:pPr>
      <w:r>
        <w:rPr>
          <w:rFonts w:hint="eastAsia"/>
          <w:lang w:eastAsia="ko-KR"/>
        </w:rPr>
        <w:t>vi)</w:t>
      </w:r>
      <w:r>
        <w:rPr>
          <w:lang w:eastAsia="ko-KR"/>
        </w:rPr>
        <w:tab/>
      </w:r>
      <w:r>
        <w:rPr>
          <w:rFonts w:hint="eastAsia"/>
          <w:lang w:eastAsia="ko-KR"/>
        </w:rPr>
        <w:t>may include a &lt;dual-network-assisted-C2-communication-links&gt; element indicating multiple network-assisted C2 communication links which</w:t>
      </w:r>
    </w:p>
    <w:p w14:paraId="7EE05139" w14:textId="77777777" w:rsidR="00210081" w:rsidRPr="00210081" w:rsidRDefault="00210081" w:rsidP="00974BE6">
      <w:pPr>
        <w:pStyle w:val="B4"/>
        <w:numPr>
          <w:ilvl w:val="0"/>
          <w:numId w:val="22"/>
        </w:numPr>
        <w:overflowPunct/>
        <w:autoSpaceDE/>
        <w:autoSpaceDN/>
        <w:adjustRightInd/>
        <w:textAlignment w:val="auto"/>
        <w:rPr>
          <w:rFonts w:eastAsia="SimSun"/>
          <w:lang w:eastAsia="ko-KR"/>
        </w:rPr>
      </w:pPr>
      <w:r w:rsidRPr="00210081">
        <w:rPr>
          <w:rFonts w:eastAsia="SimSun" w:hint="eastAsia"/>
          <w:lang w:eastAsia="ko-KR"/>
        </w:rPr>
        <w:t xml:space="preserve">may include a &lt;policy-of-C2-switching-in-case-of-network-assisted-C2-communication-link1&gt; element set to the parameters for C2 switching for Network-Assisted C2 communication link1; </w:t>
      </w:r>
    </w:p>
    <w:p w14:paraId="7E98F043" w14:textId="77777777" w:rsidR="00210081" w:rsidRPr="00974BE6" w:rsidRDefault="00210081" w:rsidP="00974BE6">
      <w:pPr>
        <w:pStyle w:val="B4"/>
        <w:numPr>
          <w:ilvl w:val="0"/>
          <w:numId w:val="22"/>
        </w:numPr>
        <w:overflowPunct/>
        <w:autoSpaceDE/>
        <w:autoSpaceDN/>
        <w:adjustRightInd/>
        <w:textAlignment w:val="auto"/>
        <w:rPr>
          <w:rFonts w:eastAsia="SimSun"/>
          <w:lang w:eastAsia="ko-KR"/>
        </w:rPr>
      </w:pPr>
      <w:r w:rsidRPr="00210081">
        <w:rPr>
          <w:rFonts w:eastAsia="SimSun" w:hint="eastAsia"/>
          <w:lang w:eastAsia="ko-KR"/>
        </w:rPr>
        <w:t xml:space="preserve">may include a &lt;policy-of-C2-switching-in-case-of-network-assisted-C2-communication-link2&gt; element set to the parameters for C2 switching for Network-Assisted C2 communication link2; </w:t>
      </w:r>
    </w:p>
    <w:p w14:paraId="4C464495" w14:textId="614317CD" w:rsidR="00210081" w:rsidRPr="00974BE6" w:rsidRDefault="00210081" w:rsidP="00974BE6">
      <w:pPr>
        <w:pStyle w:val="B4"/>
        <w:numPr>
          <w:ilvl w:val="0"/>
          <w:numId w:val="22"/>
        </w:numPr>
        <w:overflowPunct/>
        <w:autoSpaceDE/>
        <w:autoSpaceDN/>
        <w:adjustRightInd/>
        <w:textAlignment w:val="auto"/>
        <w:rPr>
          <w:rFonts w:eastAsia="SimSun"/>
          <w:lang w:eastAsia="ko-KR"/>
        </w:rPr>
      </w:pPr>
      <w:r w:rsidRPr="00210081">
        <w:rPr>
          <w:rFonts w:eastAsia="SimSun" w:hint="eastAsia"/>
          <w:lang w:eastAsia="ko-KR"/>
        </w:rPr>
        <w:t xml:space="preserve">may include a &lt;C2-service-area-for-network-assisted-C2-communication-link1&gt; element set to the area where the C2 operation mode management request applies and in which the </w:t>
      </w:r>
      <w:r w:rsidRPr="00210081">
        <w:rPr>
          <w:rFonts w:eastAsia="SimSun"/>
          <w:lang w:eastAsia="ko-KR"/>
        </w:rPr>
        <w:t>connectivity</w:t>
      </w:r>
      <w:r w:rsidRPr="00210081">
        <w:rPr>
          <w:rFonts w:eastAsia="SimSun" w:hint="eastAsia"/>
          <w:lang w:eastAsia="ko-KR"/>
        </w:rPr>
        <w:t xml:space="preserve"> via subscription/network 1 is active; and</w:t>
      </w:r>
    </w:p>
    <w:p w14:paraId="3DB8851A" w14:textId="13F1E2FA" w:rsidR="00210081" w:rsidRDefault="00210081" w:rsidP="00210081">
      <w:pPr>
        <w:pStyle w:val="B4"/>
        <w:numPr>
          <w:ilvl w:val="0"/>
          <w:numId w:val="22"/>
        </w:numPr>
        <w:overflowPunct/>
        <w:autoSpaceDE/>
        <w:autoSpaceDN/>
        <w:adjustRightInd/>
        <w:textAlignment w:val="auto"/>
      </w:pPr>
      <w:r w:rsidRPr="00210081">
        <w:rPr>
          <w:rFonts w:eastAsia="SimSun" w:hint="eastAsia"/>
          <w:lang w:eastAsia="ko-KR"/>
        </w:rPr>
        <w:t xml:space="preserve">may include a &lt;C2-service-area-for-network-assisted-C2-communication-link2&gt; element set to the area where the C2 operation mode management request applies and in which the </w:t>
      </w:r>
      <w:r w:rsidRPr="00210081">
        <w:rPr>
          <w:rFonts w:eastAsia="SimSun"/>
          <w:lang w:eastAsia="ko-KR"/>
        </w:rPr>
        <w:t>connectivity</w:t>
      </w:r>
      <w:r w:rsidRPr="00210081">
        <w:rPr>
          <w:rFonts w:eastAsia="SimSun" w:hint="eastAsia"/>
          <w:lang w:eastAsia="ko-KR"/>
        </w:rPr>
        <w:t xml:space="preserve"> via subscription/network 2 is active; </w:t>
      </w:r>
      <w:r w:rsidRPr="00210081">
        <w:rPr>
          <w:rFonts w:eastAsia="SimSun"/>
          <w:lang w:eastAsia="ko-KR"/>
        </w:rPr>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194" w:name="_Toc88808499"/>
      <w:bookmarkStart w:id="195" w:name="_Toc178281507"/>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194"/>
      <w:bookmarkEnd w:id="195"/>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51447846" w:rsidR="0025676D" w:rsidRPr="00CE7032" w:rsidRDefault="0025676D" w:rsidP="0025676D">
      <w:r w:rsidRPr="00CE7032">
        <w:t xml:space="preserve">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w:t>
      </w:r>
      <w:r w:rsidR="00697D55" w:rsidRPr="00CE7032">
        <w:t>IETF RFC </w:t>
      </w:r>
      <w:r w:rsidR="00697D55">
        <w:t>9110</w:t>
      </w:r>
      <w:r w:rsidR="00697D55" w:rsidRPr="00CE7032">
        <w:t> [5].</w:t>
      </w:r>
      <w:r w:rsidRPr="00CE7032">
        <w:t xml:space="preserve"> In the HTTP 200 (OK) response message, the UAE-S:</w:t>
      </w:r>
    </w:p>
    <w:p w14:paraId="3EBA7E33" w14:textId="77777777" w:rsidR="0025676D" w:rsidRPr="006638D6" w:rsidRDefault="0025676D" w:rsidP="0025676D">
      <w:pPr>
        <w:pStyle w:val="B1"/>
      </w:pPr>
      <w:r w:rsidRPr="006638D6">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196" w:name="_Toc88808500"/>
      <w:bookmarkStart w:id="197" w:name="_Toc178281508"/>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196"/>
      <w:bookmarkEnd w:id="197"/>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t>d)</w:t>
      </w:r>
      <w:r w:rsidRPr="002D2C72">
        <w:rPr>
          <w:lang w:eastAsia="zh-CN"/>
        </w:rPr>
        <w:tab/>
        <w:t>if the switching of the C2 mode is from direct to USS/UTM navigated, shall send a C2 mode switching confirmation request to the UAS application specific server; and</w:t>
      </w:r>
    </w:p>
    <w:p w14:paraId="576E464C" w14:textId="192AAF82" w:rsidR="0025676D" w:rsidRPr="002D2C72" w:rsidRDefault="0025676D" w:rsidP="0025676D">
      <w:pPr>
        <w:pStyle w:val="B1"/>
      </w:pPr>
      <w:r w:rsidRPr="002D2C72">
        <w:t>e)</w:t>
      </w:r>
      <w:r w:rsidRPr="002D2C72">
        <w:tab/>
        <w:t xml:space="preserve">the UAE-S shall generate an HTTP 200 (OK) response according to </w:t>
      </w:r>
      <w:r w:rsidR="00BA1F47" w:rsidRPr="002D2C72">
        <w:t>IETF RFC </w:t>
      </w:r>
      <w:r w:rsidR="00BA1F47">
        <w:t>9110</w:t>
      </w:r>
      <w:r w:rsidR="00BA1F47" w:rsidRPr="002D2C72">
        <w:t> [</w:t>
      </w:r>
      <w:r w:rsidR="00BA1F47">
        <w:t>5</w:t>
      </w:r>
      <w:r w:rsidR="00BA1F47" w:rsidRPr="002D2C72">
        <w:t>].</w:t>
      </w:r>
      <w:r w:rsidRPr="002D2C72">
        <w:t xml:space="preserve">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r w:rsidRPr="002D2C72">
        <w:t>i)</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198" w:name="_Toc88808501"/>
      <w:bookmarkStart w:id="199" w:name="_Toc178281509"/>
      <w:r>
        <w:t>6.4</w:t>
      </w:r>
      <w:r w:rsidRPr="004D3578">
        <w:tab/>
      </w:r>
      <w:r w:rsidRPr="003D2382">
        <w:t>UAS UE registration</w:t>
      </w:r>
      <w:bookmarkEnd w:id="198"/>
      <w:bookmarkEnd w:id="199"/>
    </w:p>
    <w:p w14:paraId="3BE809B0" w14:textId="77777777" w:rsidR="0025676D" w:rsidRPr="006A63F0" w:rsidRDefault="0025676D" w:rsidP="00EB6FB9">
      <w:pPr>
        <w:pStyle w:val="Heading3"/>
      </w:pPr>
      <w:bookmarkStart w:id="200" w:name="_Toc88808502"/>
      <w:bookmarkStart w:id="201" w:name="_Toc178281510"/>
      <w:r>
        <w:t>6.4.1</w:t>
      </w:r>
      <w:r>
        <w:tab/>
        <w:t>Client procedure</w:t>
      </w:r>
      <w:bookmarkEnd w:id="200"/>
      <w:bookmarkEnd w:id="201"/>
    </w:p>
    <w:p w14:paraId="4FC87CE7" w14:textId="153A52DB"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r w:rsidR="007F5278">
        <w:t>IETF RFC 9110 [5].</w:t>
      </w:r>
      <w:r>
        <w:t xml:space="preserve"> In the HTTP POST request message, the UAE-C:</w:t>
      </w:r>
    </w:p>
    <w:p w14:paraId="596C8D32"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48D03E5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t>
      </w:r>
      <w:r w:rsidR="00607A24">
        <w:rPr>
          <w:rFonts w:cs="Arial"/>
        </w:rPr>
        <w:t xml:space="preserve">(e.g. </w:t>
      </w:r>
      <w:r w:rsidR="00607A24" w:rsidRPr="00646F1D">
        <w:rPr>
          <w:lang w:eastAsia="zh-CN"/>
        </w:rPr>
        <w:t>UAV</w:t>
      </w:r>
      <w:r w:rsidR="00607A24">
        <w:rPr>
          <w:lang w:eastAsia="zh-CN"/>
        </w:rPr>
        <w:t xml:space="preserve">, </w:t>
      </w:r>
      <w:r w:rsidR="00607A24" w:rsidRPr="00646F1D">
        <w:rPr>
          <w:lang w:eastAsia="zh-CN"/>
        </w:rPr>
        <w:t>UAV-C</w:t>
      </w:r>
      <w:r w:rsidR="00607A24">
        <w:rPr>
          <w:lang w:eastAsia="zh-CN"/>
        </w:rPr>
        <w:t xml:space="preserve">, </w:t>
      </w:r>
      <w:r w:rsidR="00607A24" w:rsidRPr="00EC4D2C">
        <w:rPr>
          <w:lang w:eastAsia="zh-CN"/>
        </w:rPr>
        <w:t>LDGS</w:t>
      </w:r>
      <w:r w:rsidR="00607A24">
        <w:rPr>
          <w:rFonts w:cs="Arial"/>
        </w:rPr>
        <w:t xml:space="preserve">) </w:t>
      </w:r>
      <w:r>
        <w:rPr>
          <w:rFonts w:cs="Arial"/>
        </w:rPr>
        <w:t>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21BCB61A" w14:textId="77777777" w:rsidR="003E3850" w:rsidRDefault="003E3850" w:rsidP="003E3850">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Pr="00FA70A5">
        <w:t xml:space="preserve"> </w:t>
      </w:r>
      <w:r w:rsidRPr="006964EF">
        <w:t>Multi-USS capability,</w:t>
      </w:r>
      <w:r>
        <w:t xml:space="preserve"> </w:t>
      </w:r>
      <w:r w:rsidRPr="002952EB">
        <w:t>DAA assist capability</w:t>
      </w:r>
      <w:r>
        <w:rPr>
          <w:rFonts w:eastAsia="맑은 고딕" w:hint="eastAsia"/>
          <w:lang w:eastAsia="ko-KR"/>
        </w:rPr>
        <w:t>, Real time flight path monitoring assistance capability</w:t>
      </w:r>
      <w:del w:id="202" w:author="CR0049" w:date="2025-03-04T08:43:00Z">
        <w:r w:rsidDel="00CC19BA">
          <w:rPr>
            <w:rFonts w:cs="Arial"/>
          </w:rPr>
          <w:delText>)</w:delText>
        </w:r>
      </w:del>
      <w:r>
        <w:rPr>
          <w:rFonts w:cs="Arial"/>
        </w:rPr>
        <w:t xml:space="preserve">, </w:t>
      </w:r>
      <w:r w:rsidRPr="00EC4D2C">
        <w:t>LDGS capability</w:t>
      </w:r>
      <w:r>
        <w:rPr>
          <w:rFonts w:eastAsia="맑은 고딕"/>
          <w:lang w:eastAsia="ko-KR"/>
        </w:rPr>
        <w:t xml:space="preserve">, </w:t>
      </w:r>
      <w:r>
        <w:rPr>
          <w:rFonts w:eastAsia="맑은 고딕" w:hint="eastAsia"/>
          <w:lang w:eastAsia="ko-KR"/>
        </w:rPr>
        <w:t>Dual Network-Assisted C2 communication link capability</w:t>
      </w:r>
      <w:ins w:id="203" w:author="CR0049" w:date="2025-03-04T08:43:00Z">
        <w:r>
          <w:rPr>
            <w:rFonts w:eastAsia="맑은 고딕"/>
            <w:lang w:eastAsia="ko-KR"/>
          </w:rPr>
          <w:t>, NTZ indication capability</w:t>
        </w:r>
      </w:ins>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204" w:name="_Toc88808503"/>
      <w:bookmarkStart w:id="205" w:name="_Toc178281511"/>
      <w:r>
        <w:t>6.4.2</w:t>
      </w:r>
      <w:r>
        <w:tab/>
        <w:t>Server procedure</w:t>
      </w:r>
      <w:bookmarkEnd w:id="204"/>
      <w:bookmarkEnd w:id="205"/>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4B00316D" w:rsidR="0025676D" w:rsidRDefault="0025676D" w:rsidP="0025676D">
      <w:pPr>
        <w:pStyle w:val="B1"/>
      </w:pPr>
      <w:r>
        <w:t>b)</w:t>
      </w:r>
      <w:r>
        <w:tab/>
        <w:t>shall</w:t>
      </w:r>
      <w:r w:rsidRPr="004E7BF5">
        <w:t xml:space="preserve"> generate an HTTP 200 (OK) response according to </w:t>
      </w:r>
      <w:r w:rsidR="00FF07A4" w:rsidRPr="004E7BF5">
        <w:t>IETF</w:t>
      </w:r>
      <w:r w:rsidR="00FF07A4">
        <w:t> </w:t>
      </w:r>
      <w:r w:rsidR="00FF07A4" w:rsidRPr="004E7BF5">
        <w:t>RFC</w:t>
      </w:r>
      <w:r w:rsidR="00FF07A4">
        <w:t> 9110 </w:t>
      </w:r>
      <w:r w:rsidR="00FF07A4" w:rsidRPr="004E7BF5">
        <w:t>[</w:t>
      </w:r>
      <w:r w:rsidR="00FF07A4">
        <w:t>5</w:t>
      </w:r>
      <w:r w:rsidR="00FF07A4" w:rsidRPr="004E7BF5">
        <w:t>]</w:t>
      </w:r>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206" w:name="_Toc88808504"/>
      <w:bookmarkStart w:id="207" w:name="_Toc178281512"/>
      <w:r w:rsidRPr="00D000DB">
        <w:rPr>
          <w:lang w:val="fr-FR"/>
        </w:rPr>
        <w:t>6.5</w:t>
      </w:r>
      <w:r w:rsidRPr="00D000DB">
        <w:rPr>
          <w:lang w:val="fr-FR"/>
        </w:rPr>
        <w:tab/>
        <w:t>UAS UE de-registration</w:t>
      </w:r>
      <w:bookmarkEnd w:id="206"/>
      <w:bookmarkEnd w:id="207"/>
    </w:p>
    <w:p w14:paraId="4BDFEB29" w14:textId="77777777" w:rsidR="0025676D" w:rsidRPr="00D000DB" w:rsidRDefault="0025676D" w:rsidP="00EB6FB9">
      <w:pPr>
        <w:pStyle w:val="Heading3"/>
        <w:rPr>
          <w:lang w:val="fr-FR"/>
        </w:rPr>
      </w:pPr>
      <w:bookmarkStart w:id="208" w:name="_Toc88808505"/>
      <w:bookmarkStart w:id="209" w:name="_Toc178281513"/>
      <w:r w:rsidRPr="00D000DB">
        <w:rPr>
          <w:lang w:val="fr-FR"/>
        </w:rPr>
        <w:t>6.5.1</w:t>
      </w:r>
      <w:r w:rsidRPr="00D000DB">
        <w:rPr>
          <w:lang w:val="fr-FR"/>
        </w:rPr>
        <w:tab/>
        <w:t>Client procedure</w:t>
      </w:r>
      <w:bookmarkEnd w:id="208"/>
      <w:bookmarkEnd w:id="209"/>
    </w:p>
    <w:p w14:paraId="684D73E9" w14:textId="5DFCDDC4"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r w:rsidR="00DB1A8B">
        <w:t>IETF RFC 9110 [5].</w:t>
      </w:r>
      <w:r>
        <w:t xml:space="preserve"> In the HTTP POST request message, the UAE-C:</w:t>
      </w:r>
    </w:p>
    <w:p w14:paraId="7E64A0AF"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210" w:name="_Toc88808506"/>
      <w:bookmarkStart w:id="211" w:name="_Toc178281514"/>
      <w:r>
        <w:t>6.5.2</w:t>
      </w:r>
      <w:r>
        <w:tab/>
        <w:t>Server procedure</w:t>
      </w:r>
      <w:bookmarkEnd w:id="210"/>
      <w:bookmarkEnd w:id="211"/>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7C888550" w:rsidR="0025676D" w:rsidRDefault="0025676D" w:rsidP="0025676D">
      <w:pPr>
        <w:pStyle w:val="B1"/>
      </w:pPr>
      <w:r>
        <w:t>b)</w:t>
      </w:r>
      <w:r>
        <w:tab/>
        <w:t>shall</w:t>
      </w:r>
      <w:r w:rsidRPr="004E7BF5">
        <w:t xml:space="preserve"> generate an HTTP 200 (OK) response according to </w:t>
      </w:r>
      <w:r w:rsidR="00EB2571" w:rsidRPr="004E7BF5">
        <w:t>IETF</w:t>
      </w:r>
      <w:r w:rsidR="00EB2571">
        <w:t> </w:t>
      </w:r>
      <w:r w:rsidR="00EB2571" w:rsidRPr="004E7BF5">
        <w:t>RFC</w:t>
      </w:r>
      <w:r w:rsidR="00EB2571">
        <w:t> 9110 </w:t>
      </w:r>
      <w:r w:rsidR="00EB2571" w:rsidRPr="004E7BF5">
        <w:t>[</w:t>
      </w:r>
      <w:r w:rsidR="00EB2571">
        <w:t>5</w:t>
      </w:r>
      <w:r w:rsidR="00EB2571" w:rsidRPr="004E7BF5">
        <w:t>]</w:t>
      </w:r>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212" w:name="_Toc88808507"/>
      <w:bookmarkStart w:id="213" w:name="_Toc178281515"/>
      <w:r>
        <w:t>6.6</w:t>
      </w:r>
      <w:r w:rsidRPr="004D3578">
        <w:tab/>
      </w:r>
      <w:r w:rsidRPr="003D2382">
        <w:t xml:space="preserve">UAS UE </w:t>
      </w:r>
      <w:r>
        <w:t>registration update</w:t>
      </w:r>
      <w:bookmarkEnd w:id="212"/>
      <w:bookmarkEnd w:id="213"/>
    </w:p>
    <w:p w14:paraId="26A8B996" w14:textId="77777777" w:rsidR="0025676D" w:rsidRPr="006A63F0" w:rsidRDefault="0025676D" w:rsidP="00EB6FB9">
      <w:pPr>
        <w:pStyle w:val="Heading3"/>
      </w:pPr>
      <w:bookmarkStart w:id="214" w:name="_Toc88808508"/>
      <w:bookmarkStart w:id="215" w:name="_Toc178281516"/>
      <w:r>
        <w:t>6.6.1</w:t>
      </w:r>
      <w:r>
        <w:tab/>
        <w:t>Client procedure</w:t>
      </w:r>
      <w:bookmarkEnd w:id="214"/>
      <w:bookmarkEnd w:id="215"/>
    </w:p>
    <w:p w14:paraId="31E46A03" w14:textId="7190E11C"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xml:space="preserve">, the UAE-C shall generate an HTTP POST request message according to procedures specified in </w:t>
      </w:r>
      <w:r w:rsidR="00A522CB">
        <w:t xml:space="preserve">IETF RFC 9110 [5]. </w:t>
      </w:r>
      <w:r>
        <w:t>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368B1CA6"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t>
      </w:r>
      <w:r w:rsidR="00266908">
        <w:rPr>
          <w:rFonts w:cs="Arial"/>
        </w:rPr>
        <w:t xml:space="preserve">(e.g. </w:t>
      </w:r>
      <w:r w:rsidR="00266908" w:rsidRPr="00646F1D">
        <w:rPr>
          <w:lang w:eastAsia="zh-CN"/>
        </w:rPr>
        <w:t>UAV</w:t>
      </w:r>
      <w:r w:rsidR="00266908">
        <w:rPr>
          <w:lang w:eastAsia="zh-CN"/>
        </w:rPr>
        <w:t xml:space="preserve">, </w:t>
      </w:r>
      <w:r w:rsidR="00266908" w:rsidRPr="00646F1D">
        <w:rPr>
          <w:lang w:eastAsia="zh-CN"/>
        </w:rPr>
        <w:t>UAV-C</w:t>
      </w:r>
      <w:r w:rsidR="00266908">
        <w:rPr>
          <w:lang w:eastAsia="zh-CN"/>
        </w:rPr>
        <w:t xml:space="preserve">, </w:t>
      </w:r>
      <w:r w:rsidR="00266908" w:rsidRPr="00EC4D2C">
        <w:rPr>
          <w:lang w:eastAsia="zh-CN"/>
        </w:rPr>
        <w:t>LDGS</w:t>
      </w:r>
      <w:r w:rsidR="00266908">
        <w:rPr>
          <w:rFonts w:cs="Arial"/>
        </w:rPr>
        <w:t xml:space="preserve">) </w:t>
      </w:r>
      <w:r>
        <w:rPr>
          <w:rFonts w:cs="Arial"/>
        </w:rPr>
        <w:t>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5EE31A10" w14:textId="77777777" w:rsidR="004C0FD4" w:rsidRDefault="004C0FD4" w:rsidP="004C0FD4">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 xml:space="preserve">IP address, </w:t>
      </w:r>
      <w:r w:rsidRPr="006964EF">
        <w:t>Multi-USS capability,</w:t>
      </w:r>
      <w:r>
        <w:t xml:space="preserve"> </w:t>
      </w:r>
      <w:r w:rsidRPr="002952EB">
        <w:t>DAA assist capability</w:t>
      </w:r>
      <w:r>
        <w:rPr>
          <w:rFonts w:eastAsia="맑은 고딕" w:hint="eastAsia"/>
          <w:lang w:eastAsia="ko-KR"/>
        </w:rPr>
        <w:t>,</w:t>
      </w:r>
      <w:r>
        <w:t xml:space="preserve"> </w:t>
      </w:r>
      <w:r>
        <w:rPr>
          <w:rFonts w:eastAsia="맑은 고딕" w:hint="eastAsia"/>
          <w:lang w:eastAsia="ko-KR"/>
        </w:rPr>
        <w:t>Real time flight path monitoring assistance capability</w:t>
      </w:r>
      <w:del w:id="216" w:author="CR0049" w:date="2025-03-04T08:43:00Z">
        <w:r w:rsidDel="00CC19BA">
          <w:rPr>
            <w:rFonts w:cs="Arial"/>
          </w:rPr>
          <w:delText>)</w:delText>
        </w:r>
      </w:del>
      <w:r>
        <w:rPr>
          <w:rFonts w:cs="Arial"/>
        </w:rPr>
        <w:t xml:space="preserve">, </w:t>
      </w:r>
      <w:r w:rsidRPr="00EC4D2C">
        <w:t>LDGS capability</w:t>
      </w:r>
      <w:r>
        <w:rPr>
          <w:rFonts w:eastAsia="맑은 고딕"/>
          <w:lang w:eastAsia="ko-KR"/>
        </w:rPr>
        <w:t xml:space="preserve">, </w:t>
      </w:r>
      <w:r>
        <w:rPr>
          <w:rFonts w:eastAsia="맑은 고딕" w:hint="eastAsia"/>
          <w:lang w:eastAsia="ko-KR"/>
        </w:rPr>
        <w:t>Dual Network-Assisted C2 communication link capability</w:t>
      </w:r>
      <w:ins w:id="217" w:author="CR0049" w:date="2025-03-04T08:43:00Z">
        <w:r>
          <w:rPr>
            <w:rFonts w:eastAsia="맑은 고딕"/>
            <w:lang w:eastAsia="ko-KR"/>
          </w:rPr>
          <w:t>, NTZ indication capability</w:t>
        </w:r>
      </w:ins>
      <w:r>
        <w:rPr>
          <w:rFonts w:cs="Arial"/>
        </w:rPr>
        <w:t>) the UAS UE needs to update; and</w:t>
      </w:r>
    </w:p>
    <w:p w14:paraId="5800C0FB"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218" w:name="_Toc88808509"/>
      <w:bookmarkStart w:id="219" w:name="_Toc178281517"/>
      <w:r>
        <w:t>6.6.2</w:t>
      </w:r>
      <w:r>
        <w:tab/>
        <w:t>Server procedure</w:t>
      </w:r>
      <w:bookmarkEnd w:id="218"/>
      <w:bookmarkEnd w:id="219"/>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3ED2812C" w:rsidR="0025676D" w:rsidRDefault="0025676D" w:rsidP="0025676D">
      <w:pPr>
        <w:pStyle w:val="B1"/>
      </w:pPr>
      <w:r>
        <w:t>b)</w:t>
      </w:r>
      <w:r>
        <w:tab/>
        <w:t>shall</w:t>
      </w:r>
      <w:r w:rsidRPr="004E7BF5">
        <w:t xml:space="preserve"> generate an HTTP 200 (OK) response according to </w:t>
      </w:r>
      <w:r w:rsidR="003407CE" w:rsidRPr="004E7BF5">
        <w:t>IETF</w:t>
      </w:r>
      <w:r w:rsidR="003407CE">
        <w:t> </w:t>
      </w:r>
      <w:r w:rsidR="003407CE" w:rsidRPr="004E7BF5">
        <w:t>RFC</w:t>
      </w:r>
      <w:r w:rsidR="003407CE">
        <w:t> 9110 </w:t>
      </w:r>
      <w:r w:rsidR="003407CE" w:rsidRPr="004E7BF5">
        <w:t>[</w:t>
      </w:r>
      <w:r w:rsidR="003407CE">
        <w:t>5</w:t>
      </w:r>
      <w:r w:rsidR="003407CE" w:rsidRPr="004E7BF5">
        <w:t>]</w:t>
      </w:r>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37AC4A37" w:rsidR="0025676D" w:rsidRDefault="0025676D" w:rsidP="0025676D">
      <w:pPr>
        <w:pStyle w:val="B1"/>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51D9AD7B" w14:textId="77777777" w:rsidR="00D950D4" w:rsidRPr="00363F52" w:rsidRDefault="00D950D4" w:rsidP="00D950D4">
      <w:pPr>
        <w:pStyle w:val="Heading2"/>
      </w:pPr>
      <w:bookmarkStart w:id="220" w:name="_Toc178281518"/>
      <w:r>
        <w:t>6.7</w:t>
      </w:r>
      <w:r w:rsidRPr="00363F52">
        <w:tab/>
      </w:r>
      <w:bookmarkStart w:id="221" w:name="_Toc113363351"/>
      <w:r w:rsidRPr="000745B5">
        <w:rPr>
          <w:lang w:val="en-IN"/>
        </w:rPr>
        <w:t>Change of USS during flight</w:t>
      </w:r>
      <w:bookmarkEnd w:id="220"/>
      <w:bookmarkEnd w:id="221"/>
    </w:p>
    <w:p w14:paraId="26E129EB" w14:textId="77777777" w:rsidR="00D950D4" w:rsidRPr="006A63F0" w:rsidRDefault="00D950D4" w:rsidP="00D950D4">
      <w:pPr>
        <w:pStyle w:val="Heading3"/>
      </w:pPr>
      <w:bookmarkStart w:id="222" w:name="_Toc178281519"/>
      <w:r>
        <w:t>6.7.1</w:t>
      </w:r>
      <w:r>
        <w:tab/>
        <w:t>Client procedure</w:t>
      </w:r>
      <w:bookmarkEnd w:id="222"/>
    </w:p>
    <w:p w14:paraId="2711D4DE" w14:textId="77777777" w:rsidR="00D950D4" w:rsidRDefault="00D950D4" w:rsidP="00D950D4">
      <w:pPr>
        <w:pStyle w:val="Heading4"/>
        <w:rPr>
          <w:lang w:eastAsia="zh-CN"/>
        </w:rPr>
      </w:pPr>
      <w:bookmarkStart w:id="223" w:name="_Toc178281520"/>
      <w:r>
        <w:rPr>
          <w:rFonts w:hint="eastAsia"/>
          <w:lang w:eastAsia="zh-CN"/>
        </w:rPr>
        <w:t>6</w:t>
      </w:r>
      <w:r>
        <w:rPr>
          <w:lang w:eastAsia="zh-CN"/>
        </w:rPr>
        <w:t>.7.1.1</w:t>
      </w:r>
      <w:r>
        <w:rPr>
          <w:lang w:eastAsia="zh-CN"/>
        </w:rPr>
        <w:tab/>
      </w:r>
      <w:bookmarkStart w:id="224" w:name="_Toc113363356"/>
      <w:r>
        <w:t>Management of</w:t>
      </w:r>
      <w:r w:rsidRPr="000745B5">
        <w:rPr>
          <w:lang w:val="en-IN"/>
        </w:rPr>
        <w:t xml:space="preserve"> multi-USS </w:t>
      </w:r>
      <w:r>
        <w:rPr>
          <w:lang w:val="en-IN"/>
        </w:rPr>
        <w:t>configuration</w:t>
      </w:r>
      <w:bookmarkEnd w:id="224"/>
      <w:r w:rsidRPr="00F070BD">
        <w:rPr>
          <w:lang w:eastAsia="zh-CN"/>
        </w:rPr>
        <w:t xml:space="preserve"> procedure</w:t>
      </w:r>
      <w:bookmarkEnd w:id="223"/>
    </w:p>
    <w:p w14:paraId="722020D6" w14:textId="77777777" w:rsidR="00D950D4" w:rsidRDefault="00D950D4" w:rsidP="00D950D4">
      <w:r w:rsidRPr="00367E6C">
        <w:rPr>
          <w:lang w:eastAsia="x-none"/>
        </w:rPr>
        <w:t xml:space="preserve">Upon receiving </w:t>
      </w:r>
      <w:r>
        <w:rPr>
          <w:lang w:eastAsia="x-none"/>
        </w:rPr>
        <w:t>an HTTP POST request containing</w:t>
      </w:r>
      <w:r>
        <w:t>:</w:t>
      </w:r>
    </w:p>
    <w:p w14:paraId="5598A9ED" w14:textId="77777777" w:rsidR="00D950D4" w:rsidRDefault="00D950D4" w:rsidP="00D950D4">
      <w:pPr>
        <w:pStyle w:val="B1"/>
      </w:pPr>
      <w:r>
        <w:t>a)</w:t>
      </w:r>
      <w:r>
        <w:tab/>
        <w:t>a Content-Type header field set to "application/vnd.3gpp.uae-info+xml"; and</w:t>
      </w:r>
    </w:p>
    <w:p w14:paraId="5CBBD06C" w14:textId="77777777" w:rsidR="00D950D4" w:rsidRDefault="00D950D4" w:rsidP="00D950D4">
      <w:pPr>
        <w:pStyle w:val="B1"/>
      </w:pPr>
      <w:r>
        <w:t>b)</w:t>
      </w:r>
      <w:r>
        <w:tab/>
        <w:t>an application/vnd.3gpp.uae-info+xml MIME body with a &lt;</w:t>
      </w:r>
      <w:r w:rsidRPr="000745B5">
        <w:rPr>
          <w:lang w:val="en-IN"/>
        </w:rPr>
        <w:t>multi-USS</w:t>
      </w:r>
      <w:r>
        <w:t>-configuration-info&gt; element,</w:t>
      </w:r>
    </w:p>
    <w:p w14:paraId="2C37AB95" w14:textId="77777777" w:rsidR="00D950D4" w:rsidRDefault="00D950D4" w:rsidP="00D950D4">
      <w:r>
        <w:t>the UAE-C:</w:t>
      </w:r>
    </w:p>
    <w:p w14:paraId="6EBE3FA1" w14:textId="77777777" w:rsidR="00D950D4" w:rsidRPr="00674509" w:rsidRDefault="00D950D4" w:rsidP="00D950D4">
      <w:pPr>
        <w:pStyle w:val="B1"/>
      </w:pPr>
      <w:r>
        <w:t>a</w:t>
      </w:r>
      <w:r w:rsidRPr="0073469F">
        <w:t>)</w:t>
      </w:r>
      <w:r w:rsidRPr="0073469F">
        <w:tab/>
        <w:t xml:space="preserve">shall </w:t>
      </w:r>
      <w:r>
        <w:t>store the received configuration information</w:t>
      </w:r>
      <w:r w:rsidRPr="00674509">
        <w:t>;</w:t>
      </w:r>
    </w:p>
    <w:p w14:paraId="139BEECA" w14:textId="3D37B25B" w:rsidR="00D950D4" w:rsidRDefault="00D950D4" w:rsidP="00D950D4">
      <w:pPr>
        <w:pStyle w:val="B1"/>
      </w:pPr>
      <w:r>
        <w:t>b</w:t>
      </w:r>
      <w:r w:rsidRPr="00674509">
        <w:t>)</w:t>
      </w:r>
      <w:r w:rsidRPr="00674509">
        <w:tab/>
      </w:r>
      <w:r>
        <w:t xml:space="preserve">shall generate an HTTP </w:t>
      </w:r>
      <w:r w:rsidRPr="00895F7B">
        <w:t>200 (OK) response</w:t>
      </w:r>
      <w:r>
        <w:t xml:space="preserve"> </w:t>
      </w:r>
      <w:r w:rsidRPr="007479A6">
        <w:t>according to</w:t>
      </w:r>
      <w:r w:rsidR="008B2FAB" w:rsidRPr="008B2FAB">
        <w:t xml:space="preserve"> </w:t>
      </w:r>
      <w:r w:rsidR="008B2FAB" w:rsidRPr="007479A6">
        <w:t>IETF RFC </w:t>
      </w:r>
      <w:r w:rsidR="008B2FAB">
        <w:t>9110</w:t>
      </w:r>
      <w:r w:rsidR="008B2FAB" w:rsidRPr="007479A6">
        <w:t> </w:t>
      </w:r>
      <w:r w:rsidR="008B2FAB">
        <w:t>[5].</w:t>
      </w:r>
      <w:r>
        <w:t xml:space="preserve"> In the HTTP 200 (OK) response message, the UAE-C:</w:t>
      </w:r>
    </w:p>
    <w:p w14:paraId="6024730E" w14:textId="77777777" w:rsidR="00D950D4" w:rsidRPr="0073469F" w:rsidRDefault="00D950D4" w:rsidP="00D950D4">
      <w:pPr>
        <w:pStyle w:val="B2"/>
      </w:pPr>
      <w:r>
        <w:t>1</w:t>
      </w:r>
      <w:r w:rsidRPr="0073469F">
        <w:t>)</w:t>
      </w:r>
      <w:r w:rsidRPr="0073469F">
        <w:tab/>
        <w:t>shall include a Content-Type header field se</w:t>
      </w:r>
      <w:r>
        <w:t>t to "application/vnd.3gpp.uae-info+xml</w:t>
      </w:r>
      <w:r w:rsidRPr="0073469F">
        <w:t>";</w:t>
      </w:r>
      <w:r>
        <w:t xml:space="preserve"> and</w:t>
      </w:r>
    </w:p>
    <w:p w14:paraId="715EB859" w14:textId="77777777" w:rsidR="00D950D4" w:rsidRDefault="00D950D4" w:rsidP="00D950D4">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59D32D7C" w14:textId="77777777" w:rsidR="00D950D4" w:rsidRDefault="00D950D4" w:rsidP="00D950D4">
      <w:pPr>
        <w:pStyle w:val="B3"/>
      </w:pPr>
      <w:r>
        <w:t>i)</w:t>
      </w:r>
      <w:r>
        <w:tab/>
        <w:t>shall include a &lt;</w:t>
      </w:r>
      <w:r w:rsidRPr="000745B5">
        <w:rPr>
          <w:lang w:val="en-IN"/>
        </w:rPr>
        <w:t xml:space="preserve">multi-USS </w:t>
      </w:r>
      <w:r>
        <w:rPr>
          <w:lang w:val="en-IN"/>
        </w:rPr>
        <w: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multi-USS</w:t>
      </w:r>
      <w:r w:rsidRPr="00E770A1">
        <w:t xml:space="preserve"> configuration parameters</w:t>
      </w:r>
      <w:r>
        <w:t>; and</w:t>
      </w:r>
    </w:p>
    <w:p w14:paraId="1584D154" w14:textId="2D2256D4" w:rsidR="00D950D4" w:rsidRDefault="00D950D4" w:rsidP="00D950D4">
      <w:pPr>
        <w:pStyle w:val="B1"/>
      </w:pPr>
      <w:r>
        <w:t>c)</w:t>
      </w:r>
      <w:r>
        <w:tab/>
        <w:t>shall send the HTTP 200 (OK) response towards the UAE-S.</w:t>
      </w:r>
    </w:p>
    <w:p w14:paraId="12903229" w14:textId="77777777" w:rsidR="00C577B2" w:rsidRDefault="00C577B2" w:rsidP="00C577B2">
      <w:pPr>
        <w:pStyle w:val="Heading4"/>
        <w:rPr>
          <w:lang w:eastAsia="zh-CN"/>
        </w:rPr>
      </w:pPr>
      <w:bookmarkStart w:id="225" w:name="_Toc178281521"/>
      <w:r>
        <w:rPr>
          <w:rFonts w:hint="eastAsia"/>
          <w:lang w:eastAsia="zh-CN"/>
        </w:rPr>
        <w:t>6</w:t>
      </w:r>
      <w:r>
        <w:rPr>
          <w:lang w:eastAsia="zh-CN"/>
        </w:rPr>
        <w:t>.7.1.2</w:t>
      </w:r>
      <w:r>
        <w:rPr>
          <w:lang w:eastAsia="zh-CN"/>
        </w:rPr>
        <w:tab/>
      </w:r>
      <w:r>
        <w:t>USS change</w:t>
      </w:r>
      <w:r w:rsidRPr="007D61FE">
        <w:t xml:space="preserve"> </w:t>
      </w:r>
      <w:r w:rsidRPr="00F070BD">
        <w:rPr>
          <w:lang w:eastAsia="zh-CN"/>
        </w:rPr>
        <w:t>procedure</w:t>
      </w:r>
      <w:bookmarkEnd w:id="225"/>
    </w:p>
    <w:p w14:paraId="40E1158D" w14:textId="77777777" w:rsidR="00C577B2" w:rsidRDefault="00C577B2" w:rsidP="00C577B2">
      <w:r w:rsidRPr="00367E6C">
        <w:rPr>
          <w:lang w:eastAsia="x-none"/>
        </w:rPr>
        <w:t xml:space="preserve">Upon receiving </w:t>
      </w:r>
      <w:r>
        <w:rPr>
          <w:lang w:eastAsia="x-none"/>
        </w:rPr>
        <w:t>an HTTP POST request containing</w:t>
      </w:r>
      <w:r>
        <w:t>:</w:t>
      </w:r>
    </w:p>
    <w:p w14:paraId="1604A714" w14:textId="77777777" w:rsidR="00C577B2" w:rsidRDefault="00C577B2" w:rsidP="00C577B2">
      <w:pPr>
        <w:pStyle w:val="B1"/>
      </w:pPr>
      <w:r>
        <w:t>a)</w:t>
      </w:r>
      <w:r>
        <w:tab/>
        <w:t>a Content-Type header field set to "application/vnd.3gpp.uae-info+xml"; and</w:t>
      </w:r>
    </w:p>
    <w:p w14:paraId="4B8A7079" w14:textId="77777777" w:rsidR="00C577B2" w:rsidRDefault="00C577B2" w:rsidP="00C577B2">
      <w:pPr>
        <w:pStyle w:val="B1"/>
      </w:pPr>
      <w:r>
        <w:t>b)</w:t>
      </w:r>
      <w:r>
        <w:tab/>
        <w:t>an application/vnd.3gpp.uae-info+xml MIME body with a &lt;</w:t>
      </w:r>
      <w:r>
        <w:rPr>
          <w:lang w:val="en-IN"/>
        </w:rPr>
        <w:t>USS</w:t>
      </w:r>
      <w:r w:rsidRPr="000745B5">
        <w:rPr>
          <w:lang w:val="en-IN"/>
        </w:rPr>
        <w:t>-</w:t>
      </w:r>
      <w:r>
        <w:rPr>
          <w:lang w:val="en-IN"/>
        </w:rPr>
        <w:t>change</w:t>
      </w:r>
      <w:r>
        <w:t>-info&gt; element,</w:t>
      </w:r>
    </w:p>
    <w:p w14:paraId="1909B35E" w14:textId="77777777" w:rsidR="00C577B2" w:rsidRDefault="00C577B2" w:rsidP="00C577B2">
      <w:r>
        <w:t>the UAE-C:</w:t>
      </w:r>
    </w:p>
    <w:p w14:paraId="2432D5B9" w14:textId="77777777" w:rsidR="00C577B2" w:rsidRPr="00674509" w:rsidRDefault="00C577B2" w:rsidP="00C577B2">
      <w:pPr>
        <w:pStyle w:val="B1"/>
      </w:pPr>
      <w:r>
        <w:t>a</w:t>
      </w:r>
      <w:r w:rsidRPr="0073469F">
        <w:t>)</w:t>
      </w:r>
      <w:r w:rsidRPr="0073469F">
        <w:tab/>
        <w:t xml:space="preserve">shall </w:t>
      </w:r>
      <w:r>
        <w:t>perform change of USS</w:t>
      </w:r>
      <w:r w:rsidRPr="00674509">
        <w:t>;</w:t>
      </w:r>
    </w:p>
    <w:p w14:paraId="4D3DD301" w14:textId="0EAA2850" w:rsidR="00C577B2" w:rsidRDefault="00C577B2" w:rsidP="00C577B2">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BB0C2D" w:rsidRPr="007479A6">
        <w:t>IETF RFC </w:t>
      </w:r>
      <w:r w:rsidR="00BB0C2D">
        <w:t>9110</w:t>
      </w:r>
      <w:r w:rsidR="00BB0C2D" w:rsidRPr="007479A6">
        <w:t> </w:t>
      </w:r>
      <w:r w:rsidR="00BB0C2D">
        <w:t>[5]</w:t>
      </w:r>
      <w:r>
        <w:t>. In the HTTP 200 (OK) response message, the UAE-C:</w:t>
      </w:r>
    </w:p>
    <w:p w14:paraId="57D49B10" w14:textId="77777777" w:rsidR="00C577B2" w:rsidRPr="0073469F" w:rsidRDefault="00C577B2" w:rsidP="00C577B2">
      <w:pPr>
        <w:pStyle w:val="B2"/>
      </w:pPr>
      <w:r>
        <w:t>1</w:t>
      </w:r>
      <w:r w:rsidRPr="0073469F">
        <w:t>)</w:t>
      </w:r>
      <w:r w:rsidRPr="0073469F">
        <w:tab/>
        <w:t>shall include a Content-Type header field se</w:t>
      </w:r>
      <w:r>
        <w:t>t to "application/vnd.3gpp.uae-info+xml</w:t>
      </w:r>
      <w:r w:rsidRPr="0073469F">
        <w:t>";</w:t>
      </w:r>
      <w:r>
        <w:t xml:space="preserve"> and</w:t>
      </w:r>
    </w:p>
    <w:p w14:paraId="124D9C84" w14:textId="77777777" w:rsidR="00C577B2" w:rsidRDefault="00C577B2" w:rsidP="00C577B2">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467A366A" w14:textId="77777777" w:rsidR="00C577B2" w:rsidRDefault="00C577B2" w:rsidP="00C577B2">
      <w:pPr>
        <w:pStyle w:val="B3"/>
      </w:pPr>
      <w:r>
        <w:t>i)</w:t>
      </w:r>
      <w:r>
        <w:tab/>
        <w:t>shall include a &lt;</w:t>
      </w:r>
      <w:r>
        <w:rPr>
          <w:lang w:val="en-IN"/>
        </w:rPr>
        <w:t>USS-change</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USS change</w:t>
      </w:r>
      <w:r w:rsidRPr="00E770A1">
        <w:t xml:space="preserve"> parameters</w:t>
      </w:r>
      <w:r>
        <w:t>; and</w:t>
      </w:r>
    </w:p>
    <w:p w14:paraId="1969D8D0" w14:textId="3D379AC5" w:rsidR="00C577B2" w:rsidRDefault="00C577B2" w:rsidP="00D950D4">
      <w:pPr>
        <w:pStyle w:val="B1"/>
      </w:pPr>
      <w:r>
        <w:t>c)</w:t>
      </w:r>
      <w:r>
        <w:tab/>
        <w:t>shall send the HTTP 200 (OK) response towards the UAE-S.</w:t>
      </w:r>
    </w:p>
    <w:p w14:paraId="5CAF0D62" w14:textId="77777777" w:rsidR="00C577B2" w:rsidRDefault="00C577B2" w:rsidP="00C577B2">
      <w:pPr>
        <w:pStyle w:val="Heading4"/>
        <w:rPr>
          <w:lang w:eastAsia="zh-CN"/>
        </w:rPr>
      </w:pPr>
      <w:bookmarkStart w:id="226" w:name="_Toc178281522"/>
      <w:r>
        <w:rPr>
          <w:rFonts w:hint="eastAsia"/>
          <w:lang w:eastAsia="zh-CN"/>
        </w:rPr>
        <w:t>6</w:t>
      </w:r>
      <w:r>
        <w:rPr>
          <w:lang w:eastAsia="zh-CN"/>
        </w:rPr>
        <w:t>.7.1.3</w:t>
      </w:r>
      <w:r>
        <w:rPr>
          <w:lang w:eastAsia="zh-CN"/>
        </w:rPr>
        <w:tab/>
      </w:r>
      <w:r>
        <w:t>USS change notification</w:t>
      </w:r>
      <w:bookmarkEnd w:id="226"/>
    </w:p>
    <w:p w14:paraId="42A15F70" w14:textId="19F02593" w:rsidR="00C577B2" w:rsidRPr="008D25CD" w:rsidRDefault="00C577B2" w:rsidP="00C577B2">
      <w:r>
        <w:rPr>
          <w:lang w:eastAsia="x-none"/>
        </w:rPr>
        <w:t>Once the USS change</w:t>
      </w:r>
      <w:r w:rsidRPr="008D25CD">
        <w:rPr>
          <w:lang w:eastAsia="x-none"/>
        </w:rPr>
        <w:t xml:space="preserve"> </w:t>
      </w:r>
      <w:r>
        <w:rPr>
          <w:lang w:eastAsia="x-none"/>
        </w:rPr>
        <w:t>is performed</w:t>
      </w:r>
      <w:r w:rsidRPr="008D25CD">
        <w:rPr>
          <w:lang w:eastAsia="x-none"/>
        </w:rPr>
        <w:t xml:space="preserve"> </w:t>
      </w:r>
      <w:r w:rsidRPr="008D25CD">
        <w:t>the UAE-</w:t>
      </w:r>
      <w:r>
        <w:t xml:space="preserve">C </w:t>
      </w:r>
      <w:r w:rsidRPr="008D25CD">
        <w:t xml:space="preserve">shall generate an HTTP POST request message according to </w:t>
      </w:r>
      <w:r w:rsidR="000E37F9" w:rsidRPr="008D25CD">
        <w:t>IETF RFC </w:t>
      </w:r>
      <w:r w:rsidR="000E37F9">
        <w:t>9110</w:t>
      </w:r>
      <w:r w:rsidR="000E37F9" w:rsidRPr="008D25CD">
        <w:t> [5]</w:t>
      </w:r>
      <w:r w:rsidRPr="008D25CD">
        <w:t>. In the HTTP POST request message, the UAE-</w:t>
      </w:r>
      <w:r>
        <w:t>C</w:t>
      </w:r>
      <w:r w:rsidRPr="008D25CD">
        <w:t>:</w:t>
      </w:r>
    </w:p>
    <w:p w14:paraId="43D728AC" w14:textId="77777777" w:rsidR="00C577B2" w:rsidRPr="008D25CD" w:rsidRDefault="00C577B2" w:rsidP="00C577B2">
      <w:pPr>
        <w:pStyle w:val="B1"/>
      </w:pPr>
      <w:r w:rsidRPr="008D25CD">
        <w:t>a)</w:t>
      </w:r>
      <w:r w:rsidRPr="008D25CD">
        <w:tab/>
        <w:t>shall include a Request-URI set to the URI corresponding to the identity of the UAE-</w:t>
      </w:r>
      <w:r>
        <w:t>S</w:t>
      </w:r>
      <w:r w:rsidRPr="008D25CD">
        <w:t>;</w:t>
      </w:r>
    </w:p>
    <w:p w14:paraId="30403849" w14:textId="77777777" w:rsidR="00C577B2" w:rsidRPr="008D25CD" w:rsidRDefault="00C577B2" w:rsidP="00C577B2">
      <w:pPr>
        <w:pStyle w:val="B1"/>
      </w:pPr>
      <w:r w:rsidRPr="008D25CD">
        <w:t>b)</w:t>
      </w:r>
      <w:r w:rsidRPr="008D25CD">
        <w:tab/>
        <w:t>shall include a Content-Type header field set to "application/vnd.3gpp.uae-info+xml";</w:t>
      </w:r>
    </w:p>
    <w:p w14:paraId="2ABC0E48"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w:t>
      </w:r>
      <w:r w:rsidRPr="008D25CD">
        <w:t>-</w:t>
      </w:r>
      <w:r>
        <w:t>notification-info</w:t>
      </w:r>
      <w:r w:rsidRPr="008D25CD">
        <w:t>&gt; element in the &lt;UAE-info&gt; root element which:</w:t>
      </w:r>
    </w:p>
    <w:p w14:paraId="0B7C97C2" w14:textId="77777777" w:rsidR="00C577B2" w:rsidRDefault="00C577B2" w:rsidP="00C577B2">
      <w:pPr>
        <w:pStyle w:val="B2"/>
      </w:pPr>
      <w:r w:rsidRPr="008D25CD">
        <w:t>1)</w:t>
      </w:r>
      <w:r w:rsidRPr="008D25CD">
        <w:tab/>
        <w:t>shall include a &lt;</w:t>
      </w:r>
      <w:r>
        <w:t>Reason</w:t>
      </w:r>
      <w:r w:rsidRPr="008D25CD">
        <w:t xml:space="preserve">&gt; element </w:t>
      </w:r>
      <w:r>
        <w:t>to indicate reason for change of USS</w:t>
      </w:r>
      <w:r w:rsidRPr="008D25CD">
        <w:t>;</w:t>
      </w:r>
    </w:p>
    <w:p w14:paraId="45D69869" w14:textId="77777777" w:rsidR="00C577B2" w:rsidRDefault="00C577B2" w:rsidP="00C577B2">
      <w:pPr>
        <w:pStyle w:val="B2"/>
      </w:pPr>
      <w:r w:rsidRPr="008D25CD">
        <w:t>1)</w:t>
      </w:r>
      <w:r w:rsidRPr="008D25CD">
        <w:tab/>
        <w:t>shall include a &lt;</w:t>
      </w:r>
      <w:r>
        <w:t>Target-USS-information</w:t>
      </w:r>
      <w:r w:rsidRPr="008D25CD">
        <w:t xml:space="preserve">&gt; element set to </w:t>
      </w:r>
      <w:r>
        <w:t>an</w:t>
      </w:r>
      <w:r w:rsidRPr="008D25CD">
        <w:t xml:space="preserve"> identifi</w:t>
      </w:r>
      <w:r>
        <w:t xml:space="preserve">er </w:t>
      </w:r>
      <w:r w:rsidRPr="008920ED">
        <w:rPr>
          <w:szCs w:val="18"/>
          <w:lang w:val="en-US"/>
        </w:rPr>
        <w:t xml:space="preserve">of </w:t>
      </w:r>
      <w:r>
        <w:rPr>
          <w:szCs w:val="18"/>
          <w:lang w:val="en-US"/>
        </w:rPr>
        <w:t xml:space="preserve">the new </w:t>
      </w:r>
      <w:r w:rsidRPr="008920ED">
        <w:rPr>
          <w:szCs w:val="18"/>
          <w:lang w:val="en-US"/>
        </w:rPr>
        <w:t xml:space="preserve">USS that </w:t>
      </w:r>
      <w:r>
        <w:rPr>
          <w:szCs w:val="18"/>
          <w:lang w:val="en-US"/>
        </w:rPr>
        <w:t>the UAV has connected to</w:t>
      </w:r>
      <w:r w:rsidRPr="008920ED">
        <w:rPr>
          <w:szCs w:val="18"/>
          <w:lang w:val="en-US"/>
        </w:rPr>
        <w:t xml:space="preserve"> (identified e.g. by FQDN)</w:t>
      </w:r>
      <w:r w:rsidRPr="008D25CD">
        <w:t>;</w:t>
      </w:r>
      <w:r>
        <w:t xml:space="preserve"> and</w:t>
      </w:r>
    </w:p>
    <w:p w14:paraId="19393E87" w14:textId="04A6221E" w:rsidR="00C577B2" w:rsidRPr="00367E6C" w:rsidRDefault="00C577B2" w:rsidP="00D950D4">
      <w:pPr>
        <w:pStyle w:val="B1"/>
      </w:pPr>
      <w:r w:rsidRPr="008D25CD">
        <w:rPr>
          <w:rFonts w:hint="eastAsia"/>
          <w:lang w:eastAsia="zh-CN"/>
        </w:rPr>
        <w:t>d</w:t>
      </w:r>
      <w:r w:rsidRPr="008D25CD">
        <w:t>)</w:t>
      </w:r>
      <w:r w:rsidRPr="008D25CD">
        <w:tab/>
        <w:t>shall send the HTTP POST request message towards the UAE-</w:t>
      </w:r>
      <w:r>
        <w:t>S</w:t>
      </w:r>
      <w:r w:rsidRPr="008D25CD">
        <w:t>.</w:t>
      </w:r>
    </w:p>
    <w:p w14:paraId="235F50D8" w14:textId="77777777" w:rsidR="00D950D4" w:rsidRPr="006A63F0" w:rsidRDefault="00D950D4" w:rsidP="00D950D4">
      <w:pPr>
        <w:pStyle w:val="Heading3"/>
      </w:pPr>
      <w:bookmarkStart w:id="227" w:name="_Toc178281523"/>
      <w:r>
        <w:t>6.7.2</w:t>
      </w:r>
      <w:r>
        <w:tab/>
        <w:t>Server procedure</w:t>
      </w:r>
      <w:bookmarkEnd w:id="227"/>
    </w:p>
    <w:p w14:paraId="1AAD3355" w14:textId="77777777" w:rsidR="00D950D4" w:rsidRDefault="00D950D4" w:rsidP="00D950D4">
      <w:pPr>
        <w:pStyle w:val="Heading4"/>
        <w:rPr>
          <w:lang w:eastAsia="zh-CN"/>
        </w:rPr>
      </w:pPr>
      <w:bookmarkStart w:id="228" w:name="_Toc178281524"/>
      <w:r>
        <w:rPr>
          <w:rFonts w:hint="eastAsia"/>
          <w:lang w:eastAsia="zh-CN"/>
        </w:rPr>
        <w:t>6</w:t>
      </w:r>
      <w:r>
        <w:rPr>
          <w:lang w:eastAsia="zh-CN"/>
        </w:rPr>
        <w:t>.7.2.1</w:t>
      </w:r>
      <w:r>
        <w:rPr>
          <w:lang w:eastAsia="zh-CN"/>
        </w:rPr>
        <w:tab/>
      </w:r>
      <w:r>
        <w:t>Management of</w:t>
      </w:r>
      <w:r w:rsidRPr="000745B5">
        <w:rPr>
          <w:lang w:val="en-IN"/>
        </w:rPr>
        <w:t xml:space="preserve"> multi-USS </w:t>
      </w:r>
      <w:r>
        <w:rPr>
          <w:lang w:val="en-IN"/>
        </w:rPr>
        <w:t>configuration</w:t>
      </w:r>
      <w:r w:rsidRPr="00EC46A8">
        <w:rPr>
          <w:lang w:eastAsia="zh-CN"/>
        </w:rPr>
        <w:t xml:space="preserve"> procedure</w:t>
      </w:r>
      <w:bookmarkEnd w:id="228"/>
    </w:p>
    <w:p w14:paraId="0196F496" w14:textId="615D52E2" w:rsidR="00D950D4" w:rsidRPr="008D25CD" w:rsidRDefault="00D950D4" w:rsidP="00D950D4">
      <w:r w:rsidRPr="008D25CD">
        <w:rPr>
          <w:lang w:eastAsia="x-none"/>
        </w:rPr>
        <w:t xml:space="preserve">Upon receiving an application request from UAS application specific server (which can be the USS/UTM) to manage the multi-USS configuration for a UAS, </w:t>
      </w:r>
      <w:r w:rsidRPr="008D25CD">
        <w:t xml:space="preserve">the UAE-S shall generate an HTTP POST request message according to </w:t>
      </w:r>
      <w:r w:rsidR="00E31F95" w:rsidRPr="008D25CD">
        <w:t>IETF RFC </w:t>
      </w:r>
      <w:r w:rsidR="00E31F95">
        <w:t>9110</w:t>
      </w:r>
      <w:r w:rsidR="00E31F95" w:rsidRPr="008D25CD">
        <w:t> [5]</w:t>
      </w:r>
      <w:r w:rsidRPr="008D25CD">
        <w:t>. In the HTTP POST request message, the UAE-S:</w:t>
      </w:r>
    </w:p>
    <w:p w14:paraId="1731D485" w14:textId="77777777" w:rsidR="00D950D4" w:rsidRPr="008D25CD" w:rsidRDefault="00D950D4" w:rsidP="00D950D4">
      <w:pPr>
        <w:pStyle w:val="B1"/>
      </w:pPr>
      <w:r w:rsidRPr="008D25CD">
        <w:t>a)</w:t>
      </w:r>
      <w:r w:rsidRPr="008D25CD">
        <w:tab/>
        <w:t>shall include a Request-URI set to the URI corresponding to the identity of the UAE-C;</w:t>
      </w:r>
    </w:p>
    <w:p w14:paraId="6DB2A45E" w14:textId="77777777" w:rsidR="00D950D4" w:rsidRPr="008D25CD" w:rsidRDefault="00D950D4" w:rsidP="00D950D4">
      <w:pPr>
        <w:pStyle w:val="B1"/>
      </w:pPr>
      <w:r w:rsidRPr="008D25CD">
        <w:t>b)</w:t>
      </w:r>
      <w:r w:rsidRPr="008D25CD">
        <w:tab/>
        <w:t>shall include a Content-Type header field set to "application/vnd.3gpp.uae-info+xml";</w:t>
      </w:r>
    </w:p>
    <w:p w14:paraId="79589C60" w14:textId="77777777" w:rsidR="00D950D4" w:rsidRPr="008D25CD" w:rsidRDefault="00D950D4" w:rsidP="00D950D4">
      <w:pPr>
        <w:pStyle w:val="B1"/>
      </w:pPr>
      <w:r w:rsidRPr="008D25CD">
        <w:t>c)</w:t>
      </w:r>
      <w:r w:rsidRPr="008D25CD">
        <w:tab/>
        <w:t>shall include an application/vnd.3gpp.uae-info+xml MIME body with a &lt;</w:t>
      </w:r>
      <w:r w:rsidRPr="008D25CD">
        <w:rPr>
          <w:lang w:val="en-IN"/>
        </w:rPr>
        <w:t>multi-USS</w:t>
      </w:r>
      <w:r w:rsidRPr="008D25CD">
        <w:t>-configuration-info&gt; element in the &lt;UAE-info&gt; root element which:</w:t>
      </w:r>
    </w:p>
    <w:p w14:paraId="5773F899" w14:textId="77777777" w:rsidR="00D950D4" w:rsidRPr="008D25CD" w:rsidRDefault="00D950D4" w:rsidP="00D950D4">
      <w:pPr>
        <w:pStyle w:val="B2"/>
      </w:pPr>
      <w:r w:rsidRPr="008D25CD">
        <w:t>1)</w:t>
      </w:r>
      <w:r w:rsidRPr="008D25CD">
        <w:tab/>
        <w:t>shall include a &lt;UAS-id&gt; element set to the identification of the UAS for which the multi-USS configuration request applies;</w:t>
      </w:r>
      <w:r>
        <w:t xml:space="preserve"> and</w:t>
      </w:r>
    </w:p>
    <w:p w14:paraId="1714EAD0" w14:textId="77777777" w:rsidR="00D950D4" w:rsidRPr="00BF0299" w:rsidRDefault="00D950D4" w:rsidP="00D950D4">
      <w:pPr>
        <w:pStyle w:val="B2"/>
        <w:rPr>
          <w:lang w:val="en-US"/>
        </w:rPr>
      </w:pPr>
      <w:r>
        <w:t>2</w:t>
      </w:r>
      <w:r w:rsidRPr="008D25CD">
        <w:t>)</w:t>
      </w:r>
      <w:r w:rsidRPr="008D25CD">
        <w:tab/>
        <w:t>may include a &lt;</w:t>
      </w:r>
      <w:r w:rsidRPr="00096006">
        <w:rPr>
          <w:lang w:val="en-US"/>
        </w:rPr>
        <w:t>Multi-USS-policy-management-configuration</w:t>
      </w:r>
      <w:r w:rsidRPr="008D25CD">
        <w:t xml:space="preserve">&gt; element that </w:t>
      </w:r>
      <w:r w:rsidRPr="008D25CD">
        <w:rPr>
          <w:lang w:val="en-US"/>
        </w:rPr>
        <w:t>c</w:t>
      </w:r>
      <w:r>
        <w:rPr>
          <w:lang w:val="en-US"/>
        </w:rPr>
        <w:t>ontain</w:t>
      </w:r>
      <w:r w:rsidRPr="008D25CD">
        <w:rPr>
          <w:lang w:val="en-US"/>
        </w:rPr>
        <w:t xml:space="preserve">s the </w:t>
      </w:r>
      <w:r>
        <w:rPr>
          <w:szCs w:val="18"/>
          <w:lang w:val="en-US"/>
        </w:rPr>
        <w:t>Multi-USS policy management configuration information to be configured at the UAS</w:t>
      </w:r>
      <w:r w:rsidRPr="008D25CD" w:rsidDel="00BF0299">
        <w:rPr>
          <w:lang w:val="en-US"/>
        </w:rPr>
        <w:t xml:space="preserve"> </w:t>
      </w:r>
      <w:r w:rsidRPr="008D25CD">
        <w:t>which:</w:t>
      </w:r>
    </w:p>
    <w:p w14:paraId="1880F040" w14:textId="77777777" w:rsidR="00D950D4" w:rsidRDefault="00D950D4" w:rsidP="00D950D4">
      <w:pPr>
        <w:pStyle w:val="B3"/>
      </w:pPr>
      <w:r w:rsidRPr="008D25CD">
        <w:t>i)</w:t>
      </w:r>
      <w:r w:rsidRPr="008D25CD">
        <w:tab/>
      </w:r>
      <w:r>
        <w:t>shall</w:t>
      </w:r>
      <w:r w:rsidRPr="008D25CD">
        <w:t xml:space="preserve"> include a</w:t>
      </w:r>
      <w:r>
        <w:t>n</w:t>
      </w:r>
      <w:r w:rsidRPr="008D25CD">
        <w:t xml:space="preserve"> &lt;</w:t>
      </w:r>
      <w:r w:rsidRPr="00780B00">
        <w:t>Allowed</w:t>
      </w:r>
      <w:r>
        <w:t>-</w:t>
      </w:r>
      <w:r w:rsidRPr="00780B00">
        <w:t>USS</w:t>
      </w:r>
      <w:r w:rsidRPr="008D25CD">
        <w:t xml:space="preserve">&gt; element indicating the </w:t>
      </w:r>
      <w:r w:rsidRPr="009C3C22">
        <w:t>USS</w:t>
      </w:r>
      <w:r>
        <w:t xml:space="preserve"> </w:t>
      </w:r>
      <w:r>
        <w:rPr>
          <w:szCs w:val="18"/>
          <w:lang w:val="en-US"/>
        </w:rPr>
        <w:t>that can be the target of a switch;</w:t>
      </w:r>
    </w:p>
    <w:p w14:paraId="258D940E" w14:textId="77777777" w:rsidR="00D950D4" w:rsidRPr="008D25CD" w:rsidRDefault="00D950D4" w:rsidP="00D950D4">
      <w:pPr>
        <w:pStyle w:val="B3"/>
      </w:pPr>
      <w:r>
        <w:t>ii)</w:t>
      </w:r>
      <w:r>
        <w:tab/>
      </w:r>
      <w:r w:rsidRPr="008D25CD">
        <w:t xml:space="preserve">shall include a &lt;Serving-USS-information&gt; element set to </w:t>
      </w:r>
      <w:r w:rsidRPr="008D25CD">
        <w:rPr>
          <w:lang w:val="en-US"/>
        </w:rPr>
        <w:t>the serving USS identifier</w:t>
      </w:r>
      <w:r w:rsidRPr="008D25CD">
        <w:t>;</w:t>
      </w:r>
    </w:p>
    <w:p w14:paraId="43759788" w14:textId="77777777" w:rsidR="00D950D4" w:rsidRPr="008D25CD" w:rsidRDefault="00D950D4" w:rsidP="00D950D4">
      <w:pPr>
        <w:pStyle w:val="B3"/>
      </w:pPr>
      <w:r>
        <w:t>iii</w:t>
      </w:r>
      <w:r w:rsidRPr="008D25CD">
        <w:t>)</w:t>
      </w:r>
      <w:r w:rsidRPr="008D25CD">
        <w:tab/>
        <w:t xml:space="preserve">shall include an &lt;Additional-information-for-change-of-USS&gt; element providing </w:t>
      </w:r>
      <w:r w:rsidRPr="008D25CD">
        <w:rPr>
          <w:lang w:val="en-US"/>
        </w:rPr>
        <w:t>information about the serving USS, related with the switch to a particular target USS</w:t>
      </w:r>
      <w:r w:rsidRPr="008D25CD">
        <w:t>;</w:t>
      </w:r>
    </w:p>
    <w:p w14:paraId="114309F6" w14:textId="77777777" w:rsidR="00D950D4" w:rsidRPr="008D25CD" w:rsidRDefault="00D950D4" w:rsidP="00D950D4">
      <w:pPr>
        <w:pStyle w:val="B3"/>
      </w:pPr>
      <w:r>
        <w:t>iv</w:t>
      </w:r>
      <w:r w:rsidRPr="008D25CD">
        <w:t>)</w:t>
      </w:r>
      <w:r w:rsidRPr="008D25CD">
        <w:tab/>
        <w:t>shall include an &lt;</w:t>
      </w:r>
      <w:r w:rsidRPr="008D25CD">
        <w:rPr>
          <w:lang w:val="en-US"/>
        </w:rPr>
        <w:t>Area-for-change-of-USS</w:t>
      </w:r>
      <w:r w:rsidRPr="008D25CD">
        <w:t xml:space="preserve">&gt; element indicating </w:t>
      </w:r>
      <w:r w:rsidRPr="008D25CD">
        <w:rPr>
          <w:rStyle w:val="TALChar"/>
        </w:rPr>
        <w:t>the area where the Multi-USS management request applies</w:t>
      </w:r>
      <w:r w:rsidRPr="008D25CD">
        <w:t>;</w:t>
      </w:r>
      <w:r w:rsidRPr="008D25CD">
        <w:rPr>
          <w:lang w:eastAsia="zh-CN"/>
        </w:rPr>
        <w:t xml:space="preserve"> </w:t>
      </w:r>
      <w:r w:rsidRPr="008D25CD">
        <w:t>and</w:t>
      </w:r>
    </w:p>
    <w:p w14:paraId="67A804AF" w14:textId="71ACDF2F" w:rsidR="00D950D4" w:rsidRDefault="00D950D4" w:rsidP="0025676D">
      <w:pPr>
        <w:pStyle w:val="B1"/>
      </w:pPr>
      <w:r w:rsidRPr="008D25CD">
        <w:rPr>
          <w:rFonts w:hint="eastAsia"/>
          <w:lang w:eastAsia="zh-CN"/>
        </w:rPr>
        <w:t>d</w:t>
      </w:r>
      <w:r w:rsidRPr="008D25CD">
        <w:t>)</w:t>
      </w:r>
      <w:r w:rsidRPr="008D25CD">
        <w:tab/>
        <w:t>shall send the HTTP POST request message towards the UAE-C.</w:t>
      </w:r>
    </w:p>
    <w:p w14:paraId="6279F3C8" w14:textId="77777777" w:rsidR="00C577B2" w:rsidRDefault="00C577B2" w:rsidP="00C577B2">
      <w:pPr>
        <w:pStyle w:val="Heading4"/>
        <w:rPr>
          <w:lang w:eastAsia="zh-CN"/>
        </w:rPr>
      </w:pPr>
      <w:bookmarkStart w:id="229" w:name="_Toc178281525"/>
      <w:r>
        <w:rPr>
          <w:rFonts w:hint="eastAsia"/>
          <w:lang w:eastAsia="zh-CN"/>
        </w:rPr>
        <w:t>6</w:t>
      </w:r>
      <w:r>
        <w:rPr>
          <w:lang w:eastAsia="zh-CN"/>
        </w:rPr>
        <w:t>.7.2.2</w:t>
      </w:r>
      <w:r>
        <w:rPr>
          <w:lang w:eastAsia="zh-CN"/>
        </w:rPr>
        <w:tab/>
      </w:r>
      <w:r>
        <w:t>USS change</w:t>
      </w:r>
      <w:r w:rsidRPr="007D61FE">
        <w:t xml:space="preserve"> </w:t>
      </w:r>
      <w:r w:rsidRPr="00EC46A8">
        <w:rPr>
          <w:lang w:eastAsia="zh-CN"/>
        </w:rPr>
        <w:t>procedure</w:t>
      </w:r>
      <w:bookmarkEnd w:id="229"/>
    </w:p>
    <w:p w14:paraId="7B8A1B37" w14:textId="74197E91" w:rsidR="00C577B2" w:rsidRPr="008D25CD" w:rsidRDefault="00C577B2" w:rsidP="00C577B2">
      <w:r w:rsidRPr="008D25CD">
        <w:rPr>
          <w:lang w:eastAsia="x-none"/>
        </w:rPr>
        <w:t>Upon receiving an</w:t>
      </w:r>
      <w:r>
        <w:rPr>
          <w:lang w:eastAsia="x-none"/>
        </w:rPr>
        <w:t xml:space="preserve"> USS change</w:t>
      </w:r>
      <w:r w:rsidRPr="008D25CD">
        <w:rPr>
          <w:lang w:eastAsia="x-none"/>
        </w:rPr>
        <w:t xml:space="preserve"> request from UAS application specific server (which can be the USS/UTM) to manage the </w:t>
      </w:r>
      <w:r>
        <w:rPr>
          <w:lang w:eastAsia="x-none"/>
        </w:rPr>
        <w:t>USS change</w:t>
      </w:r>
      <w:r w:rsidRPr="008D25CD">
        <w:rPr>
          <w:lang w:eastAsia="x-none"/>
        </w:rPr>
        <w:t xml:space="preserve"> for a UAS, </w:t>
      </w:r>
      <w:r w:rsidRPr="008D25CD">
        <w:t xml:space="preserve">the UAE-S shall generate an HTTP POST request message according to </w:t>
      </w:r>
      <w:r w:rsidR="00065829" w:rsidRPr="008D25CD">
        <w:t>IETF RFC </w:t>
      </w:r>
      <w:r w:rsidR="00065829">
        <w:t>9110</w:t>
      </w:r>
      <w:r w:rsidR="00065829" w:rsidRPr="008D25CD">
        <w:t> [5]</w:t>
      </w:r>
      <w:r w:rsidRPr="008D25CD">
        <w:t>. In the HTTP POST request message, the UAE-S:</w:t>
      </w:r>
    </w:p>
    <w:p w14:paraId="7C430BD5" w14:textId="77777777" w:rsidR="00C577B2" w:rsidRPr="008D25CD" w:rsidRDefault="00C577B2" w:rsidP="00C577B2">
      <w:pPr>
        <w:pStyle w:val="B1"/>
      </w:pPr>
      <w:r w:rsidRPr="008D25CD">
        <w:t>a)</w:t>
      </w:r>
      <w:r w:rsidRPr="008D25CD">
        <w:tab/>
        <w:t>shall include a Request-URI set to the URI corresponding to the identity of the UAE-C;</w:t>
      </w:r>
    </w:p>
    <w:p w14:paraId="3329D826" w14:textId="77777777" w:rsidR="00C577B2" w:rsidRPr="008D25CD" w:rsidRDefault="00C577B2" w:rsidP="00C577B2">
      <w:pPr>
        <w:pStyle w:val="B1"/>
      </w:pPr>
      <w:r w:rsidRPr="008D25CD">
        <w:t>b)</w:t>
      </w:r>
      <w:r w:rsidRPr="008D25CD">
        <w:tab/>
        <w:t>shall include a Content-Type header field set to "application/vnd.3gpp.uae-info+xml";</w:t>
      </w:r>
    </w:p>
    <w:p w14:paraId="675607B0"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USS-change-request</w:t>
      </w:r>
      <w:r w:rsidRPr="008D25CD">
        <w:t>-info&gt; element in the &lt;UAE-info&gt; root element which:</w:t>
      </w:r>
    </w:p>
    <w:p w14:paraId="6A71DBA1" w14:textId="77777777" w:rsidR="00C577B2" w:rsidRDefault="00C577B2" w:rsidP="00C577B2">
      <w:pPr>
        <w:pStyle w:val="B2"/>
      </w:pPr>
      <w:r w:rsidRPr="008D25CD">
        <w:t>1)</w:t>
      </w:r>
      <w:r w:rsidRPr="008D25CD">
        <w:tab/>
        <w:t>shall include a &lt;UAS</w:t>
      </w:r>
      <w:r>
        <w:t>S</w:t>
      </w:r>
      <w:r w:rsidRPr="008D25CD">
        <w:t>-id&gt; element set to the identification of the UAS</w:t>
      </w:r>
      <w:r>
        <w:t xml:space="preserve"> application specific server</w:t>
      </w:r>
      <w:r w:rsidRPr="008D25CD">
        <w:t xml:space="preserve"> for which the USS </w:t>
      </w:r>
      <w:r>
        <w:t>change</w:t>
      </w:r>
      <w:r w:rsidRPr="008D25CD">
        <w:t xml:space="preserve"> request applies;</w:t>
      </w:r>
    </w:p>
    <w:p w14:paraId="2D039086" w14:textId="77777777" w:rsidR="00C577B2" w:rsidRDefault="00C577B2" w:rsidP="00C577B2">
      <w:pPr>
        <w:pStyle w:val="B2"/>
      </w:pPr>
      <w:r>
        <w:t>2</w:t>
      </w:r>
      <w:r w:rsidRPr="008D25CD">
        <w:t>)</w:t>
      </w:r>
      <w:r w:rsidRPr="008D25CD">
        <w:tab/>
        <w:t xml:space="preserve">shall include a &lt;UAS-id&gt; element set to the identification of the UAS for which the </w:t>
      </w:r>
      <w:r>
        <w:t>USS change</w:t>
      </w:r>
      <w:r w:rsidRPr="008D25CD">
        <w:t xml:space="preserve"> request applies;</w:t>
      </w:r>
    </w:p>
    <w:p w14:paraId="7CCC20C5" w14:textId="3196ECA8" w:rsidR="00C577B2" w:rsidRDefault="00C577B2" w:rsidP="00C577B2">
      <w:pPr>
        <w:pStyle w:val="B2"/>
      </w:pPr>
      <w:r>
        <w:t>3</w:t>
      </w:r>
      <w:r w:rsidRPr="008D25CD">
        <w:t>)</w:t>
      </w:r>
      <w:r w:rsidRPr="008D25CD">
        <w:tab/>
        <w:t>shall include a &lt;</w:t>
      </w:r>
      <w:r w:rsidRPr="00FF2B4A">
        <w:t>USS</w:t>
      </w:r>
      <w:r>
        <w:t>-</w:t>
      </w:r>
      <w:r w:rsidRPr="00FF2B4A">
        <w:t>change</w:t>
      </w:r>
      <w:r>
        <w:t>-</w:t>
      </w:r>
      <w:r w:rsidRPr="00FF2B4A">
        <w:t>authorization</w:t>
      </w:r>
      <w:r>
        <w:t>-</w:t>
      </w:r>
      <w:r w:rsidRPr="00FF2B4A">
        <w:t>information</w:t>
      </w:r>
      <w:r w:rsidRPr="008D25CD">
        <w:t xml:space="preserve">&gt; element set to the </w:t>
      </w:r>
      <w:r w:rsidRPr="00FF2B4A">
        <w:t>authorization token to verify the request</w:t>
      </w:r>
      <w:r w:rsidRPr="008D25CD">
        <w:t>;</w:t>
      </w:r>
    </w:p>
    <w:p w14:paraId="3E121955" w14:textId="77777777" w:rsidR="00C577B2" w:rsidRPr="008D25CD" w:rsidRDefault="00C577B2" w:rsidP="00C577B2">
      <w:pPr>
        <w:pStyle w:val="B2"/>
      </w:pPr>
      <w:r>
        <w:t>4</w:t>
      </w:r>
      <w:r w:rsidRPr="008D25CD">
        <w:t>)</w:t>
      </w:r>
      <w:r w:rsidRPr="008D25CD">
        <w:tab/>
        <w:t>shall include a &lt;</w:t>
      </w:r>
      <w:r>
        <w:t>Target-USS</w:t>
      </w:r>
      <w:r w:rsidRPr="008D25CD">
        <w:t>&gt; element set to the identification of the U</w:t>
      </w:r>
      <w:r>
        <w:t>S</w:t>
      </w:r>
      <w:r w:rsidRPr="008D25CD">
        <w:t xml:space="preserve">S </w:t>
      </w:r>
      <w:r w:rsidRPr="00FF2B4A">
        <w:t>that is the target of a switch (identified e.g. by FQDN)</w:t>
      </w:r>
      <w:r w:rsidRPr="008D25CD">
        <w:t>;</w:t>
      </w:r>
      <w:r>
        <w:t xml:space="preserve"> and</w:t>
      </w:r>
    </w:p>
    <w:p w14:paraId="57629DC8" w14:textId="0601C605" w:rsidR="00C577B2" w:rsidRDefault="00C577B2" w:rsidP="00C577B2">
      <w:pPr>
        <w:pStyle w:val="B2"/>
        <w:rPr>
          <w:szCs w:val="18"/>
          <w:lang w:val="en-US"/>
        </w:rPr>
      </w:pPr>
      <w:r>
        <w:t>5</w:t>
      </w:r>
      <w:r w:rsidRPr="008D25CD">
        <w:t>)</w:t>
      </w:r>
      <w:r w:rsidRPr="008D25CD">
        <w:tab/>
      </w:r>
      <w:r>
        <w:t>shall</w:t>
      </w:r>
      <w:r w:rsidRPr="008D25CD">
        <w:t xml:space="preserve"> include a &lt;</w:t>
      </w:r>
      <w:r w:rsidRPr="00FF2B4A">
        <w:rPr>
          <w:lang w:val="en-US"/>
        </w:rPr>
        <w:t>Target</w:t>
      </w:r>
      <w:r>
        <w:rPr>
          <w:lang w:val="en-US"/>
        </w:rPr>
        <w:t>-</w:t>
      </w:r>
      <w:r w:rsidRPr="00FF2B4A">
        <w:rPr>
          <w:lang w:val="en-US"/>
        </w:rPr>
        <w:t>USS</w:t>
      </w:r>
      <w:r>
        <w:rPr>
          <w:lang w:val="en-US"/>
        </w:rPr>
        <w:t>-</w:t>
      </w:r>
      <w:r w:rsidRPr="00FF2B4A">
        <w:rPr>
          <w:lang w:val="en-US"/>
        </w:rPr>
        <w:t>info</w:t>
      </w:r>
      <w:r w:rsidRPr="008D25CD">
        <w:t>&gt; element</w:t>
      </w:r>
      <w:r w:rsidR="00D7202C">
        <w:t xml:space="preserve"> </w:t>
      </w:r>
      <w:r>
        <w:t>indicating the information of the target USS</w:t>
      </w:r>
      <w:r>
        <w:rPr>
          <w:szCs w:val="18"/>
          <w:lang w:val="en-US"/>
        </w:rPr>
        <w:t>;</w:t>
      </w:r>
    </w:p>
    <w:p w14:paraId="7D4BDB91" w14:textId="77777777" w:rsidR="00C577B2" w:rsidRDefault="00C577B2" w:rsidP="00C577B2">
      <w:pPr>
        <w:pStyle w:val="B3"/>
      </w:pPr>
      <w:r>
        <w:t>i)</w:t>
      </w:r>
      <w:r>
        <w:tab/>
        <w:t xml:space="preserve">shall include an &lt;USS-endpoint&gt; element indicating </w:t>
      </w:r>
      <w:r w:rsidRPr="00DD3112">
        <w:t>Endpoint information (e.g. URI, FQDN, IP address) used to communicate with the USS</w:t>
      </w:r>
      <w:r>
        <w:rPr>
          <w:szCs w:val="18"/>
          <w:lang w:val="en-US"/>
        </w:rPr>
        <w:t>;</w:t>
      </w:r>
    </w:p>
    <w:p w14:paraId="623348AD" w14:textId="77777777" w:rsidR="00C577B2" w:rsidRDefault="00C577B2" w:rsidP="00C577B2">
      <w:pPr>
        <w:pStyle w:val="B3"/>
      </w:pPr>
      <w:r>
        <w:t>ii)</w:t>
      </w:r>
      <w:r>
        <w:tab/>
        <w:t xml:space="preserve">may include a &lt;USS-capabilities&gt; element indicating the </w:t>
      </w:r>
      <w:r w:rsidRPr="00DD3112">
        <w:t>capabilities supported by the target USS</w:t>
      </w:r>
      <w:r>
        <w:t>;</w:t>
      </w:r>
    </w:p>
    <w:p w14:paraId="6478108D" w14:textId="77777777" w:rsidR="00C577B2" w:rsidRDefault="00C577B2" w:rsidP="00C577B2">
      <w:pPr>
        <w:pStyle w:val="B3"/>
      </w:pPr>
      <w:r>
        <w:t>iii)</w:t>
      </w:r>
      <w:r>
        <w:tab/>
        <w:t>may include an &lt;LUN-id&gt; element set to the i</w:t>
      </w:r>
      <w:r w:rsidRPr="00DD3112">
        <w:t>dentity of the LUN where the serving/target USS belongs</w:t>
      </w:r>
      <w:r>
        <w:t>;</w:t>
      </w:r>
    </w:p>
    <w:p w14:paraId="6D1FED27" w14:textId="77777777" w:rsidR="00C577B2" w:rsidRPr="00192169" w:rsidRDefault="00C577B2" w:rsidP="00C577B2">
      <w:pPr>
        <w:pStyle w:val="B3"/>
      </w:pPr>
      <w:r>
        <w:t>iv)</w:t>
      </w:r>
      <w:r>
        <w:tab/>
        <w:t>may include an &lt;</w:t>
      </w:r>
      <w:r>
        <w:rPr>
          <w:lang w:val="en-US"/>
        </w:rPr>
        <w:t>List-of-USS-DNAI(s)</w:t>
      </w:r>
      <w:r>
        <w:t xml:space="preserve">&gt; element indicating </w:t>
      </w:r>
      <w:r w:rsidRPr="00DD3112">
        <w:rPr>
          <w:rStyle w:val="TALChar"/>
        </w:rPr>
        <w:t>DNAI(s) associated with the target USS</w:t>
      </w:r>
      <w:r>
        <w:t>;</w:t>
      </w:r>
      <w:r>
        <w:rPr>
          <w:lang w:eastAsia="zh-CN"/>
        </w:rPr>
        <w:t xml:space="preserve"> </w:t>
      </w:r>
      <w:r>
        <w:t>and</w:t>
      </w:r>
    </w:p>
    <w:p w14:paraId="0FFAFE9F" w14:textId="18E61CDD" w:rsidR="00C577B2" w:rsidRDefault="00C577B2" w:rsidP="0025676D">
      <w:pPr>
        <w:pStyle w:val="B1"/>
      </w:pPr>
      <w:r w:rsidRPr="008D25CD">
        <w:rPr>
          <w:rFonts w:hint="eastAsia"/>
          <w:lang w:eastAsia="zh-CN"/>
        </w:rPr>
        <w:t>d</w:t>
      </w:r>
      <w:r w:rsidRPr="008D25CD">
        <w:t>)</w:t>
      </w:r>
      <w:r w:rsidRPr="008D25CD">
        <w:tab/>
        <w:t>shall send the HTTP POST request message towards the UAE-C.</w:t>
      </w:r>
    </w:p>
    <w:p w14:paraId="3B627115" w14:textId="77777777" w:rsidR="006F313F" w:rsidRPr="00363F52" w:rsidRDefault="006F313F" w:rsidP="006F313F">
      <w:pPr>
        <w:pStyle w:val="Heading2"/>
      </w:pPr>
      <w:bookmarkStart w:id="230" w:name="_Toc178281526"/>
      <w:r>
        <w:t>6.8</w:t>
      </w:r>
      <w:r w:rsidRPr="00363F52">
        <w:tab/>
      </w:r>
      <w:r>
        <w:rPr>
          <w:lang w:val="en-IN"/>
        </w:rPr>
        <w:t>DAA support</w:t>
      </w:r>
      <w:bookmarkEnd w:id="230"/>
    </w:p>
    <w:p w14:paraId="4A990799" w14:textId="77777777" w:rsidR="006F313F" w:rsidRPr="006A63F0" w:rsidRDefault="006F313F" w:rsidP="006F313F">
      <w:pPr>
        <w:pStyle w:val="Heading3"/>
      </w:pPr>
      <w:bookmarkStart w:id="231" w:name="_Toc178281527"/>
      <w:r>
        <w:t>6.8.1</w:t>
      </w:r>
      <w:r>
        <w:tab/>
        <w:t>Client procedure</w:t>
      </w:r>
      <w:bookmarkEnd w:id="231"/>
    </w:p>
    <w:p w14:paraId="6BC551AB" w14:textId="77777777" w:rsidR="006F313F" w:rsidRDefault="006F313F" w:rsidP="006F313F">
      <w:pPr>
        <w:pStyle w:val="Heading4"/>
        <w:rPr>
          <w:lang w:eastAsia="zh-CN"/>
        </w:rPr>
      </w:pPr>
      <w:bookmarkStart w:id="232" w:name="_Toc178281528"/>
      <w:r>
        <w:rPr>
          <w:rFonts w:hint="eastAsia"/>
          <w:lang w:eastAsia="zh-CN"/>
        </w:rPr>
        <w:t>6</w:t>
      </w:r>
      <w:r>
        <w:rPr>
          <w:lang w:eastAsia="zh-CN"/>
        </w:rPr>
        <w:t>.8.1.1</w:t>
      </w:r>
      <w:r>
        <w:rPr>
          <w:lang w:eastAsia="zh-CN"/>
        </w:rPr>
        <w:tab/>
      </w:r>
      <w:r w:rsidRPr="007D61FE">
        <w:t xml:space="preserve">DAA support configuration </w:t>
      </w:r>
      <w:r w:rsidRPr="00F070BD">
        <w:rPr>
          <w:lang w:eastAsia="zh-CN"/>
        </w:rPr>
        <w:t>procedure</w:t>
      </w:r>
      <w:bookmarkEnd w:id="232"/>
    </w:p>
    <w:p w14:paraId="0BDB0C34" w14:textId="77777777" w:rsidR="006F313F" w:rsidRDefault="006F313F" w:rsidP="006F313F">
      <w:r w:rsidRPr="00367E6C">
        <w:rPr>
          <w:lang w:eastAsia="x-none"/>
        </w:rPr>
        <w:t xml:space="preserve">Upon receiving </w:t>
      </w:r>
      <w:r>
        <w:rPr>
          <w:lang w:eastAsia="x-none"/>
        </w:rPr>
        <w:t>an HTTP POST request containing</w:t>
      </w:r>
      <w:r>
        <w:t>:</w:t>
      </w:r>
    </w:p>
    <w:p w14:paraId="6D6FDCC3" w14:textId="77777777" w:rsidR="006F313F" w:rsidRDefault="006F313F" w:rsidP="006F313F">
      <w:pPr>
        <w:pStyle w:val="B1"/>
      </w:pPr>
      <w:r>
        <w:t>a)</w:t>
      </w:r>
      <w:r>
        <w:tab/>
        <w:t>a Content-Type header field set to "application/vnd.3gpp.uae-info+xml"; and</w:t>
      </w:r>
    </w:p>
    <w:p w14:paraId="777515AE" w14:textId="77777777" w:rsidR="006F313F" w:rsidRDefault="006F313F" w:rsidP="006F313F">
      <w:pPr>
        <w:pStyle w:val="B1"/>
      </w:pPr>
      <w:r>
        <w:t>b)</w:t>
      </w:r>
      <w:r>
        <w:tab/>
        <w:t>an application/vnd.3gpp.uae-info+xml MIME body with a &lt;</w:t>
      </w:r>
      <w:r>
        <w:rPr>
          <w:lang w:val="en-IN"/>
        </w:rPr>
        <w:t>DAA</w:t>
      </w:r>
      <w:r w:rsidRPr="000745B5">
        <w:rPr>
          <w:lang w:val="en-IN"/>
        </w:rPr>
        <w:t>-</w:t>
      </w:r>
      <w:r>
        <w:rPr>
          <w:lang w:val="en-IN"/>
        </w:rPr>
        <w:t>support</w:t>
      </w:r>
      <w:r>
        <w:t>-configuration-info&gt; element,</w:t>
      </w:r>
    </w:p>
    <w:p w14:paraId="61CDA354" w14:textId="77777777" w:rsidR="006F313F" w:rsidRDefault="006F313F" w:rsidP="006F313F">
      <w:r>
        <w:t>the UAE-C:</w:t>
      </w:r>
    </w:p>
    <w:p w14:paraId="28FFB5BE" w14:textId="77777777" w:rsidR="006F313F" w:rsidRPr="00674509" w:rsidRDefault="006F313F" w:rsidP="006F313F">
      <w:pPr>
        <w:pStyle w:val="B1"/>
      </w:pPr>
      <w:r>
        <w:t>a</w:t>
      </w:r>
      <w:r w:rsidRPr="0073469F">
        <w:t>)</w:t>
      </w:r>
      <w:r w:rsidRPr="0073469F">
        <w:tab/>
        <w:t xml:space="preserve">shall </w:t>
      </w:r>
      <w:r>
        <w:t>store the received configuration information</w:t>
      </w:r>
      <w:r w:rsidRPr="00674509">
        <w:t>;</w:t>
      </w:r>
    </w:p>
    <w:p w14:paraId="74EC06E6" w14:textId="6C371FB5" w:rsidR="006F313F" w:rsidRDefault="006F313F" w:rsidP="006F313F">
      <w:pPr>
        <w:pStyle w:val="B1"/>
      </w:pPr>
      <w:r>
        <w:t>b</w:t>
      </w:r>
      <w:r w:rsidRPr="00674509">
        <w:t>)</w:t>
      </w:r>
      <w:r w:rsidRPr="00674509">
        <w:tab/>
      </w:r>
      <w:r>
        <w:t xml:space="preserve">shall generate an HTTP </w:t>
      </w:r>
      <w:r w:rsidRPr="00895F7B">
        <w:t>200 (OK) response</w:t>
      </w:r>
      <w:r>
        <w:t xml:space="preserve"> </w:t>
      </w:r>
      <w:r w:rsidRPr="007479A6">
        <w:t xml:space="preserve">according to </w:t>
      </w:r>
      <w:r w:rsidR="00131317" w:rsidRPr="007479A6">
        <w:t>IETF RFC </w:t>
      </w:r>
      <w:r w:rsidR="00131317">
        <w:t>9110</w:t>
      </w:r>
      <w:r w:rsidR="00131317" w:rsidRPr="007479A6">
        <w:t> </w:t>
      </w:r>
      <w:r w:rsidR="00131317">
        <w:t>[5]</w:t>
      </w:r>
      <w:r>
        <w:t>. In the HTTP 200 (OK) response message, the UAE-C:</w:t>
      </w:r>
    </w:p>
    <w:p w14:paraId="1DD18D55" w14:textId="77777777" w:rsidR="006F313F" w:rsidRPr="0073469F" w:rsidRDefault="006F313F" w:rsidP="006F313F">
      <w:pPr>
        <w:pStyle w:val="B2"/>
      </w:pPr>
      <w:r>
        <w:t>1</w:t>
      </w:r>
      <w:r w:rsidRPr="0073469F">
        <w:t>)</w:t>
      </w:r>
      <w:r w:rsidRPr="0073469F">
        <w:tab/>
        <w:t>shall include a Content-Type header field se</w:t>
      </w:r>
      <w:r>
        <w:t>t to "application/vnd.3gpp.uae-info+xml</w:t>
      </w:r>
      <w:r w:rsidRPr="0073469F">
        <w:t>";</w:t>
      </w:r>
      <w:r>
        <w:t xml:space="preserve"> and</w:t>
      </w:r>
    </w:p>
    <w:p w14:paraId="0B27BF63" w14:textId="77777777" w:rsidR="006F313F" w:rsidRDefault="006F313F" w:rsidP="006F313F">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EE5F3B6" w14:textId="77777777" w:rsidR="006F313F" w:rsidRDefault="006F313F" w:rsidP="006F313F">
      <w:pPr>
        <w:pStyle w:val="B3"/>
      </w:pPr>
      <w:r>
        <w:t>i)</w:t>
      </w:r>
      <w:r>
        <w:tab/>
        <w:t>shall include a &lt;</w:t>
      </w:r>
      <w:r>
        <w:rPr>
          <w:lang w:val="en-IN"/>
        </w:rPr>
        <w:t>DAA</w:t>
      </w:r>
      <w:r w:rsidRPr="000745B5">
        <w:rPr>
          <w:lang w:val="en-IN"/>
        </w:rPr>
        <w:t>-</w:t>
      </w:r>
      <w:r>
        <w:rPr>
          <w:lang w:val="en-IN"/>
        </w:rPr>
        <w:t>support-configuration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DAA support</w:t>
      </w:r>
      <w:r w:rsidRPr="00E770A1">
        <w:t xml:space="preserve"> configuration parameters</w:t>
      </w:r>
      <w:r>
        <w:t>; and</w:t>
      </w:r>
    </w:p>
    <w:p w14:paraId="26C3502E" w14:textId="765EFFD7" w:rsidR="006F313F" w:rsidRDefault="006F313F" w:rsidP="006F313F">
      <w:pPr>
        <w:pStyle w:val="B1"/>
      </w:pPr>
      <w:r>
        <w:t>c)</w:t>
      </w:r>
      <w:r>
        <w:tab/>
        <w:t>shall send the HTTP 200 (OK) response towards the UAE-S.</w:t>
      </w:r>
    </w:p>
    <w:p w14:paraId="75FBF3D6" w14:textId="77777777" w:rsidR="008A5180" w:rsidRDefault="008A5180" w:rsidP="008A5180">
      <w:pPr>
        <w:pStyle w:val="Heading4"/>
        <w:rPr>
          <w:lang w:eastAsia="zh-CN"/>
        </w:rPr>
      </w:pPr>
      <w:bookmarkStart w:id="233" w:name="_Toc178281529"/>
      <w:r>
        <w:rPr>
          <w:rFonts w:hint="eastAsia"/>
          <w:lang w:eastAsia="zh-CN"/>
        </w:rPr>
        <w:t>6</w:t>
      </w:r>
      <w:r>
        <w:rPr>
          <w:lang w:eastAsia="zh-CN"/>
        </w:rPr>
        <w:t>.8.1.2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33"/>
    </w:p>
    <w:p w14:paraId="5DC652B9" w14:textId="358F3983" w:rsidR="008A5180" w:rsidRPr="008D25CD" w:rsidRDefault="008A5180" w:rsidP="008A5180">
      <w:r w:rsidRPr="008D25CD">
        <w:rPr>
          <w:lang w:eastAsia="x-none"/>
        </w:rPr>
        <w:t xml:space="preserve">Upon </w:t>
      </w:r>
      <w:r>
        <w:rPr>
          <w:lang w:eastAsia="x-none"/>
        </w:rPr>
        <w:t>detection of UAVs in proximity by the UAE layer,</w:t>
      </w:r>
      <w:r w:rsidRPr="008D25CD">
        <w:rPr>
          <w:lang w:eastAsia="x-none"/>
        </w:rPr>
        <w:t xml:space="preserve"> </w:t>
      </w:r>
      <w:r>
        <w:rPr>
          <w:lang w:eastAsia="x-none"/>
        </w:rPr>
        <w:t>then</w:t>
      </w:r>
      <w:r w:rsidRPr="008D25CD">
        <w:rPr>
          <w:lang w:eastAsia="x-none"/>
        </w:rPr>
        <w:t xml:space="preserve"> </w:t>
      </w:r>
      <w:r w:rsidRPr="008D25CD">
        <w:t>the UAE-</w:t>
      </w:r>
      <w:r>
        <w:t>C</w:t>
      </w:r>
      <w:r w:rsidRPr="008D25CD">
        <w:t xml:space="preserve"> shall generate an HTTP POST request message according to </w:t>
      </w:r>
      <w:r w:rsidR="00A5246F" w:rsidRPr="008D25CD">
        <w:t>IETF RFC </w:t>
      </w:r>
      <w:r w:rsidR="00A5246F">
        <w:t>9110</w:t>
      </w:r>
      <w:r w:rsidR="00A5246F" w:rsidRPr="008D25CD">
        <w:t> [5]</w:t>
      </w:r>
      <w:r w:rsidR="00A5246F">
        <w:t>.</w:t>
      </w:r>
      <w:r w:rsidRPr="008D25CD">
        <w:t xml:space="preserve"> In the HTTP POST request message, the UAE-</w:t>
      </w:r>
      <w:r>
        <w:t>C</w:t>
      </w:r>
      <w:r w:rsidRPr="008D25CD">
        <w:t>:</w:t>
      </w:r>
    </w:p>
    <w:p w14:paraId="1C607853" w14:textId="77777777" w:rsidR="008A5180" w:rsidRDefault="008A5180" w:rsidP="008A5180">
      <w:pPr>
        <w:pStyle w:val="B1"/>
      </w:pPr>
      <w:r>
        <w:t>a)</w:t>
      </w:r>
      <w:r>
        <w:tab/>
      </w:r>
      <w:r w:rsidRPr="008344BC">
        <w:t>shall set the Request-URI to the URI corresponding to the identity of the UAE-S</w:t>
      </w:r>
      <w:r>
        <w:t>;</w:t>
      </w:r>
    </w:p>
    <w:p w14:paraId="3BF4B7F5" w14:textId="77777777" w:rsidR="008A5180" w:rsidRDefault="008A5180" w:rsidP="008A5180">
      <w:pPr>
        <w:pStyle w:val="B1"/>
      </w:pPr>
      <w:r>
        <w:t>b)</w:t>
      </w:r>
      <w:r>
        <w:tab/>
        <w:t>shall include a Content-Type header field set to "application/vnd.3gpp.uae-info+xml";</w:t>
      </w:r>
    </w:p>
    <w:p w14:paraId="3642077F" w14:textId="77777777" w:rsidR="008A5180" w:rsidRDefault="008A5180" w:rsidP="008A5180">
      <w:pPr>
        <w:pStyle w:val="B1"/>
      </w:pPr>
      <w:r>
        <w:t>c)</w:t>
      </w:r>
      <w:r>
        <w:tab/>
        <w:t>shall include an application/vnd.3gpp.uae-info+xml MIME body with a &lt;DAA-client-event-info&gt; element in the &lt;UAE-info&gt; root element which:</w:t>
      </w:r>
    </w:p>
    <w:p w14:paraId="1E2676A5" w14:textId="688407AA" w:rsidR="008A5180" w:rsidRDefault="008A5180" w:rsidP="008A5180">
      <w:pPr>
        <w:pStyle w:val="B2"/>
      </w:pPr>
      <w:r>
        <w:t>1)</w:t>
      </w:r>
      <w:r>
        <w:tab/>
        <w:t>shall include a &lt;UAS-id&gt; element set to the identifier of the UAS</w:t>
      </w:r>
      <w:r w:rsidR="00266908">
        <w:t xml:space="preserve"> (UAV or LDGS)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p>
    <w:p w14:paraId="44A253CF" w14:textId="5E14260D" w:rsidR="008A5180" w:rsidRDefault="008A5180" w:rsidP="008A5180">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w:t>
      </w:r>
      <w:r w:rsidR="00266908">
        <w:t xml:space="preserve"> or an LDGS</w:t>
      </w:r>
      <w:r w:rsidRPr="0012106E">
        <w:t xml:space="preserve"> has detected possible flight path conflict</w:t>
      </w:r>
      <w:r>
        <w:t>;</w:t>
      </w:r>
    </w:p>
    <w:p w14:paraId="22760B10" w14:textId="747E2FB9" w:rsidR="008A5180" w:rsidRDefault="008A5180" w:rsidP="008A5180">
      <w:pPr>
        <w:pStyle w:val="B3"/>
      </w:pPr>
      <w:r>
        <w:t>i)</w:t>
      </w:r>
      <w:r>
        <w:tab/>
        <w:t>shall include a &lt;</w:t>
      </w:r>
      <w:r w:rsidRPr="003F3170">
        <w:t>UAS</w:t>
      </w:r>
      <w:r>
        <w:t>-</w:t>
      </w:r>
      <w:r w:rsidRPr="003F3170">
        <w:t>identity</w:t>
      </w:r>
      <w:r>
        <w:t xml:space="preserve">&gt; element set to </w:t>
      </w:r>
      <w:r w:rsidRPr="003F3170">
        <w:t xml:space="preserve">identification of e.g. a U2X-UAS where U2X layer has detected possible flight path </w:t>
      </w:r>
      <w:r w:rsidR="00D7202C" w:rsidRPr="003F3170">
        <w:t>conflict</w:t>
      </w:r>
      <w:r w:rsidR="00266908" w:rsidRPr="00266908">
        <w:t xml:space="preserve"> </w:t>
      </w:r>
      <w:r w:rsidR="00266908" w:rsidRPr="00014E5B">
        <w:t>or an LDGS where LDGS has detected possible flight path conflict via U2X or Uu communication</w:t>
      </w:r>
      <w:r w:rsidR="00D7202C">
        <w:t>;</w:t>
      </w:r>
    </w:p>
    <w:p w14:paraId="259316A4" w14:textId="27F9D434" w:rsidR="008A5180" w:rsidRDefault="008A5180" w:rsidP="008A5180">
      <w:pPr>
        <w:pStyle w:val="B3"/>
      </w:pPr>
      <w:r>
        <w:t>ii)</w:t>
      </w:r>
      <w:r>
        <w:tab/>
        <w:t>shall include a &lt;</w:t>
      </w:r>
      <w:r w:rsidR="00266908">
        <w:t>l</w:t>
      </w:r>
      <w:r w:rsidRPr="003F3170">
        <w:t>ocation</w:t>
      </w:r>
      <w:r>
        <w:t>-</w:t>
      </w:r>
      <w:r w:rsidRPr="003F3170">
        <w:t>information</w:t>
      </w:r>
      <w:r>
        <w:t>&gt; element indicating l</w:t>
      </w:r>
      <w:r w:rsidRPr="003F3170">
        <w:t>ocation of e.g. a U2X-UAS where U2X layer has detected possible flight path conflict</w:t>
      </w:r>
      <w:r w:rsidR="00266908" w:rsidRPr="00266908">
        <w:t xml:space="preserve"> </w:t>
      </w:r>
      <w:r w:rsidR="00266908" w:rsidRPr="00014E5B">
        <w:t>or an LDGS where LDGS has detected possible flight path conflict via U2X or Uu communication</w:t>
      </w:r>
      <w:r>
        <w:t>; and</w:t>
      </w:r>
    </w:p>
    <w:p w14:paraId="0F8F5CC3" w14:textId="77777777" w:rsidR="00266908" w:rsidRDefault="00266908" w:rsidP="00266908">
      <w:pPr>
        <w:pStyle w:val="B3"/>
      </w:pPr>
      <w:r>
        <w:t xml:space="preserve">iii) shall include a &lt;associated-alert&gt; element that consists of an alert, which indicates, e.g. a collision is detected or a collision is resolved by </w:t>
      </w:r>
      <w:r>
        <w:rPr>
          <w:lang w:val="en-US"/>
        </w:rPr>
        <w:t xml:space="preserve">a </w:t>
      </w:r>
      <w:r w:rsidRPr="00AF46D7">
        <w:rPr>
          <w:lang w:val="en-US"/>
        </w:rPr>
        <w:t xml:space="preserve">UAE-C </w:t>
      </w:r>
      <w:r>
        <w:rPr>
          <w:lang w:val="en-US"/>
        </w:rPr>
        <w:t xml:space="preserve">that </w:t>
      </w:r>
      <w:r w:rsidRPr="00AF46D7">
        <w:rPr>
          <w:lang w:val="en-US"/>
        </w:rPr>
        <w:t>has LDGS capability</w:t>
      </w:r>
      <w:r>
        <w:rPr>
          <w:lang w:val="en-US"/>
        </w:rPr>
        <w:t>;</w:t>
      </w:r>
    </w:p>
    <w:p w14:paraId="09E65566" w14:textId="77777777" w:rsidR="00266908" w:rsidRDefault="00266908" w:rsidP="00266908">
      <w:pPr>
        <w:pStyle w:val="B2"/>
        <w:overflowPunct/>
        <w:autoSpaceDE/>
        <w:autoSpaceDN/>
        <w:adjustRightInd/>
        <w:textAlignment w:val="auto"/>
        <w:rPr>
          <w:lang w:eastAsia="en-US"/>
        </w:rPr>
      </w:pPr>
      <w:r>
        <w:rPr>
          <w:lang w:eastAsia="en-US"/>
        </w:rPr>
        <w:t>3)</w:t>
      </w:r>
      <w:r>
        <w:rPr>
          <w:lang w:eastAsia="en-US"/>
        </w:rPr>
        <w:tab/>
        <w:t xml:space="preserve">may include a &lt;time-of-arrival&gt; element that consists of a time when a target UAS enters the monitoring range of </w:t>
      </w:r>
      <w:r w:rsidRPr="00266908">
        <w:rPr>
          <w:lang w:eastAsia="en-US"/>
        </w:rPr>
        <w:t>a UAE-C that has LDGS capability</w:t>
      </w:r>
      <w:r>
        <w:rPr>
          <w:lang w:eastAsia="en-US"/>
        </w:rPr>
        <w:t xml:space="preserve">; </w:t>
      </w:r>
    </w:p>
    <w:p w14:paraId="176FBD5F" w14:textId="6466D224" w:rsidR="00266908" w:rsidRDefault="00266908" w:rsidP="00266908">
      <w:pPr>
        <w:pStyle w:val="B2"/>
        <w:overflowPunct/>
        <w:autoSpaceDE/>
        <w:autoSpaceDN/>
        <w:adjustRightInd/>
        <w:textAlignment w:val="auto"/>
      </w:pPr>
      <w:r>
        <w:rPr>
          <w:lang w:eastAsia="en-US"/>
        </w:rPr>
        <w:t>4)</w:t>
      </w:r>
      <w:r>
        <w:rPr>
          <w:lang w:eastAsia="en-US"/>
        </w:rPr>
        <w:tab/>
        <w:t xml:space="preserve">may include a &lt;time-of-departure&gt; element that consists of a time when a target UAS leaves the monitoring range of </w:t>
      </w:r>
      <w:r w:rsidRPr="00266908">
        <w:rPr>
          <w:lang w:eastAsia="en-US"/>
        </w:rPr>
        <w:t>a UAE-C that has LDGS capability</w:t>
      </w:r>
      <w:r>
        <w:rPr>
          <w:lang w:eastAsia="en-US"/>
        </w:rPr>
        <w:t>; and</w:t>
      </w:r>
    </w:p>
    <w:p w14:paraId="3589C4FB" w14:textId="67C036A2" w:rsidR="008A5180" w:rsidRDefault="008A5180" w:rsidP="006F313F">
      <w:pPr>
        <w:pStyle w:val="B1"/>
      </w:pPr>
      <w:r>
        <w:t>d)</w:t>
      </w:r>
      <w:r>
        <w:tab/>
        <w:t xml:space="preserve">shall </w:t>
      </w:r>
      <w:r w:rsidRPr="009724CE">
        <w:t>send</w:t>
      </w:r>
      <w:r>
        <w:t xml:space="preserve"> the HTTP </w:t>
      </w:r>
      <w:r>
        <w:rPr>
          <w:lang w:eastAsia="zh-CN"/>
        </w:rPr>
        <w:t>POST request</w:t>
      </w:r>
      <w:r>
        <w:t xml:space="preserve"> towards the UAE-S.</w:t>
      </w:r>
    </w:p>
    <w:p w14:paraId="55FFC1D2" w14:textId="77777777" w:rsidR="00CF79D6" w:rsidRDefault="00CF79D6" w:rsidP="00CF79D6">
      <w:pPr>
        <w:pStyle w:val="Heading4"/>
        <w:rPr>
          <w:lang w:eastAsia="zh-CN"/>
        </w:rPr>
      </w:pPr>
      <w:bookmarkStart w:id="234" w:name="_Toc178281530"/>
      <w:r>
        <w:rPr>
          <w:rFonts w:hint="eastAsia"/>
          <w:lang w:eastAsia="zh-CN"/>
        </w:rPr>
        <w:t>6</w:t>
      </w:r>
      <w:r>
        <w:rPr>
          <w:lang w:eastAsia="zh-CN"/>
        </w:rPr>
        <w:t>.8.1.3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34"/>
    </w:p>
    <w:p w14:paraId="4FBB774B" w14:textId="77777777" w:rsidR="00CF79D6" w:rsidRDefault="00CF79D6" w:rsidP="00CF79D6">
      <w:r w:rsidRPr="00367E6C">
        <w:rPr>
          <w:lang w:eastAsia="x-none"/>
        </w:rPr>
        <w:t xml:space="preserve">Upon receiving </w:t>
      </w:r>
      <w:r>
        <w:rPr>
          <w:lang w:eastAsia="x-none"/>
        </w:rPr>
        <w:t>an HTTP POST request containing</w:t>
      </w:r>
      <w:r>
        <w:t>:</w:t>
      </w:r>
    </w:p>
    <w:p w14:paraId="65DC6890" w14:textId="77777777" w:rsidR="00CF79D6" w:rsidRDefault="00CF79D6" w:rsidP="00CF79D6">
      <w:pPr>
        <w:pStyle w:val="B1"/>
      </w:pPr>
      <w:r>
        <w:t>a)</w:t>
      </w:r>
      <w:r>
        <w:tab/>
        <w:t>a Content-Type header field set to "application/vnd.3gpp.uae-info+xml"; and</w:t>
      </w:r>
    </w:p>
    <w:p w14:paraId="53A440DE" w14:textId="77777777" w:rsidR="00CF79D6" w:rsidRDefault="00CF79D6" w:rsidP="00CF79D6">
      <w:pPr>
        <w:pStyle w:val="B1"/>
      </w:pPr>
      <w:r>
        <w:t>b)</w:t>
      </w:r>
      <w:r>
        <w:tab/>
        <w:t>an application/vnd.3gpp.uae-info+xml MIME body with a &lt;</w:t>
      </w:r>
      <w:r>
        <w:rPr>
          <w:lang w:val="en-IN"/>
        </w:rPr>
        <w:t>DAA</w:t>
      </w:r>
      <w:r w:rsidRPr="000745B5">
        <w:rPr>
          <w:lang w:val="en-IN"/>
        </w:rPr>
        <w:t>-</w:t>
      </w:r>
      <w:r>
        <w:rPr>
          <w:lang w:val="en-IN"/>
        </w:rPr>
        <w:t>server-event</w:t>
      </w:r>
      <w:r>
        <w:t>-info&gt; element,</w:t>
      </w:r>
    </w:p>
    <w:p w14:paraId="5F595558" w14:textId="77777777" w:rsidR="00CF79D6" w:rsidRDefault="00CF79D6" w:rsidP="00CF79D6">
      <w:r>
        <w:t>the UAE-C:</w:t>
      </w:r>
    </w:p>
    <w:p w14:paraId="012C02DD" w14:textId="5036E9E5" w:rsidR="00CF79D6" w:rsidRDefault="00CF79D6" w:rsidP="00CF79D6">
      <w:pPr>
        <w:pStyle w:val="B1"/>
      </w:pPr>
      <w:r>
        <w:t>a</w:t>
      </w:r>
      <w:r w:rsidRPr="00674509">
        <w:t>)</w:t>
      </w:r>
      <w:r w:rsidRPr="00674509">
        <w:tab/>
      </w:r>
      <w:r>
        <w:t xml:space="preserve">shall generate an HTTP </w:t>
      </w:r>
      <w:r w:rsidRPr="00895F7B">
        <w:t>200 (OK) response</w:t>
      </w:r>
      <w:r>
        <w:t xml:space="preserve"> </w:t>
      </w:r>
      <w:r w:rsidRPr="007479A6">
        <w:t xml:space="preserve">according to </w:t>
      </w:r>
      <w:r w:rsidR="00720342" w:rsidRPr="007479A6">
        <w:t>IETF RFC </w:t>
      </w:r>
      <w:r w:rsidR="00720342">
        <w:t>9110</w:t>
      </w:r>
      <w:r w:rsidR="00720342" w:rsidRPr="007479A6">
        <w:t> </w:t>
      </w:r>
      <w:r w:rsidR="00720342">
        <w:t>[5]</w:t>
      </w:r>
      <w:r>
        <w:t>. In the HTTP 200 (OK) response message, the UAE-C:</w:t>
      </w:r>
    </w:p>
    <w:p w14:paraId="10768F5C" w14:textId="77777777" w:rsidR="00CF79D6" w:rsidRPr="0073469F" w:rsidRDefault="00CF79D6" w:rsidP="00CF79D6">
      <w:pPr>
        <w:pStyle w:val="B2"/>
      </w:pPr>
      <w:r>
        <w:t>1</w:t>
      </w:r>
      <w:r w:rsidRPr="0073469F">
        <w:t>)</w:t>
      </w:r>
      <w:r w:rsidRPr="0073469F">
        <w:tab/>
        <w:t>shall include a Content-Type header field se</w:t>
      </w:r>
      <w:r>
        <w:t>t to "application/vnd.3gpp.uae-info+xml</w:t>
      </w:r>
      <w:r w:rsidRPr="0073469F">
        <w:t>";</w:t>
      </w:r>
      <w:r>
        <w:t xml:space="preserve"> and</w:t>
      </w:r>
    </w:p>
    <w:p w14:paraId="2F66834E" w14:textId="77777777" w:rsidR="00CF79D6" w:rsidRDefault="00CF79D6" w:rsidP="00CF79D6">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AC8263C" w14:textId="1A951256" w:rsidR="00CF79D6" w:rsidRDefault="00CF79D6" w:rsidP="00CF79D6">
      <w:pPr>
        <w:pStyle w:val="B3"/>
      </w:pPr>
      <w:r>
        <w:t>i)</w:t>
      </w:r>
      <w:r>
        <w:tab/>
      </w:r>
      <w:r w:rsidRPr="000325F7">
        <w:t>shall include a &lt;DAA-</w:t>
      </w:r>
      <w:r>
        <w:t>server</w:t>
      </w:r>
      <w:r w:rsidRPr="000325F7">
        <w:t>-event-info</w:t>
      </w:r>
      <w:r w:rsidR="007C1E2D">
        <w:t>-ack</w:t>
      </w:r>
      <w:r w:rsidRPr="000325F7">
        <w:t xml:space="preserve">&gt; element with an &lt;acknowledgement&gt; child element indicating the acknowledgement of DAA </w:t>
      </w:r>
      <w:r>
        <w:t>server</w:t>
      </w:r>
      <w:r w:rsidRPr="000325F7">
        <w:t xml:space="preserve"> event information;</w:t>
      </w:r>
      <w:r>
        <w:t xml:space="preserve"> and</w:t>
      </w:r>
    </w:p>
    <w:p w14:paraId="53FCC2A9" w14:textId="766B2EBD" w:rsidR="00CF79D6" w:rsidRPr="00367E6C" w:rsidRDefault="00CF79D6" w:rsidP="006F313F">
      <w:pPr>
        <w:pStyle w:val="B1"/>
      </w:pPr>
      <w:r>
        <w:t>b)</w:t>
      </w:r>
      <w:r>
        <w:tab/>
        <w:t>shall send the HTTP 200 (OK) response towards the UAE-S.</w:t>
      </w:r>
    </w:p>
    <w:p w14:paraId="2DE7BDFE" w14:textId="77777777" w:rsidR="006F313F" w:rsidRPr="006A63F0" w:rsidRDefault="006F313F" w:rsidP="006F313F">
      <w:pPr>
        <w:pStyle w:val="Heading3"/>
      </w:pPr>
      <w:bookmarkStart w:id="235" w:name="_Toc178281531"/>
      <w:r>
        <w:t>6.8.2</w:t>
      </w:r>
      <w:r>
        <w:tab/>
        <w:t>Server procedure</w:t>
      </w:r>
      <w:bookmarkEnd w:id="235"/>
    </w:p>
    <w:p w14:paraId="2E70857A" w14:textId="77777777" w:rsidR="006F313F" w:rsidRDefault="006F313F" w:rsidP="006F313F">
      <w:pPr>
        <w:pStyle w:val="Heading4"/>
        <w:rPr>
          <w:lang w:eastAsia="zh-CN"/>
        </w:rPr>
      </w:pPr>
      <w:bookmarkStart w:id="236" w:name="_Toc178281532"/>
      <w:r>
        <w:rPr>
          <w:rFonts w:hint="eastAsia"/>
          <w:lang w:eastAsia="zh-CN"/>
        </w:rPr>
        <w:t>6</w:t>
      </w:r>
      <w:r>
        <w:rPr>
          <w:lang w:eastAsia="zh-CN"/>
        </w:rPr>
        <w:t>.8.2.1</w:t>
      </w:r>
      <w:r>
        <w:rPr>
          <w:lang w:eastAsia="zh-CN"/>
        </w:rPr>
        <w:tab/>
      </w:r>
      <w:r w:rsidRPr="007D61FE">
        <w:t xml:space="preserve">DAA support configuration </w:t>
      </w:r>
      <w:r w:rsidRPr="00EC46A8">
        <w:rPr>
          <w:lang w:eastAsia="zh-CN"/>
        </w:rPr>
        <w:t>procedure</w:t>
      </w:r>
      <w:bookmarkEnd w:id="236"/>
    </w:p>
    <w:p w14:paraId="2DBD68BF" w14:textId="55EE6903" w:rsidR="006F313F" w:rsidRPr="008D25CD" w:rsidRDefault="006F313F" w:rsidP="006F313F">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configuration for a UAS, </w:t>
      </w:r>
      <w:r w:rsidRPr="008D25CD">
        <w:t xml:space="preserve">the UAE-S shall generate an HTTP POST request message according to </w:t>
      </w:r>
      <w:r w:rsidR="00483A73" w:rsidRPr="008D25CD">
        <w:t>IETF RFC </w:t>
      </w:r>
      <w:r w:rsidR="00483A73">
        <w:t>9110</w:t>
      </w:r>
      <w:r w:rsidR="00483A73" w:rsidRPr="008D25CD">
        <w:t> [5]</w:t>
      </w:r>
      <w:r w:rsidRPr="008D25CD">
        <w:t>. In the HTTP POST request message, the UAE-S:</w:t>
      </w:r>
    </w:p>
    <w:p w14:paraId="56682F8B" w14:textId="77777777" w:rsidR="006F313F" w:rsidRPr="008D25CD" w:rsidRDefault="006F313F" w:rsidP="006F313F">
      <w:pPr>
        <w:pStyle w:val="B1"/>
      </w:pPr>
      <w:r w:rsidRPr="008D25CD">
        <w:t>a)</w:t>
      </w:r>
      <w:r w:rsidRPr="008D25CD">
        <w:tab/>
        <w:t>shall include a Request-URI set to the URI corresponding to the identity of the UAE-C;</w:t>
      </w:r>
    </w:p>
    <w:p w14:paraId="75F4BE43" w14:textId="77777777" w:rsidR="006F313F" w:rsidRPr="008D25CD" w:rsidRDefault="006F313F" w:rsidP="006F313F">
      <w:pPr>
        <w:pStyle w:val="B1"/>
      </w:pPr>
      <w:r w:rsidRPr="008D25CD">
        <w:t>b)</w:t>
      </w:r>
      <w:r w:rsidRPr="008D25CD">
        <w:tab/>
        <w:t>shall include a Content-Type header field set to "application/vnd.3gpp.uae-info+xml";</w:t>
      </w:r>
    </w:p>
    <w:p w14:paraId="4933F737" w14:textId="77777777" w:rsidR="006F313F" w:rsidRPr="00BE6942" w:rsidRDefault="006F313F" w:rsidP="006F313F">
      <w:pPr>
        <w:pStyle w:val="B1"/>
        <w:rPr>
          <w:lang w:val="en-IN"/>
        </w:rPr>
      </w:pPr>
      <w:r w:rsidRPr="008D25CD">
        <w:t>c)</w:t>
      </w:r>
      <w:r w:rsidRPr="008D25CD">
        <w:tab/>
        <w:t>shall include an application/vnd.3gpp.uae-info+xml MIME body with a &lt;</w:t>
      </w:r>
      <w:r>
        <w:rPr>
          <w:lang w:val="en-IN"/>
        </w:rPr>
        <w:t>DAA-support</w:t>
      </w:r>
      <w:r w:rsidRPr="008D25CD">
        <w:t>-configuration-info&gt; element in the &lt;UAE-info&gt; root element which:</w:t>
      </w:r>
    </w:p>
    <w:p w14:paraId="699FE1F4" w14:textId="00D474D2" w:rsidR="006F313F" w:rsidRDefault="006F313F" w:rsidP="006F313F">
      <w:pPr>
        <w:pStyle w:val="B2"/>
      </w:pPr>
      <w:r w:rsidRPr="008D25CD">
        <w:t>1)</w:t>
      </w:r>
      <w:r w:rsidRPr="008D25CD">
        <w:tab/>
        <w:t xml:space="preserve">shall include a &lt;UAS-id&gt; element set to the identification of the UAS </w:t>
      </w:r>
      <w:r w:rsidR="00266908">
        <w:t xml:space="preserve">(UAV or LDGS) </w:t>
      </w:r>
      <w:r w:rsidRPr="008D25CD">
        <w:t xml:space="preserve">for which the </w:t>
      </w:r>
      <w:r w:rsidR="00266908">
        <w:t xml:space="preserve">DAA </w:t>
      </w:r>
      <w:r w:rsidRPr="008D25CD">
        <w:t>configuration request applies;</w:t>
      </w:r>
    </w:p>
    <w:p w14:paraId="75CB4132" w14:textId="7AA94BD1" w:rsidR="00266908" w:rsidRPr="008D25CD" w:rsidRDefault="00266908" w:rsidP="006F313F">
      <w:pPr>
        <w:pStyle w:val="B2"/>
      </w:pPr>
      <w:r>
        <w:t>2)</w:t>
      </w:r>
      <w:r>
        <w:tab/>
        <w:t xml:space="preserve">may include a &lt;list-of-UAS-id&gt; element that consists of a list of the </w:t>
      </w:r>
      <w:r w:rsidRPr="008D25CD">
        <w:t>identification</w:t>
      </w:r>
      <w:r>
        <w:t xml:space="preserve"> of UASes that are identified as target UAVs which is included only when UAE-C has LDGS capability; and</w:t>
      </w:r>
    </w:p>
    <w:p w14:paraId="35AC39D7" w14:textId="12C63E01" w:rsidR="006F313F" w:rsidRDefault="00266908" w:rsidP="006F313F">
      <w:pPr>
        <w:pStyle w:val="B2"/>
        <w:rPr>
          <w:szCs w:val="18"/>
          <w:lang w:val="en-US"/>
        </w:rPr>
      </w:pPr>
      <w:r>
        <w:t>3</w:t>
      </w:r>
      <w:r w:rsidR="006F313F" w:rsidRPr="008D25CD">
        <w:t>)</w:t>
      </w:r>
      <w:r w:rsidR="006F313F" w:rsidRPr="008D25CD">
        <w:tab/>
        <w:t>may include a &lt;</w:t>
      </w:r>
      <w:r w:rsidR="006F313F" w:rsidRPr="0072520A">
        <w:rPr>
          <w:lang w:val="en-US"/>
        </w:rPr>
        <w:t>DAA-application-policy</w:t>
      </w:r>
      <w:r w:rsidR="006F313F" w:rsidRPr="008D25CD">
        <w:t xml:space="preserve">&gt; element that </w:t>
      </w:r>
      <w:r w:rsidR="006F313F" w:rsidRPr="008D25CD">
        <w:rPr>
          <w:lang w:val="en-US"/>
        </w:rPr>
        <w:t xml:space="preserve">consists of the </w:t>
      </w:r>
      <w:r w:rsidR="006F313F" w:rsidRPr="00BE6942">
        <w:rPr>
          <w:szCs w:val="18"/>
          <w:lang w:val="en-US"/>
        </w:rPr>
        <w:t>DAA application policy</w:t>
      </w:r>
      <w:r w:rsidR="006F313F">
        <w:rPr>
          <w:szCs w:val="18"/>
          <w:lang w:val="en-US"/>
        </w:rPr>
        <w:t xml:space="preserve"> to be configured at the UAS;</w:t>
      </w:r>
    </w:p>
    <w:p w14:paraId="707DDB11" w14:textId="77777777" w:rsidR="00891925" w:rsidRDefault="00891925" w:rsidP="00891925">
      <w:pPr>
        <w:pStyle w:val="B3"/>
        <w:overflowPunct/>
        <w:autoSpaceDE/>
        <w:autoSpaceDN/>
        <w:adjustRightInd/>
        <w:textAlignment w:val="auto"/>
        <w:rPr>
          <w:lang w:val="en-US" w:eastAsia="en-US"/>
        </w:rPr>
      </w:pPr>
      <w:r>
        <w:rPr>
          <w:lang w:val="en-US" w:eastAsia="en-US"/>
        </w:rPr>
        <w:t>i)</w:t>
      </w:r>
      <w:r>
        <w:rPr>
          <w:lang w:val="en-US" w:eastAsia="en-US"/>
        </w:rPr>
        <w:tab/>
        <w:t xml:space="preserve">may include a &lt;DAA-triggering-thresholds&gt; element to indicate thresholds to trigger DAA procedure upon detection of a flight path conflict for a </w:t>
      </w:r>
      <w:r w:rsidRPr="00AF46D7">
        <w:rPr>
          <w:lang w:val="en-US" w:eastAsia="en-US"/>
        </w:rPr>
        <w:t xml:space="preserve">UAE-C </w:t>
      </w:r>
      <w:r>
        <w:rPr>
          <w:lang w:val="en-US" w:eastAsia="en-US"/>
        </w:rPr>
        <w:t xml:space="preserve">that </w:t>
      </w:r>
      <w:r w:rsidRPr="00AF46D7">
        <w:rPr>
          <w:lang w:val="en-US" w:eastAsia="en-US"/>
        </w:rPr>
        <w:t>has LDGS capability</w:t>
      </w:r>
      <w:r>
        <w:rPr>
          <w:lang w:val="en-US" w:eastAsia="en-US"/>
        </w:rPr>
        <w:t>;</w:t>
      </w:r>
    </w:p>
    <w:p w14:paraId="274A1250" w14:textId="77777777" w:rsidR="00891925" w:rsidRDefault="00891925" w:rsidP="00891925">
      <w:pPr>
        <w:pStyle w:val="B3"/>
        <w:overflowPunct/>
        <w:autoSpaceDE/>
        <w:autoSpaceDN/>
        <w:adjustRightInd/>
        <w:textAlignment w:val="auto"/>
        <w:rPr>
          <w:lang w:val="en-US" w:eastAsia="en-US"/>
        </w:rPr>
      </w:pPr>
      <w:r>
        <w:rPr>
          <w:lang w:val="en-US" w:eastAsia="en-US"/>
        </w:rPr>
        <w:t xml:space="preserve">ii) may include a &lt;time-validity&gt; element that consists of validity time duration where </w:t>
      </w:r>
      <w:r w:rsidRPr="00AF46D7">
        <w:rPr>
          <w:lang w:val="en-US" w:eastAsia="en-US"/>
        </w:rPr>
        <w:t xml:space="preserve">DAA client configuration applies </w:t>
      </w:r>
      <w:r>
        <w:rPr>
          <w:lang w:val="en-US" w:eastAsia="en-US"/>
        </w:rPr>
        <w:t xml:space="preserve">for a </w:t>
      </w:r>
      <w:r w:rsidRPr="00AF46D7">
        <w:rPr>
          <w:lang w:val="en-US" w:eastAsia="en-US"/>
        </w:rPr>
        <w:t xml:space="preserve">UAE-C </w:t>
      </w:r>
      <w:r>
        <w:rPr>
          <w:lang w:val="en-US" w:eastAsia="en-US"/>
        </w:rPr>
        <w:t xml:space="preserve">that </w:t>
      </w:r>
      <w:r w:rsidRPr="00AF46D7">
        <w:rPr>
          <w:lang w:val="en-US" w:eastAsia="en-US"/>
        </w:rPr>
        <w:t>has LDGS capability</w:t>
      </w:r>
      <w:r>
        <w:rPr>
          <w:lang w:val="en-US" w:eastAsia="en-US"/>
        </w:rPr>
        <w:t>; and</w:t>
      </w:r>
    </w:p>
    <w:p w14:paraId="7C37BBE7" w14:textId="5FAD59B5" w:rsidR="00891925" w:rsidRPr="00BF0299" w:rsidRDefault="00891925" w:rsidP="00891925">
      <w:pPr>
        <w:pStyle w:val="B3"/>
        <w:overflowPunct/>
        <w:autoSpaceDE/>
        <w:autoSpaceDN/>
        <w:adjustRightInd/>
        <w:textAlignment w:val="auto"/>
        <w:rPr>
          <w:lang w:val="en-US"/>
        </w:rPr>
      </w:pPr>
      <w:r>
        <w:rPr>
          <w:lang w:val="en-US" w:eastAsia="en-US"/>
        </w:rPr>
        <w:t>iii) may include a &lt;reporting-frequency&gt; element that indicates the frequency to collect the target UAVs information and frequency to report to the USS by</w:t>
      </w:r>
      <w:r w:rsidRPr="00D340E0">
        <w:rPr>
          <w:lang w:val="en-US" w:eastAsia="en-US"/>
        </w:rPr>
        <w:t xml:space="preserve"> </w:t>
      </w:r>
      <w:r>
        <w:rPr>
          <w:lang w:val="en-US" w:eastAsia="en-US"/>
        </w:rPr>
        <w:t xml:space="preserve">a </w:t>
      </w:r>
      <w:r w:rsidRPr="00AF46D7">
        <w:rPr>
          <w:lang w:val="en-US" w:eastAsia="en-US"/>
        </w:rPr>
        <w:t xml:space="preserve">UAE-C </w:t>
      </w:r>
      <w:r>
        <w:rPr>
          <w:lang w:val="en-US" w:eastAsia="en-US"/>
        </w:rPr>
        <w:t xml:space="preserve">that </w:t>
      </w:r>
      <w:r w:rsidRPr="00AF46D7">
        <w:rPr>
          <w:lang w:val="en-US" w:eastAsia="en-US"/>
        </w:rPr>
        <w:t>has LDGS capability</w:t>
      </w:r>
      <w:r>
        <w:rPr>
          <w:lang w:val="en-US" w:eastAsia="en-US"/>
        </w:rPr>
        <w:t>; and</w:t>
      </w:r>
    </w:p>
    <w:p w14:paraId="3ED43942" w14:textId="5E931442" w:rsidR="006F313F" w:rsidRDefault="006F313F" w:rsidP="0025676D">
      <w:pPr>
        <w:pStyle w:val="B1"/>
      </w:pPr>
      <w:r w:rsidRPr="008D25CD">
        <w:rPr>
          <w:rFonts w:hint="eastAsia"/>
          <w:lang w:eastAsia="zh-CN"/>
        </w:rPr>
        <w:t>d</w:t>
      </w:r>
      <w:r w:rsidRPr="008D25CD">
        <w:t>)</w:t>
      </w:r>
      <w:r w:rsidRPr="008D25CD">
        <w:tab/>
        <w:t>shall send the HTTP POST request message towards the UAE-C.</w:t>
      </w:r>
    </w:p>
    <w:p w14:paraId="4330240E" w14:textId="77777777" w:rsidR="008A5180" w:rsidRDefault="008A5180" w:rsidP="008A5180">
      <w:pPr>
        <w:pStyle w:val="Heading4"/>
        <w:rPr>
          <w:lang w:eastAsia="zh-CN"/>
        </w:rPr>
      </w:pPr>
      <w:bookmarkStart w:id="237" w:name="_Toc178281533"/>
      <w:r>
        <w:rPr>
          <w:rFonts w:hint="eastAsia"/>
          <w:lang w:eastAsia="zh-CN"/>
        </w:rPr>
        <w:t>6</w:t>
      </w:r>
      <w:r>
        <w:rPr>
          <w:lang w:eastAsia="zh-CN"/>
        </w:rPr>
        <w:t>.8.2.2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237"/>
    </w:p>
    <w:p w14:paraId="28E3F2EC" w14:textId="77777777" w:rsidR="008A5180" w:rsidRPr="00CE7032" w:rsidRDefault="008A5180" w:rsidP="008A5180">
      <w:r w:rsidRPr="00CE7032">
        <w:t>Upon receiving an HTTP POST request containing:</w:t>
      </w:r>
    </w:p>
    <w:p w14:paraId="4BEB064D" w14:textId="77777777" w:rsidR="008A5180" w:rsidRPr="006638D6" w:rsidRDefault="008A5180" w:rsidP="008A5180">
      <w:pPr>
        <w:pStyle w:val="B1"/>
      </w:pPr>
      <w:r w:rsidRPr="006638D6">
        <w:t>a)</w:t>
      </w:r>
      <w:r w:rsidRPr="006638D6">
        <w:tab/>
        <w:t>a Content-Type header field set to "application/vnd.3gpp.uae-info+xml"; and</w:t>
      </w:r>
    </w:p>
    <w:p w14:paraId="125D8527" w14:textId="70C66A78" w:rsidR="008A5180" w:rsidRPr="006638D6" w:rsidRDefault="008A5180" w:rsidP="008A5180">
      <w:pPr>
        <w:pStyle w:val="B1"/>
      </w:pPr>
      <w:r w:rsidRPr="006638D6">
        <w:t>b)</w:t>
      </w:r>
      <w:r w:rsidRPr="006638D6">
        <w:tab/>
        <w:t>an application/vnd.3gpp.uae-info+xml MIME body with a &lt;</w:t>
      </w:r>
      <w:r>
        <w:t>DAA-client-event</w:t>
      </w:r>
      <w:r w:rsidRPr="006638D6">
        <w:t>-info&gt; element,</w:t>
      </w:r>
    </w:p>
    <w:p w14:paraId="28C9E018" w14:textId="43A02131" w:rsidR="008A5180" w:rsidRPr="00CE7032" w:rsidRDefault="008A5180" w:rsidP="008A5180">
      <w:r w:rsidRPr="00CE7032">
        <w:t xml:space="preserve">the UAE-S shall store the </w:t>
      </w:r>
      <w:r>
        <w:t>DAA client event information</w:t>
      </w:r>
      <w:r w:rsidRPr="00CE7032">
        <w:t xml:space="preserve"> and links information received in the &lt;</w:t>
      </w:r>
      <w:r>
        <w:t>DAA-client-event-</w:t>
      </w:r>
      <w:r w:rsidRPr="00CE7032">
        <w:t xml:space="preserve">info&gt; element and then forward the </w:t>
      </w:r>
      <w:r>
        <w:t>DAA client event information</w:t>
      </w:r>
      <w:r w:rsidRPr="00CE7032">
        <w:t xml:space="preserve"> and links information to the UAS application specific server and upon receiving a </w:t>
      </w:r>
      <w:r>
        <w:t>DAA client event information</w:t>
      </w:r>
      <w:r w:rsidRPr="00CE7032">
        <w:t xml:space="preserve"> acknowledgement from the UAS application specific server, the UAE-S shall generate an HTTP 200 (OK) response according to </w:t>
      </w:r>
      <w:r w:rsidR="00061049" w:rsidRPr="00CE7032">
        <w:t>IETF RFC </w:t>
      </w:r>
      <w:r w:rsidR="00061049">
        <w:t>9110</w:t>
      </w:r>
      <w:r w:rsidR="00061049" w:rsidRPr="00CE7032">
        <w:t> [5]</w:t>
      </w:r>
      <w:r w:rsidRPr="00CE7032">
        <w:t>. In the HTTP 200 (OK) response message, the UAE-S:</w:t>
      </w:r>
    </w:p>
    <w:p w14:paraId="63A6B1AA" w14:textId="06EF7542" w:rsidR="008A5180" w:rsidRPr="006638D6" w:rsidRDefault="008A5180" w:rsidP="008A5180">
      <w:pPr>
        <w:pStyle w:val="B1"/>
      </w:pPr>
      <w:r w:rsidRPr="006638D6">
        <w:t>a)</w:t>
      </w:r>
      <w:r w:rsidRPr="006638D6">
        <w:tab/>
        <w:t>shall include a Content-Type header field set to "application/vnd.3gpp.uae-info+xml";</w:t>
      </w:r>
    </w:p>
    <w:p w14:paraId="0CFAA266" w14:textId="77777777" w:rsidR="008A5180" w:rsidRPr="006638D6" w:rsidRDefault="008A5180" w:rsidP="008A5180">
      <w:pPr>
        <w:pStyle w:val="B1"/>
      </w:pPr>
      <w:r w:rsidRPr="006638D6">
        <w:t>b)</w:t>
      </w:r>
      <w:r w:rsidRPr="006638D6">
        <w:tab/>
        <w:t>shall include an application/vnd.3gpp.uae-info+xml MIME body and in the &lt;UAE-info&gt; root element:</w:t>
      </w:r>
    </w:p>
    <w:p w14:paraId="0634DC27" w14:textId="618B5C46" w:rsidR="008A5180" w:rsidRDefault="008A5180" w:rsidP="008A5180">
      <w:pPr>
        <w:pStyle w:val="B2"/>
      </w:pPr>
      <w:r w:rsidRPr="006638D6">
        <w:t>1)</w:t>
      </w:r>
      <w:r w:rsidRPr="006638D6">
        <w:tab/>
        <w:t>shall include a &lt;</w:t>
      </w:r>
      <w:r>
        <w:t>DAA-client-event</w:t>
      </w:r>
      <w:r w:rsidRPr="00CE7032">
        <w:t>-info</w:t>
      </w:r>
      <w:r w:rsidR="007C1E2D">
        <w:t>-ack</w:t>
      </w:r>
      <w:r w:rsidRPr="006638D6">
        <w:t xml:space="preserve">&gt; element with an &lt;acknowledgement&gt; child element indicating the acknowledgement of </w:t>
      </w:r>
      <w:r>
        <w:t>DAA client event information</w:t>
      </w:r>
      <w:r w:rsidRPr="006638D6">
        <w:t xml:space="preserve">; </w:t>
      </w:r>
      <w:r>
        <w:t>which</w:t>
      </w:r>
    </w:p>
    <w:p w14:paraId="34EE8761" w14:textId="3279A90A" w:rsidR="008A5180" w:rsidRDefault="008A5180" w:rsidP="008A5180">
      <w:pPr>
        <w:pStyle w:val="B3"/>
      </w:pPr>
      <w:r>
        <w:t>1)</w:t>
      </w:r>
      <w:r>
        <w:tab/>
        <w:t>shall include a &lt;UAS-id&gt; element set to the identifier of the UAS</w:t>
      </w:r>
      <w:r w:rsidR="00891925">
        <w:t xml:space="preserve"> (UAV or LDGS)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3DCC6B75" w14:textId="77777777" w:rsidR="008A5180" w:rsidRDefault="008A5180" w:rsidP="008A5180">
      <w:pPr>
        <w:pStyle w:val="B3"/>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66432B76" w14:textId="5A455F63" w:rsidR="008A5180" w:rsidRDefault="008A5180" w:rsidP="008A5180">
      <w:pPr>
        <w:pStyle w:val="B4"/>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rsidR="00891925" w:rsidRPr="00891925">
        <w:t xml:space="preserve"> </w:t>
      </w:r>
      <w:r w:rsidR="00891925">
        <w:t xml:space="preserve">or </w:t>
      </w:r>
      <w:r w:rsidR="00891925" w:rsidRPr="00014E5B">
        <w:t>an LDGS where LDGS has detected possible flight path conflict via U2X or Uu communication</w:t>
      </w:r>
      <w:r>
        <w:t>;</w:t>
      </w:r>
    </w:p>
    <w:p w14:paraId="39E74468" w14:textId="32694D8E" w:rsidR="008A5180" w:rsidRDefault="008A5180" w:rsidP="008A5180">
      <w:pPr>
        <w:pStyle w:val="B4"/>
      </w:pPr>
      <w:r>
        <w:t>ii)</w:t>
      </w:r>
      <w:r>
        <w:tab/>
        <w:t>shall include a &lt;</w:t>
      </w:r>
      <w:r w:rsidR="00891925">
        <w:t>l</w:t>
      </w:r>
      <w:r w:rsidRPr="003F3170">
        <w:t>ocation</w:t>
      </w:r>
      <w:r>
        <w:t>-</w:t>
      </w:r>
      <w:r w:rsidRPr="003F3170">
        <w:t>information</w:t>
      </w:r>
      <w:r>
        <w:t>&gt; element indicating l</w:t>
      </w:r>
      <w:r w:rsidRPr="003F3170">
        <w:t>ocation of e.g. a U2X-UAS where U2X layer has detected possible flight path conflict</w:t>
      </w:r>
      <w:r w:rsidR="00891925" w:rsidRPr="00891925">
        <w:t xml:space="preserve"> </w:t>
      </w:r>
      <w:r w:rsidR="00891925" w:rsidRPr="00014E5B">
        <w:t>or an LDGS where LDGS has detected possible flight path conflict via U2X or Uu communication</w:t>
      </w:r>
      <w:r>
        <w:t>; and</w:t>
      </w:r>
    </w:p>
    <w:p w14:paraId="62599C32" w14:textId="056962A8" w:rsidR="00891925" w:rsidRPr="006638D6" w:rsidRDefault="00891925" w:rsidP="008A5180">
      <w:pPr>
        <w:pStyle w:val="B4"/>
      </w:pPr>
      <w:r>
        <w:t>iii) may include a &lt;updated-flight-path&gt; element that includes updated flight path received from a USS; and</w:t>
      </w:r>
    </w:p>
    <w:p w14:paraId="4B7D039D" w14:textId="44E82EBE" w:rsidR="008A5180" w:rsidRDefault="008A5180" w:rsidP="0025676D">
      <w:pPr>
        <w:pStyle w:val="B1"/>
      </w:pPr>
      <w:r w:rsidRPr="006638D6">
        <w:t>c)</w:t>
      </w:r>
      <w:r w:rsidRPr="006638D6">
        <w:tab/>
        <w:t>shall send the HTTP 200 (OK) message towards the UAE-C.</w:t>
      </w:r>
    </w:p>
    <w:p w14:paraId="6FEA1BD6" w14:textId="77777777" w:rsidR="00CF79D6" w:rsidRDefault="00CF79D6" w:rsidP="00CF79D6">
      <w:pPr>
        <w:pStyle w:val="Heading4"/>
        <w:rPr>
          <w:lang w:eastAsia="zh-CN"/>
        </w:rPr>
      </w:pPr>
      <w:bookmarkStart w:id="238" w:name="_Toc178281534"/>
      <w:r>
        <w:rPr>
          <w:rFonts w:hint="eastAsia"/>
          <w:lang w:eastAsia="zh-CN"/>
        </w:rPr>
        <w:t>6</w:t>
      </w:r>
      <w:r>
        <w:rPr>
          <w:lang w:eastAsia="zh-CN"/>
        </w:rPr>
        <w:t>.8.2.3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238"/>
    </w:p>
    <w:p w14:paraId="033AE54B" w14:textId="6389FC36" w:rsidR="00CF79D6" w:rsidRPr="008D25CD" w:rsidRDefault="00CF79D6" w:rsidP="00CF79D6">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w:t>
      </w:r>
      <w:r>
        <w:rPr>
          <w:lang w:eastAsia="x-none"/>
        </w:rPr>
        <w:t>involving UAVs without U2X support</w:t>
      </w:r>
      <w:r w:rsidRPr="008D25CD">
        <w:rPr>
          <w:lang w:eastAsia="x-none"/>
        </w:rPr>
        <w:t xml:space="preserve">, </w:t>
      </w:r>
      <w:r w:rsidRPr="008D25CD">
        <w:t xml:space="preserve">the UAE-S shall generate an HTTP POST request message according to </w:t>
      </w:r>
      <w:r w:rsidR="00975350" w:rsidRPr="008D25CD">
        <w:t>IETF RFC </w:t>
      </w:r>
      <w:r w:rsidR="00975350">
        <w:t>9110</w:t>
      </w:r>
      <w:r w:rsidR="00975350" w:rsidRPr="008D25CD">
        <w:t> [5]</w:t>
      </w:r>
      <w:r w:rsidRPr="008D25CD">
        <w:t>. In the HTTP POST request message, the UAE-S:</w:t>
      </w:r>
    </w:p>
    <w:p w14:paraId="057B2E2A" w14:textId="77777777" w:rsidR="00CF79D6" w:rsidRPr="008D25CD" w:rsidRDefault="00CF79D6" w:rsidP="00CF79D6">
      <w:pPr>
        <w:pStyle w:val="B1"/>
      </w:pPr>
      <w:r w:rsidRPr="008D25CD">
        <w:t>a)</w:t>
      </w:r>
      <w:r w:rsidRPr="008D25CD">
        <w:tab/>
        <w:t>shall include a Request-URI set to the URI corresponding to the identity of the UAE-C;</w:t>
      </w:r>
    </w:p>
    <w:p w14:paraId="61A6B269" w14:textId="77777777" w:rsidR="00CF79D6" w:rsidRPr="008D25CD" w:rsidRDefault="00CF79D6" w:rsidP="00CF79D6">
      <w:pPr>
        <w:pStyle w:val="B1"/>
      </w:pPr>
      <w:r w:rsidRPr="008D25CD">
        <w:t>b)</w:t>
      </w:r>
      <w:r w:rsidRPr="008D25CD">
        <w:tab/>
        <w:t>shall include a Content-Type header field set to "application/vnd.3gpp.uae-info+xml";</w:t>
      </w:r>
    </w:p>
    <w:p w14:paraId="53175CF8" w14:textId="77777777" w:rsidR="00CF79D6" w:rsidRPr="00BE6942" w:rsidRDefault="00CF79D6" w:rsidP="00CF79D6">
      <w:pPr>
        <w:pStyle w:val="B1"/>
        <w:rPr>
          <w:lang w:val="en-IN"/>
        </w:rPr>
      </w:pPr>
      <w:r w:rsidRPr="008D25CD">
        <w:t>c)</w:t>
      </w:r>
      <w:r w:rsidRPr="008D25CD">
        <w:tab/>
        <w:t>shall include an application/vnd.3gpp.uae-info+xml MIME body with a &lt;</w:t>
      </w:r>
      <w:r>
        <w:rPr>
          <w:lang w:val="en-IN"/>
        </w:rPr>
        <w:t>DAA-server-event</w:t>
      </w:r>
      <w:r w:rsidRPr="008D25CD">
        <w:t>-info&gt; element in the &lt;UAE-info&gt; root element which:</w:t>
      </w:r>
    </w:p>
    <w:p w14:paraId="42568A28" w14:textId="3DF1051D" w:rsidR="00CF79D6" w:rsidRDefault="00CF79D6" w:rsidP="00CF79D6">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0CFF083C" w14:textId="77777777" w:rsidR="00CF79D6" w:rsidRDefault="00CF79D6" w:rsidP="00CF79D6">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EEBA842" w14:textId="77777777" w:rsidR="00CF79D6" w:rsidRDefault="00CF79D6" w:rsidP="00CF79D6">
      <w:pPr>
        <w:pStyle w:val="B3"/>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21A2CA3D" w14:textId="77777777" w:rsidR="00CF79D6" w:rsidRDefault="00CF79D6" w:rsidP="00CF79D6">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1A560B0A" w14:textId="72CFBDD3" w:rsidR="00CF79D6" w:rsidRDefault="00CF79D6" w:rsidP="0025676D">
      <w:pPr>
        <w:pStyle w:val="B1"/>
      </w:pPr>
      <w:r w:rsidRPr="008D25CD">
        <w:rPr>
          <w:rFonts w:hint="eastAsia"/>
          <w:lang w:eastAsia="zh-CN"/>
        </w:rPr>
        <w:t>d</w:t>
      </w:r>
      <w:r w:rsidRPr="008D25CD">
        <w:t>)</w:t>
      </w:r>
      <w:r w:rsidRPr="008D25CD">
        <w:tab/>
        <w:t>shall send the HTTP POST request message towards the UAE-C.</w:t>
      </w:r>
    </w:p>
    <w:p w14:paraId="017B637A" w14:textId="77777777" w:rsidR="005A517F" w:rsidRPr="00363F52" w:rsidRDefault="005A517F" w:rsidP="005A517F">
      <w:pPr>
        <w:pStyle w:val="Heading2"/>
      </w:pPr>
      <w:bookmarkStart w:id="239" w:name="_Toc178281535"/>
      <w:r>
        <w:t>6.9</w:t>
      </w:r>
      <w:r w:rsidRPr="00363F52">
        <w:tab/>
      </w:r>
      <w:r w:rsidRPr="00845F8B">
        <w:rPr>
          <w:lang w:val="en-IN"/>
        </w:rPr>
        <w:t>Tracking dynamic UAVs in an application defined area relative to a host UAV</w:t>
      </w:r>
      <w:bookmarkEnd w:id="239"/>
    </w:p>
    <w:p w14:paraId="75A3F198" w14:textId="77777777" w:rsidR="005A517F" w:rsidRPr="006A63F0" w:rsidRDefault="005A517F" w:rsidP="005A517F">
      <w:pPr>
        <w:pStyle w:val="Heading3"/>
      </w:pPr>
      <w:bookmarkStart w:id="240" w:name="_Toc178281536"/>
      <w:r>
        <w:t>6.9.1</w:t>
      </w:r>
      <w:r>
        <w:tab/>
        <w:t>Client procedure</w:t>
      </w:r>
      <w:bookmarkEnd w:id="240"/>
    </w:p>
    <w:p w14:paraId="2D784FDA" w14:textId="77777777" w:rsidR="005A517F" w:rsidRDefault="005A517F" w:rsidP="005A517F">
      <w:pPr>
        <w:pStyle w:val="Heading4"/>
        <w:rPr>
          <w:lang w:eastAsia="zh-CN"/>
        </w:rPr>
      </w:pPr>
      <w:bookmarkStart w:id="241" w:name="_Toc178281537"/>
      <w:r>
        <w:rPr>
          <w:rFonts w:hint="eastAsia"/>
          <w:lang w:eastAsia="zh-CN"/>
        </w:rPr>
        <w:t>6</w:t>
      </w:r>
      <w:r>
        <w:rPr>
          <w:lang w:eastAsia="zh-CN"/>
        </w:rPr>
        <w:t>.9.1.1</w:t>
      </w:r>
      <w:r>
        <w:rPr>
          <w:lang w:eastAsia="zh-CN"/>
        </w:rPr>
        <w:tab/>
      </w:r>
      <w:r>
        <w:t>Subscription for host UAV dynamic information</w:t>
      </w:r>
      <w:bookmarkEnd w:id="241"/>
    </w:p>
    <w:p w14:paraId="7B9C3855" w14:textId="77777777" w:rsidR="005A517F" w:rsidRPr="008D25CD" w:rsidRDefault="005A517F" w:rsidP="005A517F">
      <w:r>
        <w:rPr>
          <w:lang w:eastAsia="x-none"/>
        </w:rPr>
        <w:t xml:space="preserve">To </w:t>
      </w:r>
      <w:r w:rsidRPr="000151BB">
        <w:rPr>
          <w:lang w:eastAsia="x-none"/>
        </w:rPr>
        <w:t>subscri</w:t>
      </w:r>
      <w:r>
        <w:rPr>
          <w:lang w:eastAsia="x-none"/>
        </w:rPr>
        <w:t>be</w:t>
      </w:r>
      <w:r w:rsidRPr="000151BB">
        <w:rPr>
          <w:lang w:eastAsia="x-none"/>
        </w:rPr>
        <w:t xml:space="preserve"> for host UAV</w:t>
      </w:r>
      <w:r w:rsidRPr="00127CB6">
        <w:t>'</w:t>
      </w:r>
      <w:r w:rsidRPr="000151BB">
        <w:rPr>
          <w:lang w:eastAsia="x-none"/>
        </w:rPr>
        <w:t>s dynamic information with UAE server</w:t>
      </w:r>
      <w:r>
        <w:rPr>
          <w:lang w:eastAsia="x-none"/>
        </w:rPr>
        <w:t>,</w:t>
      </w:r>
      <w:r w:rsidRPr="008D25CD">
        <w:rPr>
          <w:lang w:eastAsia="x-none"/>
        </w:rPr>
        <w:t xml:space="preserve"> </w:t>
      </w:r>
      <w:r w:rsidRPr="008D25CD">
        <w:t>the UAE-</w:t>
      </w:r>
      <w:r>
        <w:t>C</w:t>
      </w:r>
      <w:r w:rsidRPr="008D25CD">
        <w:t xml:space="preserve"> </w:t>
      </w:r>
      <w:r>
        <w:t xml:space="preserve">of the host UAV </w:t>
      </w:r>
      <w:r w:rsidRPr="008D25CD">
        <w:t xml:space="preserve">shall generate an HTTP POST request message according to </w:t>
      </w:r>
      <w:r w:rsidRPr="005D1893">
        <w:t>IETF RFC 9110 [5].</w:t>
      </w:r>
      <w:r w:rsidRPr="008D25CD">
        <w:t xml:space="preserve"> In the HTTP POST request message, the UAE-</w:t>
      </w:r>
      <w:r>
        <w:t>C of the host UAV</w:t>
      </w:r>
      <w:r w:rsidRPr="008D25CD">
        <w:t>:</w:t>
      </w:r>
    </w:p>
    <w:p w14:paraId="332A026D" w14:textId="77777777" w:rsidR="005A517F" w:rsidRDefault="005A517F" w:rsidP="005A517F">
      <w:pPr>
        <w:pStyle w:val="B1"/>
      </w:pPr>
      <w:r>
        <w:t>a)</w:t>
      </w:r>
      <w:r>
        <w:tab/>
      </w:r>
      <w:r w:rsidRPr="008344BC">
        <w:t>shall set the Request-URI to the URI corresponding to the identity of the UAE-S</w:t>
      </w:r>
      <w:r>
        <w:t>;</w:t>
      </w:r>
    </w:p>
    <w:p w14:paraId="6DABD8A6" w14:textId="77777777" w:rsidR="005A517F" w:rsidRDefault="005A517F" w:rsidP="005A517F">
      <w:pPr>
        <w:pStyle w:val="B1"/>
      </w:pPr>
      <w:r>
        <w:t>b)</w:t>
      </w:r>
      <w:r>
        <w:tab/>
        <w:t>shall include a Content-Type header field set to "application/vnd.3gpp.uae-info+xml";</w:t>
      </w:r>
    </w:p>
    <w:p w14:paraId="74A35C53" w14:textId="77777777" w:rsidR="005A517F" w:rsidRDefault="005A517F" w:rsidP="005A517F">
      <w:pPr>
        <w:pStyle w:val="B1"/>
      </w:pPr>
      <w:r>
        <w:t>c)</w:t>
      </w:r>
      <w:r>
        <w:tab/>
        <w:t>shall include an application/vnd.3gpp.uae-info+xml MIME body with a &lt;s</w:t>
      </w:r>
      <w:r w:rsidRPr="00CD55D7">
        <w:t>ubscribe</w:t>
      </w:r>
      <w:r>
        <w:t>-</w:t>
      </w:r>
      <w:r w:rsidRPr="00CD55D7">
        <w:t>host</w:t>
      </w:r>
      <w:r>
        <w:t>-</w:t>
      </w:r>
      <w:r w:rsidRPr="00CD55D7">
        <w:t>UAV</w:t>
      </w:r>
      <w:r>
        <w:t>-</w:t>
      </w:r>
      <w:r w:rsidRPr="00CD55D7">
        <w:t>dynamic</w:t>
      </w:r>
      <w:r>
        <w:t>-info&gt; element in the &lt;UAE-info&gt; root element which:</w:t>
      </w:r>
    </w:p>
    <w:p w14:paraId="3A19DE74" w14:textId="77777777" w:rsidR="005A517F" w:rsidRDefault="005A517F" w:rsidP="005A517F">
      <w:pPr>
        <w:pStyle w:val="B2"/>
      </w:pPr>
      <w:r>
        <w:t>1)</w:t>
      </w:r>
      <w:r>
        <w:tab/>
        <w:t>shall include a &lt;UAS-id&gt; element set to the identifier of the UAS</w:t>
      </w:r>
      <w:r w:rsidRPr="0012106E">
        <w:rPr>
          <w:szCs w:val="18"/>
          <w:lang w:val="en-US"/>
        </w:rPr>
        <w:t xml:space="preserve"> </w:t>
      </w:r>
      <w:r>
        <w:rPr>
          <w:szCs w:val="18"/>
          <w:lang w:val="en-US"/>
        </w:rPr>
        <w:t xml:space="preserve">for which the host UAV </w:t>
      </w:r>
      <w:r w:rsidRPr="00D65A3A">
        <w:rPr>
          <w:rFonts w:cs="Calibri"/>
        </w:rPr>
        <w:t xml:space="preserve">client support </w:t>
      </w:r>
      <w:r>
        <w:t>information</w:t>
      </w:r>
      <w:r>
        <w:rPr>
          <w:szCs w:val="18"/>
          <w:lang w:val="en-US"/>
        </w:rPr>
        <w:t xml:space="preserve"> applies</w:t>
      </w:r>
      <w:r>
        <w:t>; and</w:t>
      </w:r>
    </w:p>
    <w:p w14:paraId="0D77DD30" w14:textId="77777777" w:rsidR="005A517F" w:rsidRDefault="005A517F" w:rsidP="005A517F">
      <w:pPr>
        <w:pStyle w:val="B2"/>
      </w:pPr>
      <w:r>
        <w:t>2)</w:t>
      </w:r>
      <w:r>
        <w:tab/>
        <w:t>shall include an &lt;a</w:t>
      </w:r>
      <w:r w:rsidRPr="000973CC">
        <w:t>pplication</w:t>
      </w:r>
      <w:r>
        <w:t>-</w:t>
      </w:r>
      <w:r w:rsidRPr="000973CC">
        <w:t>defined</w:t>
      </w:r>
      <w:r>
        <w:t>-</w:t>
      </w:r>
      <w:r w:rsidRPr="000973CC">
        <w:t>proximity</w:t>
      </w:r>
      <w:r>
        <w:t>-</w:t>
      </w:r>
      <w:r w:rsidRPr="000973CC">
        <w:t>range</w:t>
      </w:r>
      <w:r>
        <w:t>-</w:t>
      </w:r>
      <w:r w:rsidRPr="000973CC">
        <w:t>info</w:t>
      </w:r>
      <w:r>
        <w:t xml:space="preserve">&gt; element indicating </w:t>
      </w:r>
      <w:r w:rsidRPr="00127CB6">
        <w:t>the range information over which the host UAV's dynamic information is required</w:t>
      </w:r>
      <w:r>
        <w:t>; and</w:t>
      </w:r>
    </w:p>
    <w:p w14:paraId="5B9FE157" w14:textId="1D723120" w:rsidR="005A517F" w:rsidRDefault="005A517F" w:rsidP="0025676D">
      <w:pPr>
        <w:pStyle w:val="B1"/>
      </w:pPr>
      <w:r>
        <w:t>d)</w:t>
      </w:r>
      <w:r>
        <w:tab/>
        <w:t xml:space="preserve">shall </w:t>
      </w:r>
      <w:r w:rsidRPr="009724CE">
        <w:t>send</w:t>
      </w:r>
      <w:r>
        <w:t xml:space="preserve"> the HTTP </w:t>
      </w:r>
      <w:r>
        <w:rPr>
          <w:lang w:eastAsia="zh-CN"/>
        </w:rPr>
        <w:t>POST request</w:t>
      </w:r>
      <w:r>
        <w:t xml:space="preserve"> towards the UAE-S.</w:t>
      </w:r>
    </w:p>
    <w:p w14:paraId="74164519" w14:textId="77777777" w:rsidR="00F63042" w:rsidRDefault="00F63042" w:rsidP="00F63042">
      <w:pPr>
        <w:pStyle w:val="Heading3"/>
      </w:pPr>
      <w:bookmarkStart w:id="242" w:name="_Toc178281538"/>
      <w:r>
        <w:t>6.9.2</w:t>
      </w:r>
      <w:r>
        <w:tab/>
        <w:t>Server procedure</w:t>
      </w:r>
      <w:bookmarkEnd w:id="242"/>
    </w:p>
    <w:p w14:paraId="1565C426" w14:textId="77777777" w:rsidR="00F63042" w:rsidRPr="002D2C72" w:rsidRDefault="00F63042" w:rsidP="00F63042">
      <w:pPr>
        <w:pStyle w:val="Heading4"/>
        <w:rPr>
          <w:lang w:eastAsia="zh-CN"/>
        </w:rPr>
      </w:pPr>
      <w:bookmarkStart w:id="243" w:name="_Toc178281539"/>
      <w:r w:rsidRPr="002D2C72">
        <w:rPr>
          <w:rFonts w:hint="eastAsia"/>
          <w:lang w:eastAsia="zh-CN"/>
        </w:rPr>
        <w:t>6</w:t>
      </w:r>
      <w:r w:rsidRPr="002D2C72">
        <w:rPr>
          <w:lang w:eastAsia="zh-CN"/>
        </w:rPr>
        <w:t>.</w:t>
      </w:r>
      <w:r>
        <w:rPr>
          <w:lang w:eastAsia="zh-CN"/>
        </w:rPr>
        <w:t>9</w:t>
      </w:r>
      <w:r w:rsidRPr="002D2C72">
        <w:rPr>
          <w:lang w:eastAsia="zh-CN"/>
        </w:rPr>
        <w:t>.</w:t>
      </w:r>
      <w:r>
        <w:rPr>
          <w:lang w:eastAsia="zh-CN"/>
        </w:rPr>
        <w:t>2</w:t>
      </w:r>
      <w:r w:rsidRPr="002D2C72">
        <w:rPr>
          <w:lang w:eastAsia="zh-CN"/>
        </w:rPr>
        <w:t>.</w:t>
      </w:r>
      <w:r>
        <w:rPr>
          <w:lang w:eastAsia="zh-CN"/>
        </w:rPr>
        <w:t>1</w:t>
      </w:r>
      <w:r w:rsidRPr="002D2C72">
        <w:rPr>
          <w:lang w:eastAsia="zh-CN"/>
        </w:rPr>
        <w:tab/>
      </w:r>
      <w:r w:rsidRPr="00BD2B73">
        <w:rPr>
          <w:lang w:eastAsia="zh-CN"/>
        </w:rPr>
        <w:t>Subscription for host UAV dynamic information</w:t>
      </w:r>
      <w:bookmarkEnd w:id="243"/>
    </w:p>
    <w:p w14:paraId="7C22A737" w14:textId="77777777" w:rsidR="00F63042" w:rsidRPr="00CE7032" w:rsidRDefault="00F63042" w:rsidP="00F63042">
      <w:r w:rsidRPr="00CE7032">
        <w:t>Upon receiving an HTTP POST request containing:</w:t>
      </w:r>
    </w:p>
    <w:p w14:paraId="5875D8C6" w14:textId="77777777" w:rsidR="00F63042" w:rsidRPr="002D2C72" w:rsidRDefault="00F63042" w:rsidP="00F63042">
      <w:pPr>
        <w:pStyle w:val="B1"/>
      </w:pPr>
      <w:r w:rsidRPr="002D2C72">
        <w:t>a)</w:t>
      </w:r>
      <w:r w:rsidRPr="002D2C72">
        <w:tab/>
        <w:t>a Content-Type header field set to "application/vnd.3gpp.uae-info+xml"; and</w:t>
      </w:r>
    </w:p>
    <w:p w14:paraId="3C09FE12" w14:textId="77777777" w:rsidR="00F63042" w:rsidRPr="002D2C72" w:rsidRDefault="00F63042" w:rsidP="00F63042">
      <w:pPr>
        <w:pStyle w:val="B1"/>
      </w:pPr>
      <w:r w:rsidRPr="002D2C72">
        <w:t>b)</w:t>
      </w:r>
      <w:r w:rsidRPr="002D2C72">
        <w:tab/>
        <w:t>an application/vnd.3gpp.uae-info+xml MIME body with a &lt;</w:t>
      </w:r>
      <w:r>
        <w:t>s</w:t>
      </w:r>
      <w:r w:rsidRPr="00ED3E35">
        <w:t>ubscribe-host-UAV-dynamic-info</w:t>
      </w:r>
      <w:r w:rsidRPr="002D2C72">
        <w:t>&gt; element,</w:t>
      </w:r>
    </w:p>
    <w:p w14:paraId="6664BFB8" w14:textId="77777777" w:rsidR="00F63042" w:rsidRPr="00CE7032" w:rsidRDefault="00F63042" w:rsidP="00F63042">
      <w:r w:rsidRPr="00CE7032">
        <w:t>the UAE-S:</w:t>
      </w:r>
    </w:p>
    <w:p w14:paraId="421BE51D" w14:textId="77777777" w:rsidR="00F63042" w:rsidRPr="002D2C72" w:rsidRDefault="00F63042" w:rsidP="00F63042">
      <w:pPr>
        <w:pStyle w:val="B1"/>
        <w:rPr>
          <w:lang w:eastAsia="zh-CN"/>
        </w:rPr>
      </w:pPr>
      <w:r w:rsidRPr="002D2C72">
        <w:t>a)</w:t>
      </w:r>
      <w:r w:rsidRPr="002D2C72">
        <w:tab/>
        <w:t xml:space="preserve">shall </w:t>
      </w:r>
      <w:r>
        <w:t xml:space="preserve">store </w:t>
      </w:r>
      <w:r w:rsidRPr="005D17A4">
        <w:t>the subscription information</w:t>
      </w:r>
      <w:r w:rsidRPr="002D2C72">
        <w:rPr>
          <w:lang w:eastAsia="zh-CN"/>
        </w:rPr>
        <w:t>;</w:t>
      </w:r>
    </w:p>
    <w:p w14:paraId="43315942" w14:textId="77777777" w:rsidR="00F63042" w:rsidRPr="002D2C72" w:rsidRDefault="00F63042" w:rsidP="00F63042">
      <w:pPr>
        <w:pStyle w:val="B1"/>
      </w:pPr>
      <w:r>
        <w:t>b</w:t>
      </w:r>
      <w:r w:rsidRPr="002D2C72">
        <w:t>)</w:t>
      </w:r>
      <w:r w:rsidRPr="002D2C72">
        <w:tab/>
        <w:t xml:space="preserve">the UAE-S shall generate an HTTP 200 (OK) response according to </w:t>
      </w:r>
      <w:r w:rsidRPr="00277FC2">
        <w:t>IETF RFC 9110 [5].</w:t>
      </w:r>
      <w:r w:rsidRPr="002D2C72">
        <w:t xml:space="preserve"> In the HTTP 200 (OK) response message, the UAE-S:</w:t>
      </w:r>
    </w:p>
    <w:p w14:paraId="6B779C02" w14:textId="77777777" w:rsidR="00F63042" w:rsidRPr="002D2C72" w:rsidRDefault="00F63042" w:rsidP="00F63042">
      <w:pPr>
        <w:pStyle w:val="B2"/>
      </w:pPr>
      <w:r>
        <w:t>1</w:t>
      </w:r>
      <w:r w:rsidRPr="002D2C72">
        <w:t>)</w:t>
      </w:r>
      <w:r w:rsidRPr="002D2C72">
        <w:tab/>
        <w:t>shall include a Content-Type header field set to "application/vnd.3gpp.uae-info+xml";</w:t>
      </w:r>
    </w:p>
    <w:p w14:paraId="66A8E11A" w14:textId="77777777" w:rsidR="00F63042" w:rsidRPr="002D2C72" w:rsidRDefault="00F63042" w:rsidP="00F63042">
      <w:pPr>
        <w:pStyle w:val="B2"/>
      </w:pPr>
      <w:r>
        <w:t>2</w:t>
      </w:r>
      <w:r w:rsidRPr="002D2C72">
        <w:t>)</w:t>
      </w:r>
      <w:r w:rsidRPr="002D2C72">
        <w:tab/>
        <w:t>shall include an application/vnd.3gpp.uae-info+xml MIME body with a &lt;</w:t>
      </w:r>
      <w:r>
        <w:t>s</w:t>
      </w:r>
      <w:r w:rsidRPr="00084855">
        <w:t>ubscribe-host-UAV-dynamic-info</w:t>
      </w:r>
      <w:r w:rsidRPr="002D2C72">
        <w:t>&gt; element in the &lt;UAE-info&gt; root element which:</w:t>
      </w:r>
    </w:p>
    <w:p w14:paraId="77D07D55" w14:textId="77777777" w:rsidR="00F63042" w:rsidRPr="002D2C72" w:rsidRDefault="00F63042" w:rsidP="00F63042">
      <w:pPr>
        <w:pStyle w:val="B3"/>
      </w:pPr>
      <w:r w:rsidRPr="002D2C72">
        <w:t>i)</w:t>
      </w:r>
      <w:r w:rsidRPr="002D2C72">
        <w:tab/>
      </w:r>
      <w:r w:rsidRPr="00E90E38">
        <w:t>shall include a &lt;result&gt; child element set to the value "positive" or "negative" indicating positive or negative result of the reception</w:t>
      </w:r>
      <w:r w:rsidRPr="002D2C72">
        <w:t>;</w:t>
      </w:r>
      <w:r>
        <w:t xml:space="preserve"> and</w:t>
      </w:r>
    </w:p>
    <w:p w14:paraId="14650C62" w14:textId="77777777" w:rsidR="00F63042" w:rsidRPr="002D2C72" w:rsidRDefault="00F63042" w:rsidP="00F63042">
      <w:pPr>
        <w:pStyle w:val="B3"/>
      </w:pPr>
      <w:r w:rsidRPr="002D2C72">
        <w:t>ii)</w:t>
      </w:r>
      <w:r w:rsidRPr="002D2C72">
        <w:tab/>
      </w:r>
      <w:r w:rsidRPr="002D2C72">
        <w:tab/>
      </w:r>
      <w:r w:rsidRPr="00E72842">
        <w:t>if the &lt;result&gt; element indicates positive result, shall include a &lt;subscription-ID&gt; element set to the identifier of a successful subscription</w:t>
      </w:r>
      <w:r w:rsidRPr="002D2C72">
        <w:t>; and</w:t>
      </w:r>
    </w:p>
    <w:p w14:paraId="0398D1AA" w14:textId="77777777" w:rsidR="00F63042" w:rsidRDefault="00F63042" w:rsidP="00F63042">
      <w:pPr>
        <w:pStyle w:val="B2"/>
      </w:pPr>
      <w:r>
        <w:t>3</w:t>
      </w:r>
      <w:r w:rsidRPr="002D2C72">
        <w:t>)</w:t>
      </w:r>
      <w:r w:rsidRPr="002D2C72">
        <w:tab/>
        <w:t>shall send the HTTP 200 (OK) message towards the UAE-C</w:t>
      </w:r>
      <w:r>
        <w:t xml:space="preserve"> of the host UAV; and</w:t>
      </w:r>
    </w:p>
    <w:p w14:paraId="124672D4" w14:textId="65E4ECC8" w:rsidR="00F63042" w:rsidRDefault="00F63042" w:rsidP="0025676D">
      <w:pPr>
        <w:pStyle w:val="B1"/>
      </w:pPr>
      <w:r>
        <w:t>c)</w:t>
      </w:r>
      <w:r>
        <w:tab/>
        <w:t xml:space="preserve">shall </w:t>
      </w:r>
      <w:r w:rsidRPr="00E3315B">
        <w:t>obtain and initiate tracking the host UAV location from the location management server</w:t>
      </w:r>
      <w:r>
        <w:t xml:space="preserve"> (LMS)</w:t>
      </w:r>
      <w:r w:rsidRPr="00E3315B">
        <w:t xml:space="preserve"> as specified in </w:t>
      </w:r>
      <w:r w:rsidRPr="00FE139A">
        <w:t>3GPP</w:t>
      </w:r>
      <w:r>
        <w:t> </w:t>
      </w:r>
      <w:r w:rsidRPr="00FE139A">
        <w:t>TS</w:t>
      </w:r>
      <w:r>
        <w:t> </w:t>
      </w:r>
      <w:r w:rsidRPr="00E3315B">
        <w:t>23.434 [</w:t>
      </w:r>
      <w:r w:rsidR="00773293">
        <w:t>4</w:t>
      </w:r>
      <w:r w:rsidRPr="00E3315B">
        <w:t>]</w:t>
      </w:r>
      <w:r>
        <w:t>.</w:t>
      </w:r>
    </w:p>
    <w:p w14:paraId="13D5A2A3" w14:textId="77777777" w:rsidR="00F822A3" w:rsidRDefault="00F822A3" w:rsidP="00F822A3">
      <w:pPr>
        <w:pStyle w:val="Heading4"/>
        <w:rPr>
          <w:lang w:eastAsia="zh-CN"/>
        </w:rPr>
      </w:pPr>
      <w:bookmarkStart w:id="244" w:name="_Toc178281540"/>
      <w:r>
        <w:rPr>
          <w:rFonts w:hint="eastAsia"/>
          <w:lang w:eastAsia="zh-CN"/>
        </w:rPr>
        <w:t>6</w:t>
      </w:r>
      <w:r>
        <w:rPr>
          <w:lang w:eastAsia="zh-CN"/>
        </w:rPr>
        <w:t>.9.2.2</w:t>
      </w:r>
      <w:r>
        <w:rPr>
          <w:lang w:eastAsia="zh-CN"/>
        </w:rPr>
        <w:tab/>
      </w:r>
      <w:r w:rsidRPr="0013375E">
        <w:t>Notification of host UAV dynamic information</w:t>
      </w:r>
      <w:bookmarkEnd w:id="244"/>
    </w:p>
    <w:p w14:paraId="05CD0C87" w14:textId="77777777" w:rsidR="00F822A3" w:rsidRPr="008D25CD" w:rsidRDefault="00F822A3" w:rsidP="00F822A3">
      <w:r>
        <w:rPr>
          <w:lang w:eastAsia="x-none"/>
        </w:rPr>
        <w:t>Once UAE-C of the host UAV or</w:t>
      </w:r>
      <w:r w:rsidRPr="00A00E9B">
        <w:t xml:space="preserve"> </w:t>
      </w:r>
      <w:r w:rsidRPr="00A00E9B">
        <w:rPr>
          <w:lang w:eastAsia="x-none"/>
        </w:rPr>
        <w:t>UAS Application Specific Server</w:t>
      </w:r>
      <w:r>
        <w:rPr>
          <w:lang w:eastAsia="x-none"/>
        </w:rPr>
        <w:t xml:space="preserve"> (USS)</w:t>
      </w:r>
      <w:r w:rsidRPr="00A00E9B">
        <w:rPr>
          <w:lang w:eastAsia="x-none"/>
        </w:rPr>
        <w:t xml:space="preserve"> has performed subscription</w:t>
      </w:r>
      <w:r w:rsidRPr="00211B7A">
        <w:t xml:space="preserve"> </w:t>
      </w:r>
      <w:r>
        <w:t xml:space="preserve">for </w:t>
      </w:r>
      <w:r w:rsidRPr="00211B7A">
        <w:rPr>
          <w:lang w:eastAsia="x-none"/>
        </w:rPr>
        <w:t>host UAV dynamic information</w:t>
      </w:r>
      <w:r>
        <w:rPr>
          <w:lang w:eastAsia="x-none"/>
        </w:rPr>
        <w:t xml:space="preserve">, the </w:t>
      </w:r>
      <w:r w:rsidRPr="000151BB">
        <w:rPr>
          <w:lang w:eastAsia="x-none"/>
        </w:rPr>
        <w:t>UAE server</w:t>
      </w:r>
      <w:r>
        <w:rPr>
          <w:lang w:eastAsia="x-none"/>
        </w:rPr>
        <w:t xml:space="preserve"> UAE-S sends a notification of</w:t>
      </w:r>
      <w:r w:rsidRPr="000E0A18">
        <w:rPr>
          <w:lang w:eastAsia="x-none"/>
        </w:rPr>
        <w:t xml:space="preserve"> </w:t>
      </w:r>
      <w:r w:rsidRPr="00211B7A">
        <w:rPr>
          <w:lang w:eastAsia="x-none"/>
        </w:rPr>
        <w:t>host UAV dynamic information</w:t>
      </w:r>
      <w:r>
        <w:rPr>
          <w:lang w:eastAsia="x-none"/>
        </w:rPr>
        <w:t xml:space="preserve"> to</w:t>
      </w:r>
      <w:r w:rsidRPr="008D25CD">
        <w:rPr>
          <w:lang w:eastAsia="x-none"/>
        </w:rPr>
        <w:t xml:space="preserve"> </w:t>
      </w:r>
      <w:r w:rsidRPr="008D25CD">
        <w:t>the UAE-</w:t>
      </w:r>
      <w:r>
        <w:t>C of the host UAV, and UAE-S</w:t>
      </w:r>
      <w:r w:rsidRPr="008D25CD">
        <w:t xml:space="preserve"> shall generate an HTTP POST request message according to </w:t>
      </w:r>
      <w:r w:rsidRPr="00AA57ED">
        <w:t>IETF RFC 9110 [5].</w:t>
      </w:r>
      <w:r w:rsidRPr="008D25CD">
        <w:t xml:space="preserve"> In the HTTP POST request message, the UAE-</w:t>
      </w:r>
      <w:r>
        <w:t>S</w:t>
      </w:r>
      <w:r w:rsidRPr="008D25CD">
        <w:t>:</w:t>
      </w:r>
    </w:p>
    <w:p w14:paraId="26664B32" w14:textId="77777777" w:rsidR="00F822A3" w:rsidRDefault="00F822A3" w:rsidP="00F822A3">
      <w:pPr>
        <w:pStyle w:val="B1"/>
      </w:pPr>
      <w:r>
        <w:t>a)</w:t>
      </w:r>
      <w:r>
        <w:tab/>
      </w:r>
      <w:r w:rsidRPr="008344BC">
        <w:t>shall set the Request-URI to the URI corresponding to the identity of the UAE-</w:t>
      </w:r>
      <w:r>
        <w:t>C of the host UAV;</w:t>
      </w:r>
    </w:p>
    <w:p w14:paraId="3D5F80D3" w14:textId="77777777" w:rsidR="00F822A3" w:rsidRDefault="00F822A3" w:rsidP="00F822A3">
      <w:pPr>
        <w:pStyle w:val="B1"/>
      </w:pPr>
      <w:r>
        <w:t>b)</w:t>
      </w:r>
      <w:r>
        <w:tab/>
        <w:t>shall include a Content-Type header field set to "application/vnd.3gpp.uae-info+xml";</w:t>
      </w:r>
    </w:p>
    <w:p w14:paraId="13DDF952" w14:textId="77777777" w:rsidR="00F822A3" w:rsidRDefault="00F822A3" w:rsidP="00F822A3">
      <w:pPr>
        <w:pStyle w:val="B1"/>
      </w:pPr>
      <w:r>
        <w:t>c)</w:t>
      </w:r>
      <w:r>
        <w:tab/>
        <w:t>shall include an application/vnd.3gpp.uae-info+xml MIME body with a &lt;notification-of-host-UAV-</w:t>
      </w:r>
      <w:r w:rsidRPr="00CD55D7">
        <w:t>dynamic</w:t>
      </w:r>
      <w:r>
        <w:t>-info&gt; element in the &lt;UAE-info&gt; root element which:</w:t>
      </w:r>
    </w:p>
    <w:p w14:paraId="45B26A06" w14:textId="77777777" w:rsidR="00F822A3" w:rsidRDefault="00F822A3" w:rsidP="00F822A3">
      <w:pPr>
        <w:pStyle w:val="B2"/>
      </w:pPr>
      <w:r>
        <w:t>1)</w:t>
      </w:r>
      <w:r>
        <w:tab/>
        <w:t xml:space="preserve">shall </w:t>
      </w:r>
      <w:r w:rsidRPr="00201DAE">
        <w:t>include a &lt;subscription-ID&gt; element set to the identifier of a successful subscription</w:t>
      </w:r>
      <w:r>
        <w:t>;</w:t>
      </w:r>
    </w:p>
    <w:p w14:paraId="689A3A99" w14:textId="77777777" w:rsidR="00F822A3" w:rsidRDefault="00F822A3" w:rsidP="00F822A3">
      <w:pPr>
        <w:pStyle w:val="B2"/>
      </w:pPr>
      <w:r>
        <w:t>2)</w:t>
      </w:r>
      <w:r>
        <w:tab/>
        <w:t xml:space="preserve">shall include a &lt;location-of-the-host-UAV&gt; element indicating </w:t>
      </w:r>
      <w:r w:rsidRPr="00127CB6">
        <w:t xml:space="preserve">the </w:t>
      </w:r>
      <w:r w:rsidRPr="000A74CE">
        <w:t xml:space="preserve">location of the host UAV during the </w:t>
      </w:r>
      <w:r>
        <w:t>h</w:t>
      </w:r>
      <w:r w:rsidRPr="000A74CE">
        <w:t>ost UAV dynamic information subscription</w:t>
      </w:r>
      <w:r>
        <w:t>; and</w:t>
      </w:r>
    </w:p>
    <w:p w14:paraId="7FC6F84A" w14:textId="77777777" w:rsidR="00F822A3" w:rsidRDefault="00F822A3" w:rsidP="00F822A3">
      <w:pPr>
        <w:pStyle w:val="B2"/>
      </w:pPr>
      <w:r>
        <w:t>3)</w:t>
      </w:r>
      <w:r>
        <w:tab/>
        <w:t xml:space="preserve">shall include a &lt;list-of-UAVs-info&gt; element including the </w:t>
      </w:r>
      <w:r w:rsidRPr="00EB3F12">
        <w:t>information of the UAVs which were detected in the application defined proximity range</w:t>
      </w:r>
      <w:r>
        <w:t>, which:</w:t>
      </w:r>
    </w:p>
    <w:p w14:paraId="0F3020A1" w14:textId="77777777" w:rsidR="00F822A3" w:rsidRDefault="00F822A3" w:rsidP="00F822A3">
      <w:pPr>
        <w:pStyle w:val="B3"/>
      </w:pPr>
      <w:r>
        <w:t>i)</w:t>
      </w:r>
      <w:r>
        <w:tab/>
        <w:t>shall include a &lt;nearby-UAV-ID&gt; element set to the</w:t>
      </w:r>
      <w:r w:rsidRPr="008978F1">
        <w:t xml:space="preserve"> identifier of nearby UAS</w:t>
      </w:r>
      <w:r>
        <w:t>;</w:t>
      </w:r>
    </w:p>
    <w:p w14:paraId="446069C6" w14:textId="77777777" w:rsidR="00F822A3" w:rsidRDefault="00F822A3" w:rsidP="00F822A3">
      <w:pPr>
        <w:pStyle w:val="B3"/>
      </w:pPr>
      <w:r>
        <w:t>ii)</w:t>
      </w:r>
      <w:r>
        <w:tab/>
        <w:t>shall include a &lt;location-information&gt; element set to the</w:t>
      </w:r>
      <w:r w:rsidRPr="008978F1">
        <w:t xml:space="preserve"> </w:t>
      </w:r>
      <w:r>
        <w:t>l</w:t>
      </w:r>
      <w:r w:rsidRPr="00E15971">
        <w:t>ocation information of the nearby UAV within the application defined proximity range</w:t>
      </w:r>
      <w:r>
        <w:t>;</w:t>
      </w:r>
    </w:p>
    <w:p w14:paraId="41C6ADFE" w14:textId="77777777" w:rsidR="00F822A3" w:rsidRDefault="00F822A3" w:rsidP="00F822A3">
      <w:pPr>
        <w:pStyle w:val="B3"/>
      </w:pPr>
      <w:r>
        <w:t>iii)</w:t>
      </w:r>
      <w:r>
        <w:tab/>
        <w:t>shall include a &lt;distance-information&gt; element set to the</w:t>
      </w:r>
      <w:r w:rsidRPr="008978F1">
        <w:t xml:space="preserve"> </w:t>
      </w:r>
      <w:r>
        <w:t>distance</w:t>
      </w:r>
      <w:r w:rsidRPr="00E15971">
        <w:t xml:space="preserve"> information of the nearby UAV </w:t>
      </w:r>
      <w:r>
        <w:t>relative to the host UAV; and</w:t>
      </w:r>
    </w:p>
    <w:p w14:paraId="718C6061" w14:textId="78696D64" w:rsidR="00F822A3" w:rsidRDefault="00F822A3" w:rsidP="0025676D">
      <w:pPr>
        <w:pStyle w:val="B1"/>
      </w:pPr>
      <w:r>
        <w:t>d)</w:t>
      </w:r>
      <w:r>
        <w:tab/>
        <w:t xml:space="preserve">shall </w:t>
      </w:r>
      <w:r w:rsidRPr="009724CE">
        <w:t>send</w:t>
      </w:r>
      <w:r>
        <w:t xml:space="preserve"> the HTTP </w:t>
      </w:r>
      <w:r>
        <w:rPr>
          <w:lang w:eastAsia="zh-CN"/>
        </w:rPr>
        <w:t>POST request</w:t>
      </w:r>
      <w:r>
        <w:t xml:space="preserve"> towards the UAE-C of the host UAV.</w:t>
      </w:r>
    </w:p>
    <w:p w14:paraId="0EA096A8" w14:textId="3132F67F" w:rsidR="00DF4AAA" w:rsidRPr="004D3578" w:rsidRDefault="00DF4AAA" w:rsidP="00DF4AAA">
      <w:pPr>
        <w:pStyle w:val="Heading2"/>
      </w:pPr>
      <w:bookmarkStart w:id="245" w:name="_Toc178281541"/>
      <w:r>
        <w:t>6.</w:t>
      </w:r>
      <w:r>
        <w:rPr>
          <w:rFonts w:eastAsia="맑은 고딕"/>
          <w:lang w:eastAsia="ko-KR"/>
        </w:rPr>
        <w:t>10</w:t>
      </w:r>
      <w:r w:rsidRPr="004D3578">
        <w:tab/>
      </w:r>
      <w:bookmarkStart w:id="246" w:name="_Hlk175152923"/>
      <w:r>
        <w:rPr>
          <w:rFonts w:eastAsia="맑은 고딕" w:hint="eastAsia"/>
          <w:lang w:eastAsia="ko-KR"/>
        </w:rPr>
        <w:t>Real time UAV flight path monitoring assistance</w:t>
      </w:r>
      <w:bookmarkEnd w:id="245"/>
      <w:bookmarkEnd w:id="246"/>
    </w:p>
    <w:p w14:paraId="41C06DCB" w14:textId="673A2C0E" w:rsidR="00DF4AAA" w:rsidRPr="006A63F0" w:rsidRDefault="00DF4AAA" w:rsidP="00DF4AAA">
      <w:pPr>
        <w:pStyle w:val="Heading3"/>
      </w:pPr>
      <w:bookmarkStart w:id="247" w:name="_Toc178281542"/>
      <w:r>
        <w:t>6.</w:t>
      </w:r>
      <w:r>
        <w:rPr>
          <w:rFonts w:eastAsia="맑은 고딕"/>
          <w:lang w:eastAsia="ko-KR"/>
        </w:rPr>
        <w:t>10</w:t>
      </w:r>
      <w:r>
        <w:t>.1</w:t>
      </w:r>
      <w:r>
        <w:tab/>
        <w:t>Client procedure</w:t>
      </w:r>
      <w:bookmarkEnd w:id="247"/>
    </w:p>
    <w:p w14:paraId="0E40D885" w14:textId="3D552BD9" w:rsidR="00DF4AAA" w:rsidRDefault="00DF4AAA" w:rsidP="00DF4AAA">
      <w:pPr>
        <w:pStyle w:val="Heading4"/>
        <w:rPr>
          <w:lang w:eastAsia="zh-CN"/>
        </w:rPr>
      </w:pPr>
      <w:bookmarkStart w:id="248" w:name="_Toc178281543"/>
      <w:r>
        <w:rPr>
          <w:rFonts w:hint="eastAsia"/>
          <w:lang w:eastAsia="zh-CN"/>
        </w:rPr>
        <w:t>6</w:t>
      </w:r>
      <w:r>
        <w:rPr>
          <w:lang w:eastAsia="zh-CN"/>
        </w:rPr>
        <w:t>.</w:t>
      </w:r>
      <w:r>
        <w:rPr>
          <w:rFonts w:eastAsia="맑은 고딕"/>
          <w:lang w:eastAsia="ko-KR"/>
        </w:rPr>
        <w:t>10</w:t>
      </w:r>
      <w:r>
        <w:rPr>
          <w:lang w:eastAsia="zh-CN"/>
        </w:rPr>
        <w:t>.1.1</w:t>
      </w:r>
      <w:r>
        <w:rPr>
          <w:lang w:eastAsia="zh-CN"/>
        </w:rPr>
        <w:tab/>
      </w:r>
      <w:r>
        <w:rPr>
          <w:rFonts w:eastAsia="맑은 고딕" w:hint="eastAsia"/>
          <w:lang w:eastAsia="ko-KR"/>
        </w:rPr>
        <w:t xml:space="preserve">Management of real time UAV flight path monitoring assistance </w:t>
      </w:r>
      <w:r>
        <w:rPr>
          <w:lang w:val="en-IN"/>
        </w:rPr>
        <w:t>configuration</w:t>
      </w:r>
      <w:r w:rsidRPr="00F070BD">
        <w:rPr>
          <w:lang w:eastAsia="zh-CN"/>
        </w:rPr>
        <w:t xml:space="preserve"> procedure</w:t>
      </w:r>
      <w:bookmarkEnd w:id="248"/>
    </w:p>
    <w:p w14:paraId="68BF1CA3" w14:textId="77777777" w:rsidR="00DF4AAA" w:rsidRDefault="00DF4AAA" w:rsidP="00DF4AAA">
      <w:r w:rsidRPr="00367E6C">
        <w:rPr>
          <w:lang w:eastAsia="x-none"/>
        </w:rPr>
        <w:t xml:space="preserve">Upon receiving </w:t>
      </w:r>
      <w:r>
        <w:rPr>
          <w:lang w:eastAsia="x-none"/>
        </w:rPr>
        <w:t>an HTTP POST request containing</w:t>
      </w:r>
      <w:r>
        <w:t>:</w:t>
      </w:r>
    </w:p>
    <w:p w14:paraId="06BA8D82" w14:textId="77777777" w:rsidR="00DF4AAA" w:rsidRDefault="00DF4AAA" w:rsidP="00DF4AAA">
      <w:pPr>
        <w:pStyle w:val="B1"/>
      </w:pPr>
      <w:r>
        <w:t>a)</w:t>
      </w:r>
      <w:r>
        <w:tab/>
        <w:t>a Content-Type header field set to "application/vnd.3gpp.uae-info+xml"; and</w:t>
      </w:r>
    </w:p>
    <w:p w14:paraId="3DD3641B" w14:textId="77777777" w:rsidR="00DF4AAA" w:rsidRDefault="00DF4AAA" w:rsidP="00DF4AAA">
      <w:pPr>
        <w:pStyle w:val="B1"/>
      </w:pPr>
      <w:r>
        <w:t>b)</w:t>
      </w:r>
      <w:r>
        <w:tab/>
        <w:t>an application/vnd.3gpp.uae-info+xml MIME body with a &lt;</w:t>
      </w:r>
      <w:r>
        <w:rPr>
          <w:rFonts w:eastAsia="맑은 고딕" w:hint="eastAsia"/>
          <w:lang w:eastAsia="ko-KR"/>
        </w:rPr>
        <w:t>flight-path-reporting-</w:t>
      </w:r>
      <w:r>
        <w:t>configuration-info&gt; element,</w:t>
      </w:r>
    </w:p>
    <w:p w14:paraId="71B43C44" w14:textId="77777777" w:rsidR="00DF4AAA" w:rsidRDefault="00DF4AAA" w:rsidP="00DF4AAA">
      <w:r>
        <w:t>the UAE-C:</w:t>
      </w:r>
    </w:p>
    <w:p w14:paraId="2A790274" w14:textId="77777777" w:rsidR="00DF4AAA" w:rsidRPr="00674509" w:rsidRDefault="00DF4AAA" w:rsidP="00DF4AAA">
      <w:pPr>
        <w:pStyle w:val="B1"/>
      </w:pPr>
      <w:r>
        <w:t>a</w:t>
      </w:r>
      <w:r w:rsidRPr="0073469F">
        <w:t>)</w:t>
      </w:r>
      <w:r w:rsidRPr="0073469F">
        <w:tab/>
        <w:t xml:space="preserve">shall </w:t>
      </w:r>
      <w:r>
        <w:t>store the received configuration information</w:t>
      </w:r>
      <w:r w:rsidRPr="00674509">
        <w:t>;</w:t>
      </w:r>
    </w:p>
    <w:p w14:paraId="7F5FD874" w14:textId="77777777" w:rsidR="00DF4AAA" w:rsidRDefault="00DF4AAA" w:rsidP="00DF4AAA">
      <w:pPr>
        <w:pStyle w:val="B1"/>
      </w:pPr>
      <w:r>
        <w:t>b</w:t>
      </w:r>
      <w:r w:rsidRPr="00674509">
        <w:t>)</w:t>
      </w:r>
      <w:r w:rsidRPr="00674509">
        <w:tab/>
      </w:r>
      <w:r>
        <w:t xml:space="preserve">shall generate an HTTP </w:t>
      </w:r>
      <w:r w:rsidRPr="00895F7B">
        <w:t>200 (OK) response</w:t>
      </w:r>
      <w:r>
        <w:t xml:space="preserve"> </w:t>
      </w:r>
      <w:r w:rsidRPr="007479A6">
        <w:t>according to</w:t>
      </w:r>
      <w:r w:rsidRPr="008B2FAB">
        <w:t xml:space="preserve"> </w:t>
      </w:r>
      <w:r w:rsidRPr="007479A6">
        <w:t>IETF RFC </w:t>
      </w:r>
      <w:r>
        <w:t>9110</w:t>
      </w:r>
      <w:r w:rsidRPr="007479A6">
        <w:t> </w:t>
      </w:r>
      <w:r>
        <w:t>[5]. In the HTTP 200 (OK) response message, the UAE-C:</w:t>
      </w:r>
    </w:p>
    <w:p w14:paraId="1AFFE2D0" w14:textId="77777777" w:rsidR="00DF4AAA" w:rsidRPr="0073469F" w:rsidRDefault="00DF4AAA" w:rsidP="00DF4AAA">
      <w:pPr>
        <w:pStyle w:val="B2"/>
      </w:pPr>
      <w:r>
        <w:t>1</w:t>
      </w:r>
      <w:r w:rsidRPr="0073469F">
        <w:t>)</w:t>
      </w:r>
      <w:r w:rsidRPr="0073469F">
        <w:tab/>
        <w:t>shall include a Content-Type header field se</w:t>
      </w:r>
      <w:r>
        <w:t>t to "application/vnd.3gpp.uae-info+xml</w:t>
      </w:r>
      <w:r w:rsidRPr="0073469F">
        <w:t>";</w:t>
      </w:r>
      <w:r>
        <w:t xml:space="preserve"> and</w:t>
      </w:r>
    </w:p>
    <w:p w14:paraId="65AD0506" w14:textId="77777777" w:rsidR="00DF4AAA" w:rsidRDefault="00DF4AAA" w:rsidP="00DF4AAA">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39A6B19D" w14:textId="77777777" w:rsidR="00DF4AAA" w:rsidRDefault="00DF4AAA" w:rsidP="00DF4AAA">
      <w:pPr>
        <w:pStyle w:val="B3"/>
      </w:pPr>
      <w:r>
        <w:t>i)</w:t>
      </w:r>
      <w:r>
        <w:tab/>
        <w:t>shall include a &lt;</w:t>
      </w:r>
      <w:r>
        <w:rPr>
          <w:rFonts w:eastAsia="맑은 고딕" w:hint="eastAsia"/>
          <w:lang w:eastAsia="ko-KR"/>
        </w:rPr>
        <w:t>flight-path-reporting-</w:t>
      </w:r>
      <w:r>
        <w:t>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rPr>
          <w:rFonts w:eastAsia="맑은 고딕" w:hint="eastAsia"/>
          <w:lang w:eastAsia="ko-KR"/>
        </w:rPr>
        <w:t>flight path reporting</w:t>
      </w:r>
      <w:r>
        <w:t xml:space="preserve"> </w:t>
      </w:r>
      <w:r w:rsidRPr="00E770A1">
        <w:t>configuration parameters</w:t>
      </w:r>
      <w:r>
        <w:t>; and</w:t>
      </w:r>
    </w:p>
    <w:p w14:paraId="7395BA90" w14:textId="581EBFBF" w:rsidR="00DF4AAA" w:rsidRDefault="00DF4AAA" w:rsidP="00DF4AAA">
      <w:pPr>
        <w:pStyle w:val="B1"/>
        <w:overflowPunct/>
        <w:autoSpaceDE/>
        <w:autoSpaceDN/>
        <w:adjustRightInd/>
        <w:textAlignment w:val="auto"/>
        <w:rPr>
          <w:rFonts w:eastAsia="SimSun"/>
          <w:lang w:eastAsia="en-US"/>
        </w:rPr>
      </w:pPr>
      <w:r w:rsidRPr="00DF4AAA">
        <w:rPr>
          <w:rFonts w:eastAsia="SimSun"/>
          <w:lang w:eastAsia="en-US"/>
        </w:rPr>
        <w:t>c)</w:t>
      </w:r>
      <w:r w:rsidRPr="00DF4AAA">
        <w:rPr>
          <w:rFonts w:eastAsia="SimSun"/>
          <w:lang w:eastAsia="en-US"/>
        </w:rPr>
        <w:tab/>
        <w:t>shall send the HTTP 200 (OK) response towards the UAE-S.</w:t>
      </w:r>
    </w:p>
    <w:p w14:paraId="26F06F68" w14:textId="5A169DC4" w:rsidR="00DF4AAA" w:rsidRDefault="00DF4AAA" w:rsidP="00DF4AAA">
      <w:pPr>
        <w:pStyle w:val="Heading4"/>
        <w:rPr>
          <w:lang w:eastAsia="zh-CN"/>
        </w:rPr>
      </w:pPr>
      <w:bookmarkStart w:id="249" w:name="_Toc178281544"/>
      <w:r>
        <w:rPr>
          <w:rFonts w:hint="eastAsia"/>
          <w:lang w:eastAsia="zh-CN"/>
        </w:rPr>
        <w:t>6</w:t>
      </w:r>
      <w:r>
        <w:rPr>
          <w:lang w:eastAsia="zh-CN"/>
        </w:rPr>
        <w:t>.</w:t>
      </w:r>
      <w:r>
        <w:rPr>
          <w:rFonts w:eastAsia="맑은 고딕"/>
          <w:lang w:eastAsia="ko-KR"/>
        </w:rPr>
        <w:t>10</w:t>
      </w:r>
      <w:r>
        <w:rPr>
          <w:lang w:eastAsia="zh-CN"/>
        </w:rPr>
        <w:t>.1.2</w:t>
      </w:r>
      <w:r>
        <w:rPr>
          <w:lang w:eastAsia="zh-CN"/>
        </w:rPr>
        <w:tab/>
      </w:r>
      <w:r>
        <w:rPr>
          <w:rFonts w:eastAsia="맑은 고딕" w:hint="eastAsia"/>
          <w:lang w:eastAsia="ko-KR"/>
        </w:rPr>
        <w:t xml:space="preserve">Real time flight path reporting </w:t>
      </w:r>
      <w:r w:rsidRPr="00F070BD">
        <w:rPr>
          <w:lang w:eastAsia="zh-CN"/>
        </w:rPr>
        <w:t>procedure</w:t>
      </w:r>
      <w:bookmarkEnd w:id="249"/>
    </w:p>
    <w:p w14:paraId="70EEAE89" w14:textId="77777777" w:rsidR="00DF4AAA" w:rsidRPr="008D25CD" w:rsidRDefault="00DF4AAA" w:rsidP="00DF4AAA">
      <w:r>
        <w:rPr>
          <w:rFonts w:eastAsia="맑은 고딕" w:hint="eastAsia"/>
          <w:lang w:eastAsia="ko-KR"/>
        </w:rPr>
        <w:t xml:space="preserve">Once UAE-C detects event(s) for Uu or PC5 based on application layer experienced rules and thresholds as indicated from the flight path reporting configuration, </w:t>
      </w:r>
      <w:r w:rsidRPr="008D25CD">
        <w:t>the UAE-</w:t>
      </w:r>
      <w:r>
        <w:t xml:space="preserve">C </w:t>
      </w:r>
      <w:r w:rsidRPr="008D25CD">
        <w:t>shall generate an HTTP POST request message according to IETF RFC </w:t>
      </w:r>
      <w:r>
        <w:t>9110</w:t>
      </w:r>
      <w:r w:rsidRPr="008D25CD">
        <w:t> [5]. In the HTTP POST request message, the UAE-</w:t>
      </w:r>
      <w:r>
        <w:t>C</w:t>
      </w:r>
      <w:r w:rsidRPr="008D25CD">
        <w:t>:</w:t>
      </w:r>
    </w:p>
    <w:p w14:paraId="0FAAC219" w14:textId="77777777" w:rsidR="00DF4AAA" w:rsidRPr="008D25CD" w:rsidRDefault="00DF4AAA" w:rsidP="00DF4AAA">
      <w:pPr>
        <w:pStyle w:val="B1"/>
      </w:pPr>
      <w:r w:rsidRPr="008D25CD">
        <w:t>a)</w:t>
      </w:r>
      <w:r w:rsidRPr="008D25CD">
        <w:tab/>
        <w:t>shall include a Request-URI set to the URI corresponding to the identity of the UAE-</w:t>
      </w:r>
      <w:r>
        <w:t>S</w:t>
      </w:r>
      <w:r w:rsidRPr="008D25CD">
        <w:t>;</w:t>
      </w:r>
    </w:p>
    <w:p w14:paraId="24E4E42B" w14:textId="77777777" w:rsidR="00DF4AAA" w:rsidRPr="008D25CD" w:rsidRDefault="00DF4AAA" w:rsidP="00DF4AAA">
      <w:pPr>
        <w:pStyle w:val="B1"/>
      </w:pPr>
      <w:r w:rsidRPr="008D25CD">
        <w:t>b)</w:t>
      </w:r>
      <w:r w:rsidRPr="008D25CD">
        <w:tab/>
        <w:t>shall include a Content-Type header field set to "application/vnd.3gpp.uae-info+xml";</w:t>
      </w:r>
    </w:p>
    <w:p w14:paraId="7C120A1A" w14:textId="77777777" w:rsidR="00DF4AAA" w:rsidRDefault="00DF4AAA" w:rsidP="00DF4AAA">
      <w:pPr>
        <w:pStyle w:val="B1"/>
        <w:rPr>
          <w:rFonts w:eastAsia="맑은 고딕"/>
          <w:lang w:eastAsia="ko-KR"/>
        </w:rPr>
      </w:pPr>
      <w:r w:rsidRPr="008D25CD">
        <w:t>c)</w:t>
      </w:r>
      <w:r w:rsidRPr="008D25CD">
        <w:tab/>
        <w:t>shall include an application/vnd.3gpp.uae-info+xml MIME body with a &lt;</w:t>
      </w:r>
      <w:r>
        <w:rPr>
          <w:rFonts w:eastAsia="맑은 고딕" w:hint="eastAsia"/>
          <w:lang w:eastAsia="ko-KR"/>
        </w:rPr>
        <w:t>flight-path-event-report</w:t>
      </w:r>
      <w:r w:rsidRPr="008D25CD">
        <w:t>&gt; element in the &lt;UAE-info&gt; root element which</w:t>
      </w:r>
      <w:r>
        <w:rPr>
          <w:rFonts w:eastAsia="맑은 고딕" w:hint="eastAsia"/>
          <w:lang w:eastAsia="ko-KR"/>
        </w:rPr>
        <w:t>:</w:t>
      </w:r>
    </w:p>
    <w:p w14:paraId="5B1A8865" w14:textId="77777777" w:rsidR="00DF4AAA" w:rsidRPr="00BF0299" w:rsidRDefault="00DF4AAA" w:rsidP="00974BE6">
      <w:pPr>
        <w:ind w:left="851" w:hanging="284"/>
        <w:rPr>
          <w:lang w:val="en-US"/>
        </w:rPr>
      </w:pPr>
      <w:r>
        <w:rPr>
          <w:rFonts w:eastAsia="맑은 고딕" w:hint="eastAsia"/>
          <w:lang w:eastAsia="ko-KR"/>
        </w:rPr>
        <w:t>1</w:t>
      </w:r>
      <w:r w:rsidRPr="008D25CD">
        <w:t>)</w:t>
      </w:r>
      <w:r w:rsidRPr="008D25CD">
        <w:tab/>
      </w:r>
      <w:r>
        <w:rPr>
          <w:rFonts w:eastAsia="맑은 고딕" w:hint="eastAsia"/>
          <w:lang w:eastAsia="ko-KR"/>
        </w:rPr>
        <w:t>shall</w:t>
      </w:r>
      <w:r w:rsidRPr="008D25CD">
        <w:t xml:space="preserve"> include a &lt;</w:t>
      </w:r>
      <w:r>
        <w:rPr>
          <w:rFonts w:eastAsia="맑은 고딕" w:hint="eastAsia"/>
          <w:lang w:eastAsia="ko-KR"/>
        </w:rPr>
        <w:t>report</w:t>
      </w:r>
      <w:r w:rsidRPr="008D25CD">
        <w:t xml:space="preserve">&gt; element </w:t>
      </w:r>
      <w:r>
        <w:rPr>
          <w:rFonts w:eastAsia="맑은 고딕" w:hint="eastAsia"/>
          <w:lang w:eastAsia="ko-KR"/>
        </w:rPr>
        <w:t>indicating of event based, periodic or final flight part event report which:</w:t>
      </w:r>
    </w:p>
    <w:p w14:paraId="23EF7BC3" w14:textId="77777777" w:rsidR="00DF4AAA" w:rsidRDefault="00DF4AAA" w:rsidP="00DF4AAA">
      <w:pPr>
        <w:pStyle w:val="B3"/>
        <w:rPr>
          <w:rFonts w:eastAsia="맑은 고딕"/>
          <w:lang w:eastAsia="ko-KR"/>
        </w:rPr>
      </w:pPr>
      <w:r w:rsidRPr="008D25CD">
        <w:t>i)</w:t>
      </w:r>
      <w:r w:rsidRPr="008D25CD">
        <w:tab/>
      </w:r>
      <w:r>
        <w:rPr>
          <w:rFonts w:eastAsia="맑은 고딕" w:hint="eastAsia"/>
          <w:lang w:eastAsia="ko-KR"/>
        </w:rPr>
        <w:t>may</w:t>
      </w:r>
      <w:r w:rsidRPr="008D25CD">
        <w:t xml:space="preserve"> include a &lt;</w:t>
      </w:r>
      <w:r>
        <w:rPr>
          <w:rFonts w:eastAsia="맑은 고딕" w:hint="eastAsia"/>
          <w:lang w:eastAsia="ko-KR"/>
        </w:rPr>
        <w:t>QoS-event</w:t>
      </w:r>
      <w:r w:rsidRPr="008D25CD">
        <w:t xml:space="preserve">&gt; element </w:t>
      </w:r>
      <w:r>
        <w:rPr>
          <w:rFonts w:eastAsia="맑은 고딕" w:hint="eastAsia"/>
          <w:lang w:eastAsia="ko-KR"/>
        </w:rPr>
        <w:t>providing indication of QoS event(s);</w:t>
      </w:r>
    </w:p>
    <w:p w14:paraId="356B9EFD" w14:textId="77777777" w:rsidR="00DF4AAA" w:rsidRDefault="00DF4AAA" w:rsidP="00DF4AAA">
      <w:pPr>
        <w:pStyle w:val="B3"/>
        <w:rPr>
          <w:rFonts w:eastAsia="맑은 고딕"/>
          <w:lang w:eastAsia="ko-KR"/>
        </w:rPr>
      </w:pPr>
      <w:r w:rsidRPr="008D25CD">
        <w:t>i</w:t>
      </w:r>
      <w:r>
        <w:rPr>
          <w:rFonts w:eastAsia="맑은 고딕" w:hint="eastAsia"/>
          <w:lang w:eastAsia="ko-KR"/>
        </w:rPr>
        <w:t>i</w:t>
      </w:r>
      <w:r w:rsidRPr="008D25CD">
        <w:t>)</w:t>
      </w:r>
      <w:r w:rsidRPr="008D25CD">
        <w:tab/>
      </w:r>
      <w:r>
        <w:rPr>
          <w:rFonts w:eastAsia="맑은 고딕" w:hint="eastAsia"/>
          <w:lang w:eastAsia="ko-KR"/>
        </w:rPr>
        <w:t>may</w:t>
      </w:r>
      <w:r w:rsidRPr="008D25CD">
        <w:t xml:space="preserve"> include a &lt;</w:t>
      </w:r>
      <w:r>
        <w:rPr>
          <w:rFonts w:eastAsia="맑은 고딕" w:hint="eastAsia"/>
          <w:lang w:eastAsia="ko-KR"/>
        </w:rPr>
        <w:t>QoE-event</w:t>
      </w:r>
      <w:r w:rsidRPr="008D25CD">
        <w:t xml:space="preserve">&gt; element </w:t>
      </w:r>
      <w:r>
        <w:rPr>
          <w:rFonts w:eastAsia="맑은 고딕" w:hint="eastAsia"/>
          <w:lang w:eastAsia="ko-KR"/>
        </w:rPr>
        <w:t>providing indication of QoE event(s);</w:t>
      </w:r>
    </w:p>
    <w:p w14:paraId="7CBF1DC2" w14:textId="77777777" w:rsidR="00DF4AAA" w:rsidRDefault="00DF4AAA" w:rsidP="00DF4AAA">
      <w:pPr>
        <w:pStyle w:val="B3"/>
        <w:rPr>
          <w:rFonts w:eastAsia="맑은 고딕"/>
          <w:lang w:eastAsia="ko-KR"/>
        </w:rPr>
      </w:pPr>
      <w:r w:rsidRPr="008D25CD">
        <w:t>i</w:t>
      </w:r>
      <w:r>
        <w:rPr>
          <w:rFonts w:eastAsia="맑은 고딕" w:hint="eastAsia"/>
          <w:lang w:eastAsia="ko-KR"/>
        </w:rPr>
        <w:t>ii</w:t>
      </w:r>
      <w:r w:rsidRPr="008D25CD">
        <w:t>)</w:t>
      </w:r>
      <w:r w:rsidRPr="008D25CD">
        <w:tab/>
      </w:r>
      <w:r>
        <w:rPr>
          <w:rFonts w:eastAsia="맑은 고딕" w:hint="eastAsia"/>
          <w:lang w:eastAsia="ko-KR"/>
        </w:rPr>
        <w:t>may</w:t>
      </w:r>
      <w:r w:rsidRPr="008D25CD">
        <w:t xml:space="preserve"> include a &lt;</w:t>
      </w:r>
      <w:r>
        <w:rPr>
          <w:rFonts w:eastAsia="맑은 고딕" w:hint="eastAsia"/>
          <w:lang w:eastAsia="ko-KR"/>
        </w:rPr>
        <w:t>waypoint-event</w:t>
      </w:r>
      <w:r w:rsidRPr="008D25CD">
        <w:t xml:space="preserve">&gt; element </w:t>
      </w:r>
      <w:r>
        <w:rPr>
          <w:rFonts w:eastAsia="맑은 고딕" w:hint="eastAsia"/>
          <w:lang w:eastAsia="ko-KR"/>
        </w:rPr>
        <w:t>providing indication of waypoint event(s);</w:t>
      </w:r>
    </w:p>
    <w:p w14:paraId="4AE5911D" w14:textId="77777777" w:rsidR="00DF4AAA" w:rsidRDefault="00DF4AAA" w:rsidP="00DF4AAA">
      <w:pPr>
        <w:pStyle w:val="B3"/>
        <w:rPr>
          <w:rFonts w:eastAsia="맑은 고딕"/>
          <w:lang w:eastAsia="ko-KR"/>
        </w:rPr>
      </w:pPr>
      <w:r w:rsidRPr="008D25CD">
        <w:t>i</w:t>
      </w:r>
      <w:r>
        <w:rPr>
          <w:rFonts w:eastAsia="맑은 고딕" w:hint="eastAsia"/>
          <w:lang w:eastAsia="ko-KR"/>
        </w:rPr>
        <w:t>v</w:t>
      </w:r>
      <w:r w:rsidRPr="008D25CD">
        <w:t>)</w:t>
      </w:r>
      <w:r w:rsidRPr="008D25CD">
        <w:tab/>
      </w:r>
      <w:r>
        <w:rPr>
          <w:rFonts w:eastAsia="맑은 고딕" w:hint="eastAsia"/>
          <w:lang w:eastAsia="ko-KR"/>
        </w:rPr>
        <w:t>may</w:t>
      </w:r>
      <w:r w:rsidRPr="008D25CD">
        <w:t xml:space="preserve"> include a &lt;</w:t>
      </w:r>
      <w:r>
        <w:rPr>
          <w:rFonts w:eastAsia="맑은 고딕" w:hint="eastAsia"/>
          <w:lang w:eastAsia="ko-KR"/>
        </w:rPr>
        <w:t>geographical-event</w:t>
      </w:r>
      <w:r w:rsidRPr="008D25CD">
        <w:t xml:space="preserve">&gt; element </w:t>
      </w:r>
      <w:r>
        <w:rPr>
          <w:rFonts w:eastAsia="맑은 고딕" w:hint="eastAsia"/>
          <w:lang w:eastAsia="ko-KR"/>
        </w:rPr>
        <w:t>providing indication of geographical event(s);</w:t>
      </w:r>
    </w:p>
    <w:p w14:paraId="63FCE644" w14:textId="77777777" w:rsidR="00DF4AAA" w:rsidRDefault="00DF4AAA" w:rsidP="00DF4AAA">
      <w:pPr>
        <w:pStyle w:val="B3"/>
        <w:rPr>
          <w:rFonts w:eastAsia="맑은 고딕"/>
          <w:lang w:eastAsia="ko-KR"/>
        </w:rPr>
      </w:pPr>
      <w:r>
        <w:rPr>
          <w:rFonts w:eastAsia="맑은 고딕" w:hint="eastAsia"/>
          <w:lang w:eastAsia="ko-KR"/>
        </w:rPr>
        <w:t>vi</w:t>
      </w:r>
      <w:r w:rsidRPr="008D25CD">
        <w:t>i)</w:t>
      </w:r>
      <w:r w:rsidRPr="008D25CD">
        <w:tab/>
      </w:r>
      <w:r>
        <w:rPr>
          <w:rFonts w:eastAsia="맑은 고딕"/>
          <w:lang w:eastAsia="ko-KR"/>
        </w:rPr>
        <w:tab/>
      </w:r>
      <w:r>
        <w:rPr>
          <w:rFonts w:eastAsia="맑은 고딕" w:hint="eastAsia"/>
          <w:lang w:eastAsia="ko-KR"/>
        </w:rPr>
        <w:t>may</w:t>
      </w:r>
      <w:r w:rsidRPr="008D25CD">
        <w:t xml:space="preserve"> include a &lt;</w:t>
      </w:r>
      <w:r>
        <w:rPr>
          <w:rFonts w:eastAsia="맑은 고딕" w:hint="eastAsia"/>
          <w:lang w:eastAsia="ko-KR"/>
        </w:rPr>
        <w:t>QoS-event-PC5</w:t>
      </w:r>
      <w:r w:rsidRPr="008D25CD">
        <w:t xml:space="preserve">&gt; element </w:t>
      </w:r>
      <w:r>
        <w:rPr>
          <w:rFonts w:eastAsia="맑은 고딕" w:hint="eastAsia"/>
          <w:lang w:eastAsia="ko-KR"/>
        </w:rPr>
        <w:t>providing indication of QoS event(s) for PC5;</w:t>
      </w:r>
    </w:p>
    <w:p w14:paraId="781AABA5" w14:textId="77777777" w:rsidR="00DF4AAA" w:rsidRDefault="00DF4AAA" w:rsidP="00DF4AAA">
      <w:pPr>
        <w:pStyle w:val="B3"/>
        <w:rPr>
          <w:rFonts w:eastAsia="맑은 고딕"/>
          <w:lang w:eastAsia="ko-KR"/>
        </w:rPr>
      </w:pPr>
      <w:r>
        <w:rPr>
          <w:rFonts w:eastAsia="맑은 고딕" w:hint="eastAsia"/>
          <w:lang w:eastAsia="ko-KR"/>
        </w:rPr>
        <w:t>vi</w:t>
      </w:r>
      <w:r w:rsidRPr="008D25CD">
        <w:t>i</w:t>
      </w:r>
      <w:r>
        <w:rPr>
          <w:rFonts w:eastAsia="맑은 고딕" w:hint="eastAsia"/>
          <w:lang w:eastAsia="ko-KR"/>
        </w:rPr>
        <w:t>i</w:t>
      </w:r>
      <w:r w:rsidRPr="008D25CD">
        <w:t>)</w:t>
      </w:r>
      <w:r w:rsidRPr="008D25CD">
        <w:tab/>
      </w:r>
      <w:r>
        <w:rPr>
          <w:rFonts w:eastAsia="맑은 고딕" w:hint="eastAsia"/>
          <w:lang w:eastAsia="ko-KR"/>
        </w:rPr>
        <w:t>may</w:t>
      </w:r>
      <w:r w:rsidRPr="008D25CD">
        <w:t xml:space="preserve"> include a &lt;</w:t>
      </w:r>
      <w:r>
        <w:rPr>
          <w:rFonts w:eastAsia="맑은 고딕" w:hint="eastAsia"/>
          <w:lang w:eastAsia="ko-KR"/>
        </w:rPr>
        <w:t>QoE-event-PC5</w:t>
      </w:r>
      <w:r w:rsidRPr="008D25CD">
        <w:t xml:space="preserve">&gt; element </w:t>
      </w:r>
      <w:r>
        <w:rPr>
          <w:rFonts w:eastAsia="맑은 고딕" w:hint="eastAsia"/>
          <w:lang w:eastAsia="ko-KR"/>
        </w:rPr>
        <w:t>providing indication of QoE event(s) for PC5;</w:t>
      </w:r>
    </w:p>
    <w:p w14:paraId="3237DD31" w14:textId="77777777" w:rsidR="00DF4AAA" w:rsidRDefault="00DF4AAA" w:rsidP="00DF4AAA">
      <w:pPr>
        <w:pStyle w:val="B3"/>
        <w:rPr>
          <w:rFonts w:eastAsia="맑은 고딕"/>
          <w:lang w:eastAsia="ko-KR"/>
        </w:rPr>
      </w:pPr>
      <w:r>
        <w:rPr>
          <w:rFonts w:eastAsia="맑은 고딕" w:hint="eastAsia"/>
          <w:lang w:eastAsia="ko-KR"/>
        </w:rPr>
        <w:t>viii</w:t>
      </w:r>
      <w:r w:rsidRPr="008D25CD">
        <w:t>i)</w:t>
      </w:r>
      <w:r w:rsidRPr="008D25CD">
        <w:tab/>
      </w:r>
      <w:r>
        <w:rPr>
          <w:rFonts w:eastAsia="맑은 고딕" w:hint="eastAsia"/>
          <w:lang w:eastAsia="ko-KR"/>
        </w:rPr>
        <w:t>may</w:t>
      </w:r>
      <w:r w:rsidRPr="008D25CD">
        <w:t xml:space="preserve"> include a &lt;</w:t>
      </w:r>
      <w:r>
        <w:rPr>
          <w:rFonts w:eastAsia="맑은 고딕" w:hint="eastAsia"/>
          <w:lang w:eastAsia="ko-KR"/>
        </w:rPr>
        <w:t>waypoint-event-PC5</w:t>
      </w:r>
      <w:r w:rsidRPr="008D25CD">
        <w:t xml:space="preserve">&gt; element </w:t>
      </w:r>
      <w:r>
        <w:rPr>
          <w:rFonts w:eastAsia="맑은 고딕" w:hint="eastAsia"/>
          <w:lang w:eastAsia="ko-KR"/>
        </w:rPr>
        <w:t>providing indication of waypoint event(s)</w:t>
      </w:r>
      <w:r w:rsidRPr="00603A8A">
        <w:rPr>
          <w:rFonts w:eastAsia="맑은 고딕" w:hint="eastAsia"/>
          <w:lang w:eastAsia="ko-KR"/>
        </w:rPr>
        <w:t xml:space="preserve"> </w:t>
      </w:r>
      <w:r>
        <w:rPr>
          <w:rFonts w:eastAsia="맑은 고딕" w:hint="eastAsia"/>
          <w:lang w:eastAsia="ko-KR"/>
        </w:rPr>
        <w:t>for PC5; and</w:t>
      </w:r>
    </w:p>
    <w:p w14:paraId="242D6B35" w14:textId="77777777" w:rsidR="00DF4AAA" w:rsidRDefault="00DF4AAA" w:rsidP="00DF4AAA">
      <w:pPr>
        <w:pStyle w:val="B3"/>
        <w:rPr>
          <w:rFonts w:eastAsia="맑은 고딕"/>
          <w:lang w:eastAsia="ko-KR"/>
        </w:rPr>
      </w:pPr>
      <w:r>
        <w:rPr>
          <w:rFonts w:eastAsia="맑은 고딕" w:hint="eastAsia"/>
          <w:lang w:eastAsia="ko-KR"/>
        </w:rPr>
        <w:t>x</w:t>
      </w:r>
      <w:r w:rsidRPr="008D25CD">
        <w:t>)</w:t>
      </w:r>
      <w:r w:rsidRPr="008D25CD">
        <w:tab/>
      </w:r>
      <w:r>
        <w:rPr>
          <w:rFonts w:eastAsia="맑은 고딕" w:hint="eastAsia"/>
          <w:lang w:eastAsia="ko-KR"/>
        </w:rPr>
        <w:t>may</w:t>
      </w:r>
      <w:r w:rsidRPr="008D25CD">
        <w:t xml:space="preserve"> include a &lt;</w:t>
      </w:r>
      <w:r>
        <w:rPr>
          <w:rFonts w:eastAsia="맑은 고딕" w:hint="eastAsia"/>
          <w:lang w:eastAsia="ko-KR"/>
        </w:rPr>
        <w:t>geographical-event-PC5</w:t>
      </w:r>
      <w:r w:rsidRPr="008D25CD">
        <w:t xml:space="preserve">&gt; element </w:t>
      </w:r>
      <w:r>
        <w:rPr>
          <w:rFonts w:eastAsia="맑은 고딕" w:hint="eastAsia"/>
          <w:lang w:eastAsia="ko-KR"/>
        </w:rPr>
        <w:t>providing indication of geographical event(s)</w:t>
      </w:r>
      <w:r w:rsidRPr="00603A8A">
        <w:rPr>
          <w:rFonts w:eastAsia="맑은 고딕" w:hint="eastAsia"/>
          <w:lang w:eastAsia="ko-KR"/>
        </w:rPr>
        <w:t xml:space="preserve"> </w:t>
      </w:r>
      <w:r>
        <w:rPr>
          <w:rFonts w:eastAsia="맑은 고딕" w:hint="eastAsia"/>
          <w:lang w:eastAsia="ko-KR"/>
        </w:rPr>
        <w:t>for PC5; and</w:t>
      </w:r>
    </w:p>
    <w:p w14:paraId="0BE67FD2" w14:textId="430032F1" w:rsidR="00DF4AAA" w:rsidRDefault="00DF4AAA" w:rsidP="00DF4AAA">
      <w:pPr>
        <w:pStyle w:val="B1"/>
      </w:pPr>
      <w:r>
        <w:rPr>
          <w:rFonts w:eastAsia="맑은 고딕" w:hint="eastAsia"/>
          <w:lang w:eastAsia="ko-KR"/>
        </w:rPr>
        <w:t>d</w:t>
      </w:r>
      <w:r>
        <w:t>)</w:t>
      </w:r>
      <w:r>
        <w:tab/>
        <w:t xml:space="preserve">shall send the HTTP </w:t>
      </w:r>
      <w:r>
        <w:rPr>
          <w:lang w:eastAsia="zh-CN"/>
        </w:rPr>
        <w:t>POST request message</w:t>
      </w:r>
      <w:r>
        <w:t xml:space="preserve"> towards the UAE-S.</w:t>
      </w:r>
    </w:p>
    <w:p w14:paraId="1447CD82" w14:textId="5B2976C2" w:rsidR="00DF4AAA" w:rsidRPr="006A63F0" w:rsidRDefault="00DF4AAA" w:rsidP="00DF4AAA">
      <w:pPr>
        <w:pStyle w:val="Heading3"/>
      </w:pPr>
      <w:bookmarkStart w:id="250" w:name="_Toc178281545"/>
      <w:r>
        <w:t>6.</w:t>
      </w:r>
      <w:r>
        <w:rPr>
          <w:rFonts w:eastAsia="맑은 고딕"/>
          <w:lang w:eastAsia="ko-KR"/>
        </w:rPr>
        <w:t>10</w:t>
      </w:r>
      <w:r>
        <w:t>.2</w:t>
      </w:r>
      <w:r>
        <w:tab/>
        <w:t>Server procedure</w:t>
      </w:r>
      <w:bookmarkEnd w:id="250"/>
    </w:p>
    <w:p w14:paraId="21A3A695" w14:textId="09BC8029" w:rsidR="00DF4AAA" w:rsidRDefault="00DF4AAA" w:rsidP="00DF4AAA">
      <w:pPr>
        <w:pStyle w:val="Heading4"/>
        <w:rPr>
          <w:lang w:eastAsia="zh-CN"/>
        </w:rPr>
      </w:pPr>
      <w:bookmarkStart w:id="251" w:name="_Toc178281546"/>
      <w:r>
        <w:rPr>
          <w:rFonts w:hint="eastAsia"/>
          <w:lang w:eastAsia="zh-CN"/>
        </w:rPr>
        <w:t>6</w:t>
      </w:r>
      <w:r>
        <w:rPr>
          <w:lang w:eastAsia="zh-CN"/>
        </w:rPr>
        <w:t>.</w:t>
      </w:r>
      <w:r>
        <w:rPr>
          <w:rFonts w:eastAsia="맑은 고딕"/>
          <w:lang w:eastAsia="ko-KR"/>
        </w:rPr>
        <w:t>10</w:t>
      </w:r>
      <w:r>
        <w:rPr>
          <w:lang w:eastAsia="zh-CN"/>
        </w:rPr>
        <w:t>.2.1</w:t>
      </w:r>
      <w:r>
        <w:rPr>
          <w:lang w:eastAsia="zh-CN"/>
        </w:rPr>
        <w:tab/>
      </w:r>
      <w:r>
        <w:rPr>
          <w:rFonts w:eastAsia="맑은 고딕" w:hint="eastAsia"/>
          <w:lang w:eastAsia="ko-KR"/>
        </w:rPr>
        <w:t xml:space="preserve">Management of real time UAV flight path monitoring assistance </w:t>
      </w:r>
      <w:r>
        <w:rPr>
          <w:lang w:val="en-IN"/>
        </w:rPr>
        <w:t>configuration</w:t>
      </w:r>
      <w:r w:rsidRPr="00F070BD">
        <w:rPr>
          <w:lang w:eastAsia="zh-CN"/>
        </w:rPr>
        <w:t xml:space="preserve"> procedure</w:t>
      </w:r>
      <w:bookmarkEnd w:id="251"/>
      <w:r>
        <w:t xml:space="preserve"> </w:t>
      </w:r>
    </w:p>
    <w:p w14:paraId="1E3A5801" w14:textId="77777777" w:rsidR="00DF4AAA" w:rsidRPr="008D25CD" w:rsidRDefault="00DF4AAA" w:rsidP="00DF4AAA">
      <w:r w:rsidRPr="008D25CD">
        <w:rPr>
          <w:lang w:eastAsia="x-none"/>
        </w:rPr>
        <w:t xml:space="preserve">Upon receiving an application request from UAS application specific server (which can be the USS/UTM) to manage the </w:t>
      </w:r>
      <w:r>
        <w:rPr>
          <w:rFonts w:eastAsia="맑은 고딕" w:hint="eastAsia"/>
          <w:lang w:eastAsia="ko-KR"/>
        </w:rPr>
        <w:t xml:space="preserve">real time UAV flight path monitoring assistance </w:t>
      </w:r>
      <w:r w:rsidRPr="008D25CD">
        <w:rPr>
          <w:lang w:eastAsia="x-none"/>
        </w:rPr>
        <w:t xml:space="preserve">configuration for a UAS, </w:t>
      </w:r>
      <w:r w:rsidRPr="008D25CD">
        <w:t>the UAE-S shall generate an HTTP POST request message according to IETF RFC </w:t>
      </w:r>
      <w:r>
        <w:t>9110</w:t>
      </w:r>
      <w:r w:rsidRPr="008D25CD">
        <w:t> [5]. In the HTTP POST request message, the UAE-S:</w:t>
      </w:r>
    </w:p>
    <w:p w14:paraId="3F4EE8D8" w14:textId="77777777" w:rsidR="00DF4AAA" w:rsidRPr="008D25CD" w:rsidRDefault="00DF4AAA" w:rsidP="00DF4AAA">
      <w:pPr>
        <w:pStyle w:val="B1"/>
      </w:pPr>
      <w:r w:rsidRPr="008D25CD">
        <w:t>a)</w:t>
      </w:r>
      <w:r w:rsidRPr="008D25CD">
        <w:tab/>
        <w:t>shall include a Request-URI set to the URI corresponding to the identity of the UAE-C;</w:t>
      </w:r>
    </w:p>
    <w:p w14:paraId="51476F13" w14:textId="77777777" w:rsidR="00DF4AAA" w:rsidRPr="008D25CD" w:rsidRDefault="00DF4AAA" w:rsidP="00DF4AAA">
      <w:pPr>
        <w:pStyle w:val="B1"/>
      </w:pPr>
      <w:r w:rsidRPr="008D25CD">
        <w:t>b)</w:t>
      </w:r>
      <w:r w:rsidRPr="008D25CD">
        <w:tab/>
        <w:t>shall include a Content-Type header field set to "application/vnd.3gpp.uae-info+xml";</w:t>
      </w:r>
    </w:p>
    <w:p w14:paraId="3C7D061E" w14:textId="77777777" w:rsidR="00DF4AAA" w:rsidRPr="008D25CD" w:rsidRDefault="00DF4AAA" w:rsidP="00DF4AAA">
      <w:pPr>
        <w:pStyle w:val="B1"/>
      </w:pPr>
      <w:r w:rsidRPr="008D25CD">
        <w:t>c)</w:t>
      </w:r>
      <w:r w:rsidRPr="008D25CD">
        <w:tab/>
        <w:t>shall include an application/vnd.3gpp.uae-info+xml MIME body with a &lt;</w:t>
      </w:r>
      <w:r>
        <w:rPr>
          <w:rFonts w:eastAsia="맑은 고딕" w:hint="eastAsia"/>
          <w:lang w:eastAsia="ko-KR"/>
        </w:rPr>
        <w:t>flight-path-reporting-</w:t>
      </w:r>
      <w:r>
        <w:t>configuration-info</w:t>
      </w:r>
      <w:r w:rsidRPr="008D25CD">
        <w:t>&gt; element in the &lt;UAE-info&gt; root element which:</w:t>
      </w:r>
    </w:p>
    <w:p w14:paraId="23607B0D" w14:textId="77777777" w:rsidR="00DF4AAA" w:rsidRPr="00974BE6" w:rsidRDefault="00DF4AAA" w:rsidP="00DF4AAA">
      <w:pPr>
        <w:pStyle w:val="B2"/>
        <w:rPr>
          <w:rFonts w:eastAsia="맑은 고딕"/>
          <w:lang w:eastAsia="ko-KR"/>
        </w:rPr>
      </w:pPr>
      <w:r w:rsidRPr="008D25CD">
        <w:t>1)</w:t>
      </w:r>
      <w:r w:rsidRPr="008D25CD">
        <w:tab/>
        <w:t xml:space="preserve">shall include a &lt;UAS-id&gt; element set to the identification of the UAS for which the </w:t>
      </w:r>
      <w:r w:rsidRPr="008D25CD">
        <w:rPr>
          <w:lang w:eastAsia="x-none"/>
        </w:rPr>
        <w:t xml:space="preserve">the </w:t>
      </w:r>
      <w:r>
        <w:rPr>
          <w:rFonts w:eastAsia="맑은 고딕" w:hint="eastAsia"/>
          <w:lang w:eastAsia="ko-KR"/>
        </w:rPr>
        <w:t xml:space="preserve">real time UAV flight path monitoring assistance </w:t>
      </w:r>
      <w:r w:rsidRPr="008D25CD">
        <w:t>configuration request applies;</w:t>
      </w:r>
    </w:p>
    <w:p w14:paraId="475D6682" w14:textId="77777777" w:rsidR="00DF4AAA" w:rsidRPr="00BF0299" w:rsidRDefault="00DF4AAA" w:rsidP="00DF4AAA">
      <w:pPr>
        <w:pStyle w:val="B2"/>
        <w:rPr>
          <w:lang w:val="en-US"/>
        </w:rPr>
      </w:pPr>
      <w:r>
        <w:t>2</w:t>
      </w:r>
      <w:r w:rsidRPr="008D25CD">
        <w:t>)</w:t>
      </w:r>
      <w:r w:rsidRPr="008D25CD">
        <w:tab/>
        <w:t>may include a &lt;</w:t>
      </w:r>
      <w:r>
        <w:rPr>
          <w:rFonts w:eastAsia="맑은 고딕" w:hint="eastAsia"/>
          <w:lang w:eastAsia="ko-KR"/>
        </w:rPr>
        <w:t>parameters-for-Uu</w:t>
      </w:r>
      <w:r w:rsidRPr="008D25CD">
        <w:t xml:space="preserve">&gt; element that </w:t>
      </w:r>
      <w:r w:rsidRPr="008D25CD">
        <w:rPr>
          <w:lang w:val="en-US"/>
        </w:rPr>
        <w:t>c</w:t>
      </w:r>
      <w:r>
        <w:rPr>
          <w:lang w:val="en-US"/>
        </w:rPr>
        <w:t>ontain</w:t>
      </w:r>
      <w:r w:rsidRPr="008D25CD">
        <w:rPr>
          <w:lang w:val="en-US"/>
        </w:rPr>
        <w:t xml:space="preserve">s the </w:t>
      </w:r>
      <w:r>
        <w:rPr>
          <w:rFonts w:eastAsia="맑은 고딕" w:hint="eastAsia"/>
          <w:lang w:eastAsia="ko-KR"/>
        </w:rPr>
        <w:t xml:space="preserve">real time UAV flight path monitoring assistance </w:t>
      </w:r>
      <w:r w:rsidRPr="008D25CD">
        <w:t xml:space="preserve">configuration </w:t>
      </w:r>
      <w:r>
        <w:rPr>
          <w:rFonts w:eastAsia="맑은 고딕" w:hint="eastAsia"/>
          <w:lang w:eastAsia="ko-KR"/>
        </w:rPr>
        <w:t>for Uu</w:t>
      </w:r>
      <w:r>
        <w:rPr>
          <w:szCs w:val="18"/>
          <w:lang w:val="en-US"/>
        </w:rPr>
        <w:t xml:space="preserve"> to be configured at the UAS</w:t>
      </w:r>
      <w:r w:rsidRPr="008D25CD" w:rsidDel="00BF0299">
        <w:rPr>
          <w:lang w:val="en-US"/>
        </w:rPr>
        <w:t xml:space="preserve"> </w:t>
      </w:r>
      <w:r w:rsidRPr="008D25CD">
        <w:t>which:</w:t>
      </w:r>
    </w:p>
    <w:p w14:paraId="65325953" w14:textId="77777777" w:rsidR="00DF4AAA" w:rsidRDefault="00DF4AAA" w:rsidP="00DF4AAA">
      <w:pPr>
        <w:pStyle w:val="B3"/>
      </w:pPr>
      <w:r w:rsidRPr="008D25CD">
        <w:t>i)</w:t>
      </w:r>
      <w:r w:rsidRPr="008D25CD">
        <w:tab/>
      </w:r>
      <w:r>
        <w:rPr>
          <w:rFonts w:eastAsia="맑은 고딕" w:hint="eastAsia"/>
          <w:lang w:eastAsia="ko-KR"/>
        </w:rPr>
        <w:t>may</w:t>
      </w:r>
      <w:r w:rsidRPr="008D25CD">
        <w:t xml:space="preserve"> include a &lt;</w:t>
      </w:r>
      <w:r>
        <w:rPr>
          <w:rFonts w:eastAsia="맑은 고딕" w:hint="eastAsia"/>
          <w:lang w:eastAsia="ko-KR"/>
        </w:rPr>
        <w:t>QoS-parameter</w:t>
      </w:r>
      <w:r w:rsidRPr="008D25CD">
        <w:t xml:space="preserve">&gt; element indicating </w:t>
      </w:r>
      <w:r>
        <w:rPr>
          <w:rFonts w:eastAsia="맑은 고딕" w:hint="eastAsia"/>
          <w:lang w:eastAsia="ko-KR"/>
        </w:rPr>
        <w:t xml:space="preserve">parameters for flight path configuration related with QoS (i.e. QoS </w:t>
      </w:r>
      <w:r>
        <w:rPr>
          <w:rFonts w:eastAsia="맑은 고딕"/>
          <w:lang w:eastAsia="ko-KR"/>
        </w:rPr>
        <w:t>threshold</w:t>
      </w:r>
      <w:r>
        <w:rPr>
          <w:rFonts w:eastAsia="맑은 고딕" w:hint="eastAsia"/>
          <w:lang w:eastAsia="ko-KR"/>
        </w:rPr>
        <w:t>s, QoS periodicity)</w:t>
      </w:r>
      <w:r>
        <w:rPr>
          <w:szCs w:val="18"/>
          <w:lang w:val="en-US"/>
        </w:rPr>
        <w:t>;</w:t>
      </w:r>
    </w:p>
    <w:p w14:paraId="5799A5A9" w14:textId="77777777" w:rsidR="00DF4AAA" w:rsidRPr="008D25CD" w:rsidRDefault="00DF4AAA" w:rsidP="00DF4AAA">
      <w:pPr>
        <w:pStyle w:val="B3"/>
      </w:pPr>
      <w:r>
        <w:t>ii)</w:t>
      </w:r>
      <w:r>
        <w:tab/>
      </w:r>
      <w:r>
        <w:rPr>
          <w:rFonts w:eastAsia="맑은 고딕" w:hint="eastAsia"/>
          <w:lang w:eastAsia="ko-KR"/>
        </w:rPr>
        <w:t xml:space="preserve">may include </w:t>
      </w:r>
      <w:r w:rsidRPr="008D25CD">
        <w:t>a &lt;</w:t>
      </w:r>
      <w:r>
        <w:rPr>
          <w:rFonts w:eastAsia="맑은 고딕" w:hint="eastAsia"/>
          <w:lang w:eastAsia="ko-KR"/>
        </w:rPr>
        <w:t>QoE-parameter</w:t>
      </w:r>
      <w:r w:rsidRPr="008D25CD">
        <w:t xml:space="preserve">&gt; element </w:t>
      </w:r>
      <w:r>
        <w:rPr>
          <w:rFonts w:eastAsia="맑은 고딕" w:hint="eastAsia"/>
          <w:lang w:eastAsia="ko-KR"/>
        </w:rPr>
        <w:t xml:space="preserve">indicating parameters for flight path configuration related with QoE (i.e. QoE </w:t>
      </w:r>
      <w:r>
        <w:rPr>
          <w:rFonts w:eastAsia="맑은 고딕"/>
          <w:lang w:eastAsia="ko-KR"/>
        </w:rPr>
        <w:t>threshold</w:t>
      </w:r>
      <w:r>
        <w:rPr>
          <w:rFonts w:eastAsia="맑은 고딕" w:hint="eastAsia"/>
          <w:lang w:eastAsia="ko-KR"/>
        </w:rPr>
        <w:t>s, QoE periodicity)</w:t>
      </w:r>
      <w:r w:rsidRPr="008D25CD">
        <w:t>;</w:t>
      </w:r>
    </w:p>
    <w:p w14:paraId="3C751C70" w14:textId="77777777" w:rsidR="00DF4AAA" w:rsidRPr="008D25CD" w:rsidRDefault="00DF4AAA" w:rsidP="00DF4AAA">
      <w:pPr>
        <w:pStyle w:val="B3"/>
      </w:pPr>
      <w:r>
        <w:t>iii</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time-validity</w:t>
      </w:r>
      <w:r w:rsidRPr="008D25CD">
        <w:t xml:space="preserve">&gt; element </w:t>
      </w:r>
      <w:r>
        <w:rPr>
          <w:rFonts w:eastAsia="맑은 고딕" w:hint="eastAsia"/>
          <w:lang w:eastAsia="ko-KR"/>
        </w:rPr>
        <w:t>indicating time validity where the flight path configuration applies</w:t>
      </w:r>
      <w:r w:rsidRPr="008D25CD">
        <w:t>;</w:t>
      </w:r>
    </w:p>
    <w:p w14:paraId="73D0B892" w14:textId="77777777" w:rsidR="00DF4AAA" w:rsidRPr="008D25CD" w:rsidRDefault="00DF4AAA" w:rsidP="00DF4AAA">
      <w:pPr>
        <w:pStyle w:val="B3"/>
      </w:pPr>
      <w:r>
        <w:t>i</w:t>
      </w:r>
      <w:r>
        <w:rPr>
          <w:rFonts w:eastAsia="맑은 고딕" w:hint="eastAsia"/>
          <w:lang w:eastAsia="ko-KR"/>
        </w:rPr>
        <w:t>v</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list-of-waypoints</w:t>
      </w:r>
      <w:r w:rsidRPr="008D25CD">
        <w:t xml:space="preserve">&gt; element </w:t>
      </w:r>
      <w:r>
        <w:rPr>
          <w:rFonts w:eastAsia="맑은 고딕" w:hint="eastAsia"/>
          <w:lang w:eastAsia="ko-KR"/>
        </w:rPr>
        <w:t>providing one or more waypoints along the flight path where the flight path configuration applies</w:t>
      </w:r>
      <w:r w:rsidRPr="008D25CD">
        <w:t>;</w:t>
      </w:r>
    </w:p>
    <w:p w14:paraId="2945A89C" w14:textId="77777777" w:rsidR="00DF4AAA" w:rsidRPr="008D25CD" w:rsidRDefault="00DF4AAA" w:rsidP="00DF4AAA">
      <w:pPr>
        <w:pStyle w:val="B3"/>
      </w:pPr>
      <w:r>
        <w:rPr>
          <w:rFonts w:eastAsia="맑은 고딕" w:hint="eastAsia"/>
          <w:lang w:eastAsia="ko-KR"/>
        </w:rPr>
        <w:t>v</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geographical-area</w:t>
      </w:r>
      <w:r w:rsidRPr="008D25CD">
        <w:t xml:space="preserve">&gt; element </w:t>
      </w:r>
      <w:r>
        <w:rPr>
          <w:rFonts w:eastAsia="맑은 고딕" w:hint="eastAsia"/>
          <w:lang w:eastAsia="ko-KR"/>
        </w:rPr>
        <w:t>providing the area where where the flight path configuration applies</w:t>
      </w:r>
      <w:r w:rsidRPr="008D25CD">
        <w:t>;</w:t>
      </w:r>
    </w:p>
    <w:p w14:paraId="70622DFA" w14:textId="77777777" w:rsidR="00DF4AAA" w:rsidRDefault="00DF4AAA" w:rsidP="00DF4AAA">
      <w:pPr>
        <w:pStyle w:val="B3"/>
        <w:rPr>
          <w:rFonts w:eastAsia="맑은 고딕"/>
          <w:lang w:eastAsia="ko-KR"/>
        </w:rPr>
      </w:pPr>
      <w:r>
        <w:rPr>
          <w:rFonts w:eastAsia="맑은 고딕" w:hint="eastAsia"/>
          <w:lang w:eastAsia="ko-KR"/>
        </w:rPr>
        <w:t>v</w:t>
      </w:r>
      <w:r>
        <w:t>i</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reporting-frequency</w:t>
      </w:r>
      <w:r w:rsidRPr="008D25CD">
        <w:t xml:space="preserve">&gt; element </w:t>
      </w:r>
      <w:r>
        <w:rPr>
          <w:rFonts w:eastAsia="맑은 고딕" w:hint="eastAsia"/>
          <w:lang w:eastAsia="ko-KR"/>
        </w:rPr>
        <w:t>indicateing on how often the UAS application specific server would like to be reported (i.e. event-based, time-based)</w:t>
      </w:r>
      <w:r w:rsidRPr="008D25CD">
        <w:t>;</w:t>
      </w:r>
      <w:r>
        <w:rPr>
          <w:rFonts w:eastAsia="맑은 고딕" w:hint="eastAsia"/>
          <w:lang w:eastAsia="ko-KR"/>
        </w:rPr>
        <w:t xml:space="preserve"> and</w:t>
      </w:r>
    </w:p>
    <w:p w14:paraId="018AD0B3" w14:textId="77777777" w:rsidR="00DF4AAA" w:rsidRPr="00BF0299" w:rsidRDefault="00DF4AAA" w:rsidP="00DF4AAA">
      <w:pPr>
        <w:pStyle w:val="B2"/>
        <w:rPr>
          <w:lang w:val="en-US"/>
        </w:rPr>
      </w:pPr>
      <w:r>
        <w:rPr>
          <w:rFonts w:eastAsia="맑은 고딕" w:hint="eastAsia"/>
          <w:lang w:eastAsia="ko-KR"/>
        </w:rPr>
        <w:t>3</w:t>
      </w:r>
      <w:r w:rsidRPr="008D25CD">
        <w:t>)</w:t>
      </w:r>
      <w:r w:rsidRPr="008D25CD">
        <w:tab/>
        <w:t>may include a &lt;</w:t>
      </w:r>
      <w:r>
        <w:rPr>
          <w:rFonts w:eastAsia="맑은 고딕" w:hint="eastAsia"/>
          <w:lang w:eastAsia="ko-KR"/>
        </w:rPr>
        <w:t>parameters-for-PC5</w:t>
      </w:r>
      <w:r w:rsidRPr="008D25CD">
        <w:t xml:space="preserve">&gt; element that </w:t>
      </w:r>
      <w:r w:rsidRPr="008D25CD">
        <w:rPr>
          <w:lang w:val="en-US"/>
        </w:rPr>
        <w:t>c</w:t>
      </w:r>
      <w:r>
        <w:rPr>
          <w:lang w:val="en-US"/>
        </w:rPr>
        <w:t>ontain</w:t>
      </w:r>
      <w:r w:rsidRPr="008D25CD">
        <w:rPr>
          <w:lang w:val="en-US"/>
        </w:rPr>
        <w:t xml:space="preserve">s the </w:t>
      </w:r>
      <w:r>
        <w:rPr>
          <w:rFonts w:eastAsia="맑은 고딕" w:hint="eastAsia"/>
          <w:lang w:eastAsia="ko-KR"/>
        </w:rPr>
        <w:t xml:space="preserve">real time UAV flight path monitoring assistance </w:t>
      </w:r>
      <w:r w:rsidRPr="008D25CD">
        <w:t xml:space="preserve">configuration </w:t>
      </w:r>
      <w:r>
        <w:rPr>
          <w:rFonts w:eastAsia="맑은 고딕" w:hint="eastAsia"/>
          <w:lang w:eastAsia="ko-KR"/>
        </w:rPr>
        <w:t>for PC5</w:t>
      </w:r>
      <w:r>
        <w:rPr>
          <w:szCs w:val="18"/>
          <w:lang w:val="en-US"/>
        </w:rPr>
        <w:t xml:space="preserve"> to be configured at the UAS</w:t>
      </w:r>
      <w:r w:rsidRPr="008D25CD" w:rsidDel="00BF0299">
        <w:rPr>
          <w:lang w:val="en-US"/>
        </w:rPr>
        <w:t xml:space="preserve"> </w:t>
      </w:r>
      <w:r w:rsidRPr="008D25CD">
        <w:t>which:</w:t>
      </w:r>
    </w:p>
    <w:p w14:paraId="457526B0" w14:textId="77777777" w:rsidR="00DF4AAA" w:rsidRDefault="00DF4AAA" w:rsidP="00DF4AAA">
      <w:pPr>
        <w:pStyle w:val="B3"/>
      </w:pPr>
      <w:r w:rsidRPr="008D25CD">
        <w:t>i)</w:t>
      </w:r>
      <w:r w:rsidRPr="008D25CD">
        <w:tab/>
      </w:r>
      <w:r>
        <w:rPr>
          <w:rFonts w:eastAsia="맑은 고딕" w:hint="eastAsia"/>
          <w:lang w:eastAsia="ko-KR"/>
        </w:rPr>
        <w:t>may</w:t>
      </w:r>
      <w:r w:rsidRPr="008D25CD">
        <w:t xml:space="preserve"> include a &lt;</w:t>
      </w:r>
      <w:r>
        <w:rPr>
          <w:rFonts w:eastAsia="맑은 고딕" w:hint="eastAsia"/>
          <w:lang w:eastAsia="ko-KR"/>
        </w:rPr>
        <w:t>QoS-parameter</w:t>
      </w:r>
      <w:r w:rsidRPr="008D25CD">
        <w:t xml:space="preserve">&gt; element indicating </w:t>
      </w:r>
      <w:r>
        <w:rPr>
          <w:rFonts w:eastAsia="맑은 고딕" w:hint="eastAsia"/>
          <w:lang w:eastAsia="ko-KR"/>
        </w:rPr>
        <w:t xml:space="preserve">parameters for flight path configuration related with QoS (i.e. QoS </w:t>
      </w:r>
      <w:r>
        <w:rPr>
          <w:rFonts w:eastAsia="맑은 고딕"/>
          <w:lang w:eastAsia="ko-KR"/>
        </w:rPr>
        <w:t>threshold</w:t>
      </w:r>
      <w:r>
        <w:rPr>
          <w:rFonts w:eastAsia="맑은 고딕" w:hint="eastAsia"/>
          <w:lang w:eastAsia="ko-KR"/>
        </w:rPr>
        <w:t>s, QoS periodicity)</w:t>
      </w:r>
      <w:r>
        <w:rPr>
          <w:szCs w:val="18"/>
          <w:lang w:val="en-US"/>
        </w:rPr>
        <w:t>;</w:t>
      </w:r>
    </w:p>
    <w:p w14:paraId="3A5A089A" w14:textId="77777777" w:rsidR="00DF4AAA" w:rsidRPr="008D25CD" w:rsidRDefault="00DF4AAA" w:rsidP="00DF4AAA">
      <w:pPr>
        <w:pStyle w:val="B3"/>
      </w:pPr>
      <w:r>
        <w:t>ii)</w:t>
      </w:r>
      <w:r>
        <w:tab/>
      </w:r>
      <w:r>
        <w:rPr>
          <w:rFonts w:eastAsia="맑은 고딕" w:hint="eastAsia"/>
          <w:lang w:eastAsia="ko-KR"/>
        </w:rPr>
        <w:t xml:space="preserve">may include </w:t>
      </w:r>
      <w:r w:rsidRPr="008D25CD">
        <w:t>a &lt;</w:t>
      </w:r>
      <w:r>
        <w:rPr>
          <w:rFonts w:eastAsia="맑은 고딕" w:hint="eastAsia"/>
          <w:lang w:eastAsia="ko-KR"/>
        </w:rPr>
        <w:t>QoE-parameter</w:t>
      </w:r>
      <w:r w:rsidRPr="008D25CD">
        <w:t xml:space="preserve">&gt; element </w:t>
      </w:r>
      <w:r>
        <w:rPr>
          <w:rFonts w:eastAsia="맑은 고딕" w:hint="eastAsia"/>
          <w:lang w:eastAsia="ko-KR"/>
        </w:rPr>
        <w:t xml:space="preserve">indicating parameters for flight path configuration related with QoE (i.e. QoE </w:t>
      </w:r>
      <w:r>
        <w:rPr>
          <w:rFonts w:eastAsia="맑은 고딕"/>
          <w:lang w:eastAsia="ko-KR"/>
        </w:rPr>
        <w:t>threshold</w:t>
      </w:r>
      <w:r>
        <w:rPr>
          <w:rFonts w:eastAsia="맑은 고딕" w:hint="eastAsia"/>
          <w:lang w:eastAsia="ko-KR"/>
        </w:rPr>
        <w:t>s, QoE periodicity)</w:t>
      </w:r>
      <w:r w:rsidRPr="008D25CD">
        <w:t>;</w:t>
      </w:r>
    </w:p>
    <w:p w14:paraId="2B08D902" w14:textId="77777777" w:rsidR="00DF4AAA" w:rsidRPr="008D25CD" w:rsidRDefault="00DF4AAA" w:rsidP="00DF4AAA">
      <w:pPr>
        <w:pStyle w:val="B3"/>
      </w:pPr>
      <w:r>
        <w:t>iii</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time-validity</w:t>
      </w:r>
      <w:r w:rsidRPr="008D25CD">
        <w:t xml:space="preserve">&gt; element </w:t>
      </w:r>
      <w:r>
        <w:rPr>
          <w:rFonts w:eastAsia="맑은 고딕" w:hint="eastAsia"/>
          <w:lang w:eastAsia="ko-KR"/>
        </w:rPr>
        <w:t>indicating time validity where the flight path configuration applies</w:t>
      </w:r>
      <w:r w:rsidRPr="008D25CD">
        <w:t>;</w:t>
      </w:r>
    </w:p>
    <w:p w14:paraId="0D79EC22" w14:textId="77777777" w:rsidR="00DF4AAA" w:rsidRPr="008D25CD" w:rsidRDefault="00DF4AAA" w:rsidP="00DF4AAA">
      <w:pPr>
        <w:pStyle w:val="B3"/>
      </w:pPr>
      <w:r>
        <w:t>i</w:t>
      </w:r>
      <w:r>
        <w:rPr>
          <w:rFonts w:eastAsia="맑은 고딕" w:hint="eastAsia"/>
          <w:lang w:eastAsia="ko-KR"/>
        </w:rPr>
        <w:t>v</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list-of-waypoints</w:t>
      </w:r>
      <w:r w:rsidRPr="008D25CD">
        <w:t xml:space="preserve">&gt; element </w:t>
      </w:r>
      <w:r>
        <w:rPr>
          <w:rFonts w:eastAsia="맑은 고딕" w:hint="eastAsia"/>
          <w:lang w:eastAsia="ko-KR"/>
        </w:rPr>
        <w:t>providing one or more waypoints along the flight path where the flight path configuration applies</w:t>
      </w:r>
      <w:r w:rsidRPr="008D25CD">
        <w:t>;</w:t>
      </w:r>
    </w:p>
    <w:p w14:paraId="196495FE" w14:textId="77777777" w:rsidR="00DF4AAA" w:rsidRPr="008D25CD" w:rsidRDefault="00DF4AAA" w:rsidP="00DF4AAA">
      <w:pPr>
        <w:pStyle w:val="B3"/>
      </w:pPr>
      <w:r>
        <w:rPr>
          <w:rFonts w:eastAsia="맑은 고딕" w:hint="eastAsia"/>
          <w:lang w:eastAsia="ko-KR"/>
        </w:rPr>
        <w:t>v</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geographical-area</w:t>
      </w:r>
      <w:r w:rsidRPr="008D25CD">
        <w:t xml:space="preserve">&gt; element </w:t>
      </w:r>
      <w:r>
        <w:rPr>
          <w:rFonts w:eastAsia="맑은 고딕" w:hint="eastAsia"/>
          <w:lang w:eastAsia="ko-KR"/>
        </w:rPr>
        <w:t>providing the area where where the flight path configuration applies</w:t>
      </w:r>
      <w:r w:rsidRPr="008D25CD">
        <w:t>;</w:t>
      </w:r>
    </w:p>
    <w:p w14:paraId="42DAE93F" w14:textId="77777777" w:rsidR="00DF4AAA" w:rsidRDefault="00DF4AAA" w:rsidP="00DF4AAA">
      <w:pPr>
        <w:pStyle w:val="B3"/>
        <w:rPr>
          <w:rFonts w:eastAsia="맑은 고딕"/>
          <w:lang w:eastAsia="ko-KR"/>
        </w:rPr>
      </w:pPr>
      <w:r>
        <w:rPr>
          <w:rFonts w:eastAsia="맑은 고딕" w:hint="eastAsia"/>
          <w:lang w:eastAsia="ko-KR"/>
        </w:rPr>
        <w:t>v</w:t>
      </w:r>
      <w:r>
        <w:t>i</w:t>
      </w:r>
      <w:r w:rsidRPr="008D25CD">
        <w:t>)</w:t>
      </w:r>
      <w:r w:rsidRPr="008D25CD">
        <w:tab/>
      </w:r>
      <w:r>
        <w:rPr>
          <w:rFonts w:eastAsia="맑은 고딕" w:hint="eastAsia"/>
          <w:lang w:eastAsia="ko-KR"/>
        </w:rPr>
        <w:t xml:space="preserve">may </w:t>
      </w:r>
      <w:r w:rsidRPr="008D25CD">
        <w:t>include a &lt;</w:t>
      </w:r>
      <w:r>
        <w:rPr>
          <w:rFonts w:eastAsia="맑은 고딕" w:hint="eastAsia"/>
          <w:lang w:eastAsia="ko-KR"/>
        </w:rPr>
        <w:t>reporting-frequency</w:t>
      </w:r>
      <w:r w:rsidRPr="008D25CD">
        <w:t xml:space="preserve">&gt; element </w:t>
      </w:r>
      <w:r>
        <w:rPr>
          <w:rFonts w:eastAsia="맑은 고딕" w:hint="eastAsia"/>
          <w:lang w:eastAsia="ko-KR"/>
        </w:rPr>
        <w:t>indicateing on how often the UAS application specific server would like to be reported (i.e. event-based, time-based)</w:t>
      </w:r>
      <w:r w:rsidRPr="008D25CD">
        <w:t>;</w:t>
      </w:r>
      <w:r>
        <w:rPr>
          <w:rFonts w:eastAsia="맑은 고딕" w:hint="eastAsia"/>
          <w:lang w:eastAsia="ko-KR"/>
        </w:rPr>
        <w:t xml:space="preserve"> and</w:t>
      </w:r>
    </w:p>
    <w:p w14:paraId="450AFA4A" w14:textId="1E4B431F" w:rsidR="00DF4AAA" w:rsidRDefault="00DF4AAA" w:rsidP="00DF4AAA">
      <w:pPr>
        <w:pStyle w:val="B1"/>
      </w:pPr>
      <w:r w:rsidRPr="008D25CD">
        <w:rPr>
          <w:rFonts w:hint="eastAsia"/>
          <w:lang w:eastAsia="zh-CN"/>
        </w:rPr>
        <w:t>d</w:t>
      </w:r>
      <w:r w:rsidRPr="008D25CD">
        <w:t>)</w:t>
      </w:r>
      <w:r w:rsidRPr="008D25CD">
        <w:tab/>
        <w:t>shall send the HTTP POST request message towards the UAE-C.</w:t>
      </w:r>
    </w:p>
    <w:p w14:paraId="6B814E96" w14:textId="12278F53" w:rsidR="008C74BB" w:rsidRPr="004D3578" w:rsidRDefault="008C74BB" w:rsidP="008C74BB">
      <w:pPr>
        <w:pStyle w:val="Heading2"/>
      </w:pPr>
      <w:bookmarkStart w:id="252" w:name="_Toc178281547"/>
      <w:r>
        <w:t>6.</w:t>
      </w:r>
      <w:r>
        <w:rPr>
          <w:rFonts w:eastAsia="맑은 고딕"/>
          <w:lang w:eastAsia="ko-KR"/>
        </w:rPr>
        <w:t>11</w:t>
      </w:r>
      <w:r w:rsidRPr="004D3578">
        <w:tab/>
      </w:r>
      <w:r w:rsidRPr="003D2382">
        <w:t xml:space="preserve">UAS </w:t>
      </w:r>
      <w:r>
        <w:rPr>
          <w:rFonts w:eastAsia="맑은 고딕" w:hint="eastAsia"/>
          <w:lang w:eastAsia="ko-KR"/>
        </w:rPr>
        <w:t>provided flight routes</w:t>
      </w:r>
      <w:bookmarkEnd w:id="252"/>
    </w:p>
    <w:p w14:paraId="5AB0C634" w14:textId="045C5437" w:rsidR="008C74BB" w:rsidRPr="006A63F0" w:rsidRDefault="008C74BB" w:rsidP="008C74BB">
      <w:pPr>
        <w:pStyle w:val="Heading3"/>
      </w:pPr>
      <w:bookmarkStart w:id="253" w:name="_Toc178281548"/>
      <w:r>
        <w:t>6.</w:t>
      </w:r>
      <w:r>
        <w:rPr>
          <w:rFonts w:eastAsia="맑은 고딕"/>
          <w:lang w:eastAsia="ko-KR"/>
        </w:rPr>
        <w:t>11</w:t>
      </w:r>
      <w:r>
        <w:t>.1</w:t>
      </w:r>
      <w:r>
        <w:tab/>
        <w:t>Client procedure</w:t>
      </w:r>
      <w:bookmarkEnd w:id="253"/>
    </w:p>
    <w:p w14:paraId="4AB0A084" w14:textId="77777777" w:rsidR="008C74BB" w:rsidRDefault="008C74BB" w:rsidP="008C74BB">
      <w:r>
        <w:rPr>
          <w:rFonts w:eastAsia="맑은 고딕" w:hint="eastAsia"/>
          <w:lang w:eastAsia="ko-KR"/>
        </w:rPr>
        <w:t>To</w:t>
      </w:r>
      <w:r>
        <w:t xml:space="preserve"> provide possible fight path based on specific QoS requested from UTM or UAV</w:t>
      </w:r>
      <w:r>
        <w:rPr>
          <w:rFonts w:eastAsia="맑은 고딕" w:hint="eastAsia"/>
          <w:lang w:eastAsia="ko-KR"/>
        </w:rPr>
        <w:t xml:space="preserve"> with UAE-server, </w:t>
      </w:r>
      <w:r>
        <w:t>the UAE-C shall generate an HTTP POST request message according to procedures specified in IETF RFC 9110 [5]. In the HTTP POST request message, the UAE-C:</w:t>
      </w:r>
    </w:p>
    <w:p w14:paraId="750AC9CE" w14:textId="77777777" w:rsidR="008C74BB" w:rsidRDefault="008C74BB" w:rsidP="008C74BB">
      <w:pPr>
        <w:pStyle w:val="B1"/>
        <w:rPr>
          <w:lang w:eastAsia="zh-CN"/>
        </w:rPr>
      </w:pPr>
      <w:r>
        <w:t>a)</w:t>
      </w:r>
      <w:r>
        <w:tab/>
        <w:t>shall set the Request-URI to the URI</w:t>
      </w:r>
      <w:r w:rsidRPr="001B6861">
        <w:t xml:space="preserve"> </w:t>
      </w:r>
      <w:r>
        <w:rPr>
          <w:rFonts w:eastAsia="맑은 고딕" w:hint="eastAsia"/>
          <w:lang w:eastAsia="ko-KR"/>
        </w:rPr>
        <w:t>corresponding to the identify of the UAE-S</w:t>
      </w:r>
      <w:r>
        <w:t>;</w:t>
      </w:r>
    </w:p>
    <w:p w14:paraId="39ECEC95" w14:textId="77777777" w:rsidR="008C74BB" w:rsidRPr="0073469F" w:rsidRDefault="008C74BB" w:rsidP="008C74BB">
      <w:pPr>
        <w:pStyle w:val="B1"/>
      </w:pPr>
      <w:r>
        <w:t>b</w:t>
      </w:r>
      <w:r w:rsidRPr="0073469F">
        <w:t>)</w:t>
      </w:r>
      <w:r w:rsidRPr="0073469F">
        <w:tab/>
        <w:t>shall include a Content-Type header field se</w:t>
      </w:r>
      <w:r>
        <w:t>t to "application/vnd.3gpp.uae-</w:t>
      </w:r>
      <w:r w:rsidRPr="0073469F">
        <w:t>info</w:t>
      </w:r>
      <w:r w:rsidRPr="008B04F8">
        <w:t>+xml";</w:t>
      </w:r>
    </w:p>
    <w:p w14:paraId="513CD6A3" w14:textId="77777777" w:rsidR="008C74BB" w:rsidRDefault="008C74BB" w:rsidP="008C74BB">
      <w:pPr>
        <w:pStyle w:val="B1"/>
      </w:pPr>
      <w:r>
        <w:t>c</w:t>
      </w:r>
      <w:r w:rsidRPr="0073469F">
        <w:t>)</w:t>
      </w:r>
      <w:r w:rsidRPr="0073469F">
        <w:tab/>
        <w:t xml:space="preserve">shall include an </w:t>
      </w:r>
      <w:r>
        <w:t>application/vnd.3gpp.uae-info+xml</w:t>
      </w:r>
      <w:r w:rsidRPr="0073469F">
        <w:t xml:space="preserve"> MIME body </w:t>
      </w:r>
      <w:r>
        <w:t>and in the &lt;</w:t>
      </w:r>
      <w:r>
        <w:rPr>
          <w:rFonts w:eastAsia="맑은 고딕" w:hint="eastAsia"/>
          <w:lang w:eastAsia="ko-KR"/>
        </w:rPr>
        <w:t>flight-route-</w:t>
      </w:r>
      <w:r w:rsidRPr="00396284">
        <w:t>info</w:t>
      </w:r>
      <w:r w:rsidRPr="0073469F">
        <w:t xml:space="preserve">&gt; </w:t>
      </w:r>
      <w:r w:rsidRPr="00FB41A4">
        <w:t>element in the &lt;</w:t>
      </w:r>
      <w:r>
        <w:t>UAE</w:t>
      </w:r>
      <w:r w:rsidRPr="00FB41A4">
        <w:t xml:space="preserve">-info&gt; </w:t>
      </w:r>
      <w:r w:rsidRPr="0073469F">
        <w:t>root element</w:t>
      </w:r>
      <w:r>
        <w:t>:</w:t>
      </w:r>
    </w:p>
    <w:p w14:paraId="26030222" w14:textId="77777777" w:rsidR="008C74BB" w:rsidRPr="00064D4B" w:rsidRDefault="008C74BB" w:rsidP="008C74BB">
      <w:pPr>
        <w:pStyle w:val="B2"/>
        <w:rPr>
          <w:rFonts w:eastAsia="맑은 고딕"/>
          <w:lang w:eastAsia="ko-KR"/>
        </w:rPr>
      </w:pPr>
      <w:r>
        <w:rPr>
          <w:rFonts w:eastAsia="맑은 고딕" w:hint="eastAsia"/>
          <w:lang w:eastAsia="ko-KR"/>
        </w:rPr>
        <w:t>1)</w:t>
      </w:r>
      <w:r>
        <w:rPr>
          <w:rFonts w:eastAsia="맑은 고딕"/>
          <w:lang w:eastAsia="ko-KR"/>
        </w:rPr>
        <w:tab/>
      </w:r>
      <w:r>
        <w:rPr>
          <w:rFonts w:eastAsia="맑은 고딕" w:hint="eastAsia"/>
          <w:lang w:eastAsia="ko-KR"/>
        </w:rPr>
        <w:t xml:space="preserve">shall include a &lt;UASS-id&gt; element set to the </w:t>
      </w:r>
      <w:r>
        <w:rPr>
          <w:rFonts w:eastAsia="맑은 고딕" w:hint="eastAsia"/>
          <w:szCs w:val="18"/>
          <w:lang w:val="en-US" w:eastAsia="ko-KR"/>
        </w:rPr>
        <w:t>i</w:t>
      </w:r>
      <w:r w:rsidRPr="009C3C22">
        <w:rPr>
          <w:szCs w:val="18"/>
          <w:lang w:val="en-US"/>
        </w:rPr>
        <w:t xml:space="preserve">dentity of the </w:t>
      </w:r>
      <w:r w:rsidRPr="009C3C22">
        <w:rPr>
          <w:lang w:val="en-US"/>
        </w:rPr>
        <w:t>UAS application specific server</w:t>
      </w:r>
      <w:r>
        <w:rPr>
          <w:rFonts w:eastAsia="맑은 고딕" w:hint="eastAsia"/>
          <w:lang w:val="en-US" w:eastAsia="ko-KR"/>
        </w:rPr>
        <w:t>;</w:t>
      </w:r>
    </w:p>
    <w:p w14:paraId="27A6B922" w14:textId="37D0AB78" w:rsidR="008C74BB" w:rsidRDefault="008C74BB" w:rsidP="008C74BB">
      <w:pPr>
        <w:pStyle w:val="B2"/>
      </w:pPr>
      <w:r>
        <w:rPr>
          <w:rFonts w:eastAsia="맑은 고딕" w:hint="eastAsia"/>
          <w:lang w:eastAsia="ko-KR"/>
        </w:rPr>
        <w:t>2</w:t>
      </w:r>
      <w:r>
        <w:t>)</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Pr>
          <w:rFonts w:eastAsia="맑은 고딕" w:hint="eastAsia"/>
          <w:lang w:eastAsia="ko-KR"/>
        </w:rPr>
        <w:t>requests the flight route</w:t>
      </w:r>
      <w:r w:rsidRPr="0073469F">
        <w:t>;</w:t>
      </w:r>
      <w:r>
        <w:rPr>
          <w:rFonts w:eastAsia="맑은 고딕" w:hint="eastAsia"/>
          <w:lang w:eastAsia="ko-KR"/>
        </w:rPr>
        <w:t>3</w:t>
      </w:r>
      <w:r>
        <w:t>)</w:t>
      </w:r>
      <w:r>
        <w:tab/>
        <w:t>shall include a &lt;</w:t>
      </w:r>
      <w:r>
        <w:rPr>
          <w:rFonts w:eastAsia="맑은 고딕" w:hint="eastAsia"/>
          <w:lang w:eastAsia="ko-KR"/>
        </w:rPr>
        <w:t>start-point</w:t>
      </w:r>
      <w:r>
        <w:t xml:space="preserve">&gt; element set to </w:t>
      </w:r>
      <w:r>
        <w:rPr>
          <w:rFonts w:cs="Arial"/>
        </w:rPr>
        <w:t xml:space="preserve">the </w:t>
      </w:r>
      <w:r>
        <w:rPr>
          <w:rFonts w:eastAsia="맑은 고딕" w:cs="Arial" w:hint="eastAsia"/>
          <w:lang w:eastAsia="ko-KR"/>
        </w:rPr>
        <w:t>geographical coordinates of starting point</w:t>
      </w:r>
      <w:r w:rsidRPr="0073469F">
        <w:t>;</w:t>
      </w:r>
    </w:p>
    <w:p w14:paraId="42190CF7" w14:textId="77777777" w:rsidR="008C74BB" w:rsidRDefault="008C74BB" w:rsidP="008C74BB">
      <w:pPr>
        <w:pStyle w:val="B2"/>
        <w:rPr>
          <w:rFonts w:eastAsia="맑은 고딕"/>
          <w:lang w:eastAsia="ko-KR"/>
        </w:rPr>
      </w:pPr>
      <w:r>
        <w:rPr>
          <w:rFonts w:eastAsia="맑은 고딕" w:hint="eastAsia"/>
          <w:lang w:eastAsia="ko-KR"/>
        </w:rPr>
        <w:t>4</w:t>
      </w:r>
      <w:r>
        <w:t>)</w:t>
      </w:r>
      <w:r>
        <w:tab/>
        <w:t>shall include a &lt;</w:t>
      </w:r>
      <w:r>
        <w:rPr>
          <w:rFonts w:eastAsia="맑은 고딕" w:hint="eastAsia"/>
          <w:lang w:eastAsia="ko-KR"/>
        </w:rPr>
        <w:t>start-time</w:t>
      </w:r>
      <w:r>
        <w:t xml:space="preserve">&gt; element set to </w:t>
      </w:r>
      <w:r>
        <w:rPr>
          <w:rFonts w:cs="Arial"/>
        </w:rPr>
        <w:t xml:space="preserve">the </w:t>
      </w:r>
      <w:r>
        <w:rPr>
          <w:rFonts w:eastAsia="맑은 고딕" w:cs="Arial" w:hint="eastAsia"/>
          <w:lang w:eastAsia="ko-KR"/>
        </w:rPr>
        <w:t>time on which the UAV is at the starting point</w:t>
      </w:r>
      <w:r w:rsidRPr="0073469F">
        <w:t>;</w:t>
      </w:r>
    </w:p>
    <w:p w14:paraId="561341BC" w14:textId="77777777" w:rsidR="008C74BB" w:rsidRDefault="008C74BB" w:rsidP="008C74BB">
      <w:pPr>
        <w:pStyle w:val="B2"/>
        <w:rPr>
          <w:rFonts w:eastAsia="맑은 고딕"/>
          <w:lang w:eastAsia="ko-KR"/>
        </w:rPr>
      </w:pPr>
      <w:r>
        <w:rPr>
          <w:rFonts w:eastAsia="맑은 고딕" w:hint="eastAsia"/>
          <w:lang w:eastAsia="ko-KR"/>
        </w:rPr>
        <w:t>5</w:t>
      </w:r>
      <w:r>
        <w:t>)</w:t>
      </w:r>
      <w:r>
        <w:tab/>
        <w:t>shall include a &lt;</w:t>
      </w:r>
      <w:r>
        <w:rPr>
          <w:rFonts w:eastAsia="맑은 고딕" w:hint="eastAsia"/>
          <w:lang w:eastAsia="ko-KR"/>
        </w:rPr>
        <w:t>destination-point</w:t>
      </w:r>
      <w:r>
        <w:t xml:space="preserve">&gt; element set to </w:t>
      </w:r>
      <w:r>
        <w:rPr>
          <w:rFonts w:cs="Arial"/>
        </w:rPr>
        <w:t xml:space="preserve">the </w:t>
      </w:r>
      <w:r>
        <w:rPr>
          <w:rFonts w:eastAsia="맑은 고딕" w:cs="Arial" w:hint="eastAsia"/>
          <w:lang w:eastAsia="ko-KR"/>
        </w:rPr>
        <w:t>geographical coordinates of destination point</w:t>
      </w:r>
      <w:r w:rsidRPr="0073469F">
        <w:t>;</w:t>
      </w:r>
    </w:p>
    <w:p w14:paraId="3BCDB99D" w14:textId="77777777" w:rsidR="008C74BB" w:rsidRDefault="008C74BB" w:rsidP="008C74BB">
      <w:pPr>
        <w:pStyle w:val="B2"/>
        <w:rPr>
          <w:rFonts w:eastAsia="맑은 고딕"/>
          <w:lang w:eastAsia="ko-KR"/>
        </w:rPr>
      </w:pPr>
      <w:r>
        <w:rPr>
          <w:rFonts w:eastAsia="맑은 고딕" w:hint="eastAsia"/>
          <w:lang w:eastAsia="ko-KR"/>
        </w:rPr>
        <w:t>6</w:t>
      </w:r>
      <w:r>
        <w:t>)</w:t>
      </w:r>
      <w:r>
        <w:tab/>
        <w:t>shall include a &lt;</w:t>
      </w:r>
      <w:r>
        <w:rPr>
          <w:rFonts w:eastAsia="맑은 고딕" w:hint="eastAsia"/>
          <w:lang w:eastAsia="ko-KR"/>
        </w:rPr>
        <w:t>destination-time</w:t>
      </w:r>
      <w:r>
        <w:t xml:space="preserve">&gt; element set to </w:t>
      </w:r>
      <w:r>
        <w:rPr>
          <w:rFonts w:cs="Arial"/>
        </w:rPr>
        <w:t xml:space="preserve">the </w:t>
      </w:r>
      <w:r>
        <w:rPr>
          <w:rFonts w:eastAsia="맑은 고딕" w:cs="Arial" w:hint="eastAsia"/>
          <w:lang w:eastAsia="ko-KR"/>
        </w:rPr>
        <w:t>time on which the UAV is at the destination point</w:t>
      </w:r>
      <w:r w:rsidRPr="0073469F">
        <w:t>;</w:t>
      </w:r>
    </w:p>
    <w:p w14:paraId="5E56A096" w14:textId="77777777" w:rsidR="008C74BB" w:rsidRDefault="008C74BB" w:rsidP="008C74BB">
      <w:pPr>
        <w:pStyle w:val="B2"/>
        <w:rPr>
          <w:rFonts w:eastAsia="맑은 고딕"/>
          <w:lang w:eastAsia="ko-KR"/>
        </w:rPr>
      </w:pPr>
      <w:r>
        <w:rPr>
          <w:rFonts w:eastAsia="맑은 고딕" w:hint="eastAsia"/>
          <w:lang w:eastAsia="ko-KR"/>
        </w:rPr>
        <w:t>7</w:t>
      </w:r>
      <w:r>
        <w:t>)</w:t>
      </w:r>
      <w:r>
        <w:tab/>
        <w:t>shall include a &lt;</w:t>
      </w:r>
      <w:r>
        <w:rPr>
          <w:rFonts w:eastAsia="맑은 고딕" w:hint="eastAsia"/>
          <w:lang w:eastAsia="ko-KR"/>
        </w:rPr>
        <w:t>required-minimum-QoS</w:t>
      </w:r>
      <w:r>
        <w:t xml:space="preserve">&gt; element set to </w:t>
      </w:r>
      <w:r>
        <w:rPr>
          <w:rFonts w:cs="Arial"/>
        </w:rPr>
        <w:t xml:space="preserve">the </w:t>
      </w:r>
      <w:r>
        <w:rPr>
          <w:rFonts w:eastAsia="맑은 고딕" w:cs="Arial" w:hint="eastAsia"/>
          <w:lang w:eastAsia="ko-KR"/>
        </w:rPr>
        <w:t>needed QoS to support the flight mission</w:t>
      </w:r>
      <w:r w:rsidRPr="0073469F">
        <w:t>;</w:t>
      </w:r>
    </w:p>
    <w:p w14:paraId="3C5B918E" w14:textId="77777777" w:rsidR="008C74BB" w:rsidRPr="00F46A4B" w:rsidRDefault="008C74BB" w:rsidP="008C74BB">
      <w:pPr>
        <w:pStyle w:val="B2"/>
        <w:rPr>
          <w:rFonts w:eastAsia="맑은 고딕"/>
          <w:lang w:eastAsia="ko-KR"/>
        </w:rPr>
      </w:pPr>
      <w:r>
        <w:rPr>
          <w:rFonts w:eastAsia="맑은 고딕" w:hint="eastAsia"/>
          <w:lang w:eastAsia="ko-KR"/>
        </w:rPr>
        <w:t>8</w:t>
      </w:r>
      <w:r>
        <w:t>)</w:t>
      </w:r>
      <w:r>
        <w:tab/>
      </w:r>
      <w:r>
        <w:rPr>
          <w:rFonts w:eastAsia="맑은 고딕" w:hint="eastAsia"/>
          <w:lang w:eastAsia="ko-KR"/>
        </w:rPr>
        <w:t>may</w:t>
      </w:r>
      <w:r>
        <w:t xml:space="preserve"> include a &lt;</w:t>
      </w:r>
      <w:r>
        <w:rPr>
          <w:rFonts w:eastAsia="맑은 고딕" w:hint="eastAsia"/>
          <w:lang w:eastAsia="ko-KR"/>
        </w:rPr>
        <w:t>service-availablity</w:t>
      </w:r>
      <w:r>
        <w:t xml:space="preserve">&gt; element set to </w:t>
      </w:r>
      <w:r>
        <w:rPr>
          <w:rFonts w:cs="Arial"/>
        </w:rPr>
        <w:t xml:space="preserve">the </w:t>
      </w:r>
      <w:r>
        <w:rPr>
          <w:rFonts w:eastAsia="맑은 고딕" w:cs="Arial" w:hint="eastAsia"/>
          <w:lang w:eastAsia="ko-KR"/>
        </w:rPr>
        <w:t>percentage of needed service availablity</w:t>
      </w:r>
      <w:r w:rsidRPr="0073469F">
        <w:t>;</w:t>
      </w:r>
      <w:r>
        <w:rPr>
          <w:rFonts w:eastAsia="맑은 고딕" w:hint="eastAsia"/>
          <w:lang w:eastAsia="ko-KR"/>
        </w:rPr>
        <w:t xml:space="preserve"> and</w:t>
      </w:r>
    </w:p>
    <w:p w14:paraId="1FEBC01E" w14:textId="77777777" w:rsidR="008C74BB" w:rsidRPr="00974BE6" w:rsidRDefault="008C74BB" w:rsidP="008C74BB">
      <w:pPr>
        <w:pStyle w:val="B2"/>
        <w:rPr>
          <w:rFonts w:eastAsia="맑은 고딕"/>
          <w:lang w:eastAsia="ko-KR"/>
        </w:rPr>
      </w:pPr>
      <w:r>
        <w:rPr>
          <w:rFonts w:eastAsia="맑은 고딕" w:hint="eastAsia"/>
          <w:lang w:eastAsia="ko-KR"/>
        </w:rPr>
        <w:t>9</w:t>
      </w:r>
      <w:r>
        <w:t>)</w:t>
      </w:r>
      <w:r>
        <w:tab/>
      </w:r>
      <w:r>
        <w:rPr>
          <w:rFonts w:eastAsia="맑은 고딕" w:hint="eastAsia"/>
          <w:lang w:eastAsia="ko-KR"/>
        </w:rPr>
        <w:t>may</w:t>
      </w:r>
      <w:r>
        <w:t xml:space="preserve"> include a &lt;</w:t>
      </w:r>
      <w:r>
        <w:rPr>
          <w:rFonts w:eastAsia="맑은 고딕" w:hint="eastAsia"/>
          <w:lang w:eastAsia="ko-KR"/>
        </w:rPr>
        <w:t>shortest-route-indicator</w:t>
      </w:r>
      <w:r>
        <w:t xml:space="preserve">&gt; element set to </w:t>
      </w:r>
      <w:r>
        <w:rPr>
          <w:rFonts w:cs="Arial"/>
        </w:rPr>
        <w:t xml:space="preserve">the </w:t>
      </w:r>
      <w:r>
        <w:rPr>
          <w:rFonts w:eastAsia="맑은 고딕" w:cs="Arial" w:hint="eastAsia"/>
          <w:lang w:eastAsia="ko-KR"/>
        </w:rPr>
        <w:t>indicator for a need of shortest route</w:t>
      </w:r>
      <w:r w:rsidRPr="0073469F">
        <w:t>;</w:t>
      </w:r>
      <w:r>
        <w:rPr>
          <w:rFonts w:eastAsia="맑은 고딕" w:hint="eastAsia"/>
          <w:lang w:eastAsia="ko-KR"/>
        </w:rPr>
        <w:t xml:space="preserve"> and</w:t>
      </w:r>
    </w:p>
    <w:p w14:paraId="3A2A67CE" w14:textId="4A5C4CAA" w:rsidR="008C74BB" w:rsidRDefault="008C74BB" w:rsidP="008C74BB">
      <w:pPr>
        <w:overflowPunct/>
        <w:autoSpaceDE/>
        <w:autoSpaceDN/>
        <w:adjustRightInd/>
        <w:textAlignment w:val="auto"/>
        <w:rPr>
          <w:rFonts w:eastAsia="SimSun"/>
          <w:lang w:eastAsia="zh-CN"/>
        </w:rPr>
      </w:pPr>
      <w:r w:rsidRPr="008C74BB">
        <w:rPr>
          <w:rFonts w:eastAsia="SimSun" w:hint="eastAsia"/>
          <w:lang w:eastAsia="zh-CN"/>
        </w:rPr>
        <w:t>d</w:t>
      </w:r>
      <w:r w:rsidRPr="008C74BB">
        <w:rPr>
          <w:rFonts w:eastAsia="SimSun"/>
          <w:lang w:eastAsia="zh-CN"/>
        </w:rPr>
        <w:t>)</w:t>
      </w:r>
      <w:r w:rsidRPr="008C74BB">
        <w:rPr>
          <w:rFonts w:eastAsia="SimSun"/>
          <w:lang w:eastAsia="zh-CN"/>
        </w:rPr>
        <w:tab/>
        <w:t>shall send the HTTP POST request message towards the UAE-S.</w:t>
      </w:r>
    </w:p>
    <w:p w14:paraId="562AA5E1" w14:textId="606A7487" w:rsidR="008C74BB" w:rsidRPr="006A63F0" w:rsidRDefault="008C74BB" w:rsidP="008C74BB">
      <w:pPr>
        <w:pStyle w:val="Heading3"/>
      </w:pPr>
      <w:bookmarkStart w:id="254" w:name="_Toc178281549"/>
      <w:r>
        <w:t>6.</w:t>
      </w:r>
      <w:r>
        <w:rPr>
          <w:rFonts w:eastAsia="맑은 고딕"/>
          <w:lang w:eastAsia="ko-KR"/>
        </w:rPr>
        <w:t>11</w:t>
      </w:r>
      <w:r>
        <w:t>.2</w:t>
      </w:r>
      <w:r>
        <w:tab/>
        <w:t>Server procedure</w:t>
      </w:r>
      <w:bookmarkEnd w:id="254"/>
    </w:p>
    <w:p w14:paraId="3D2A917D" w14:textId="77777777" w:rsidR="008C74BB" w:rsidRDefault="008C74BB" w:rsidP="008C74BB">
      <w:pPr>
        <w:rPr>
          <w:noProof/>
          <w:lang w:val="en-US"/>
        </w:rPr>
      </w:pPr>
      <w:r>
        <w:rPr>
          <w:noProof/>
          <w:lang w:val="en-US"/>
        </w:rPr>
        <w:t>Upon receiving an HTTP POST request containing:</w:t>
      </w:r>
    </w:p>
    <w:p w14:paraId="251C3FB4" w14:textId="77777777" w:rsidR="008C74BB" w:rsidRDefault="008C74BB" w:rsidP="008C74BB">
      <w:pPr>
        <w:pStyle w:val="B1"/>
      </w:pPr>
      <w:r>
        <w:t>a)</w:t>
      </w:r>
      <w:r>
        <w:tab/>
      </w:r>
      <w:r w:rsidRPr="005E11E0">
        <w:t>a Content-Type header field set to "application/vnd.3gpp.</w:t>
      </w:r>
      <w:r>
        <w:t>u</w:t>
      </w:r>
      <w:r w:rsidRPr="005E11E0">
        <w:t>ae-info+xml";</w:t>
      </w:r>
      <w:r>
        <w:t xml:space="preserve"> and</w:t>
      </w:r>
    </w:p>
    <w:p w14:paraId="47C4A752" w14:textId="77777777" w:rsidR="008C74BB" w:rsidRDefault="008C74BB" w:rsidP="008C74BB">
      <w:pPr>
        <w:pStyle w:val="B1"/>
        <w:rPr>
          <w:noProof/>
          <w:lang w:val="en-US"/>
        </w:rPr>
      </w:pPr>
      <w:r>
        <w:t>b)</w:t>
      </w:r>
      <w:r>
        <w:tab/>
      </w:r>
      <w:r w:rsidRPr="005E11E0">
        <w:t>an application/vnd.3gpp.</w:t>
      </w:r>
      <w:r>
        <w:t>uae</w:t>
      </w:r>
      <w:r w:rsidRPr="005E11E0">
        <w:t xml:space="preserve">-info+xml MIME body with </w:t>
      </w:r>
      <w:r>
        <w:t>a &lt;</w:t>
      </w:r>
      <w:r>
        <w:rPr>
          <w:rFonts w:eastAsia="맑은 고딕" w:hint="eastAsia"/>
          <w:lang w:eastAsia="ko-KR"/>
        </w:rPr>
        <w:t>flight-route-</w:t>
      </w:r>
      <w:r w:rsidRPr="00396284">
        <w:t>info</w:t>
      </w:r>
      <w:r w:rsidRPr="005E11E0">
        <w:t>&gt;</w:t>
      </w:r>
      <w:r w:rsidRPr="003A479F">
        <w:t xml:space="preserve"> </w:t>
      </w:r>
      <w:r w:rsidRPr="00FB41A4">
        <w:t>element in the &lt;</w:t>
      </w:r>
      <w:r>
        <w:t>U</w:t>
      </w:r>
      <w:r w:rsidRPr="00FB41A4">
        <w:t>AE-info&gt;</w:t>
      </w:r>
      <w:r w:rsidRPr="005E11E0">
        <w:t xml:space="preserve"> root element;</w:t>
      </w:r>
    </w:p>
    <w:p w14:paraId="5E53C0D7" w14:textId="77777777" w:rsidR="008C74BB" w:rsidRDefault="008C74BB" w:rsidP="008C74BB">
      <w:pPr>
        <w:rPr>
          <w:noProof/>
        </w:rPr>
      </w:pPr>
      <w:r>
        <w:rPr>
          <w:noProof/>
        </w:rPr>
        <w:t>the UAE-S:</w:t>
      </w:r>
    </w:p>
    <w:p w14:paraId="4E19DFF5" w14:textId="77777777" w:rsidR="008C74BB" w:rsidRDefault="008C74BB" w:rsidP="008C74BB">
      <w:pPr>
        <w:pStyle w:val="B1"/>
        <w:numPr>
          <w:ilvl w:val="0"/>
          <w:numId w:val="24"/>
        </w:numPr>
        <w:overflowPunct/>
        <w:autoSpaceDE/>
        <w:autoSpaceDN/>
        <w:adjustRightInd/>
        <w:textAlignment w:val="auto"/>
      </w:pPr>
      <w:r w:rsidRPr="0073469F">
        <w:t xml:space="preserve">shall </w:t>
      </w:r>
      <w:r w:rsidRPr="008666F6">
        <w:rPr>
          <w:rFonts w:eastAsia="맑은 고딕" w:hint="eastAsia"/>
          <w:lang w:eastAsia="ko-KR"/>
        </w:rPr>
        <w:t xml:space="preserve">calculates possible waypoint and select </w:t>
      </w:r>
      <w:r w:rsidRPr="008666F6">
        <w:rPr>
          <w:rFonts w:eastAsia="맑은 고딕"/>
          <w:lang w:eastAsia="ko-KR"/>
        </w:rPr>
        <w:t xml:space="preserve">waypoints (geographical coordinates and time) </w:t>
      </w:r>
      <w:r w:rsidRPr="008666F6">
        <w:rPr>
          <w:rFonts w:eastAsia="맑은 고딕" w:hint="eastAsia"/>
          <w:lang w:eastAsia="ko-KR"/>
        </w:rPr>
        <w:t>which meet</w:t>
      </w:r>
      <w:r w:rsidRPr="008666F6">
        <w:rPr>
          <w:rFonts w:eastAsia="맑은 고딕"/>
          <w:lang w:eastAsia="ko-KR"/>
        </w:rPr>
        <w:t xml:space="preserve"> the requested criteria</w:t>
      </w:r>
      <w:r>
        <w:t xml:space="preserve"> </w:t>
      </w:r>
      <w:r w:rsidRPr="008666F6">
        <w:rPr>
          <w:rFonts w:eastAsia="맑은 고딕" w:hint="eastAsia"/>
          <w:lang w:eastAsia="ko-KR"/>
        </w:rPr>
        <w:t>b</w:t>
      </w:r>
      <w:r w:rsidRPr="008666F6">
        <w:rPr>
          <w:rFonts w:eastAsia="맑은 고딕"/>
          <w:lang w:eastAsia="ko-KR"/>
        </w:rPr>
        <w:t>ased on the received information from NWDAF</w:t>
      </w:r>
      <w:r w:rsidRPr="008666F6">
        <w:rPr>
          <w:rFonts w:eastAsia="맑은 고딕" w:hint="eastAsia"/>
          <w:lang w:eastAsia="ko-KR"/>
        </w:rPr>
        <w:t xml:space="preserve"> as specified in clause</w:t>
      </w:r>
      <w:r>
        <w:t> </w:t>
      </w:r>
      <w:r w:rsidRPr="008666F6">
        <w:rPr>
          <w:rFonts w:eastAsia="맑은 고딕" w:hint="eastAsia"/>
          <w:lang w:eastAsia="ko-KR"/>
        </w:rPr>
        <w:t>7.10 of 3GPP</w:t>
      </w:r>
      <w:r>
        <w:t> </w:t>
      </w:r>
      <w:r w:rsidRPr="008666F6">
        <w:rPr>
          <w:rFonts w:eastAsia="맑은 고딕"/>
          <w:lang w:eastAsia="ko-KR"/>
        </w:rPr>
        <w:t>TS</w:t>
      </w:r>
      <w:r>
        <w:t> </w:t>
      </w:r>
      <w:r w:rsidRPr="008666F6">
        <w:rPr>
          <w:rFonts w:eastAsia="맑은 고딕"/>
          <w:lang w:eastAsia="ko-KR"/>
        </w:rPr>
        <w:t>23.2</w:t>
      </w:r>
      <w:r w:rsidRPr="008666F6">
        <w:rPr>
          <w:rFonts w:eastAsia="맑은 고딕" w:hint="eastAsia"/>
          <w:lang w:eastAsia="ko-KR"/>
        </w:rPr>
        <w:t>55 [2];</w:t>
      </w:r>
    </w:p>
    <w:p w14:paraId="51B18A67" w14:textId="77777777" w:rsidR="008C74BB" w:rsidRDefault="008C74BB" w:rsidP="008C74BB">
      <w:pPr>
        <w:pStyle w:val="B1"/>
        <w:numPr>
          <w:ilvl w:val="0"/>
          <w:numId w:val="24"/>
        </w:numPr>
        <w:overflowPunct/>
        <w:autoSpaceDE/>
        <w:autoSpaceDN/>
        <w:adjustRightInd/>
        <w:textAlignment w:val="auto"/>
      </w:pPr>
      <w:r w:rsidRPr="007B0810">
        <w:rPr>
          <w:rFonts w:eastAsia="맑은 고딕"/>
          <w:lang w:eastAsia="ko-KR"/>
        </w:rPr>
        <w:t>shall</w:t>
      </w:r>
      <w:r w:rsidRPr="004E7BF5">
        <w:t xml:space="preserve"> generate an HTTP 200 (OK) response according to IETF</w:t>
      </w:r>
      <w:r>
        <w:t> </w:t>
      </w:r>
      <w:r w:rsidRPr="004E7BF5">
        <w:t>RFC</w:t>
      </w:r>
      <w:r>
        <w:t> 9110 </w:t>
      </w:r>
      <w:r w:rsidRPr="004E7BF5">
        <w:t>[</w:t>
      </w:r>
      <w:r>
        <w:t>5</w:t>
      </w:r>
      <w:r w:rsidRPr="004E7BF5">
        <w:t>]</w:t>
      </w:r>
      <w:r>
        <w:t xml:space="preserve"> and in the </w:t>
      </w:r>
      <w:r w:rsidRPr="004E7BF5">
        <w:t>HTTP 200 (OK) response</w:t>
      </w:r>
      <w:r>
        <w:t>:</w:t>
      </w:r>
    </w:p>
    <w:p w14:paraId="23176770" w14:textId="77777777" w:rsidR="008C74BB" w:rsidRDefault="008C74BB" w:rsidP="008C74BB">
      <w:pPr>
        <w:pStyle w:val="B2"/>
      </w:pPr>
      <w:r>
        <w:t>1)</w:t>
      </w:r>
      <w:r>
        <w:tab/>
        <w:t>shall include a Content-Type header field set to "application/vnd.3gpp.uae-info+xml"; and</w:t>
      </w:r>
    </w:p>
    <w:p w14:paraId="53E7FB3E" w14:textId="77777777" w:rsidR="008C74BB" w:rsidRDefault="008C74BB" w:rsidP="008C74BB">
      <w:pPr>
        <w:pStyle w:val="B2"/>
      </w:pPr>
      <w:r>
        <w:t>2)</w:t>
      </w:r>
      <w:r>
        <w:tab/>
        <w:t>shall include an application/vnd.3gpp.uae-info+xml MIME body and in the &lt;</w:t>
      </w:r>
      <w:r>
        <w:rPr>
          <w:rFonts w:eastAsia="맑은 고딕" w:hint="eastAsia"/>
          <w:lang w:eastAsia="ko-KR"/>
        </w:rPr>
        <w:t>flight-route-</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059E6546" w14:textId="77777777" w:rsidR="008C74BB" w:rsidRDefault="008C74BB" w:rsidP="008C74BB">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Pr>
          <w:rFonts w:eastAsia="맑은 고딕" w:hint="eastAsia"/>
          <w:lang w:eastAsia="ko-KR"/>
        </w:rPr>
        <w:t>reception</w:t>
      </w:r>
      <w:r>
        <w:t>; and</w:t>
      </w:r>
    </w:p>
    <w:p w14:paraId="289FE98D" w14:textId="77777777" w:rsidR="008C74BB" w:rsidRDefault="008C74BB" w:rsidP="008C74BB">
      <w:pPr>
        <w:pStyle w:val="B3"/>
        <w:rPr>
          <w:rFonts w:cs="Arial"/>
        </w:rPr>
      </w:pPr>
      <w:r>
        <w:t>ii)</w:t>
      </w:r>
      <w:r>
        <w:tab/>
        <w:t>may include a &lt;</w:t>
      </w:r>
      <w:r>
        <w:rPr>
          <w:rFonts w:eastAsia="맑은 고딕" w:hint="eastAsia"/>
          <w:lang w:eastAsia="ko-KR"/>
        </w:rPr>
        <w:t>list-of-waypoints</w:t>
      </w:r>
      <w:r>
        <w:t>&gt; element set</w:t>
      </w:r>
      <w:r w:rsidRPr="00D57063">
        <w:rPr>
          <w:rFonts w:cs="Arial"/>
        </w:rPr>
        <w:t xml:space="preserve"> </w:t>
      </w:r>
      <w:r>
        <w:rPr>
          <w:rFonts w:cs="Arial"/>
        </w:rPr>
        <w:t xml:space="preserve">to the </w:t>
      </w:r>
      <w:r>
        <w:rPr>
          <w:rFonts w:eastAsia="맑은 고딕" w:cs="Arial" w:hint="eastAsia"/>
          <w:lang w:eastAsia="ko-KR"/>
        </w:rPr>
        <w:t>list of waypoints containing geographical coordinates and time for each waypoint</w:t>
      </w:r>
      <w:r>
        <w:rPr>
          <w:rFonts w:cs="Arial"/>
        </w:rPr>
        <w:t xml:space="preserve">; </w:t>
      </w:r>
      <w:r w:rsidRPr="008B04F8">
        <w:rPr>
          <w:rFonts w:cs="Arial"/>
        </w:rPr>
        <w:t>and</w:t>
      </w:r>
    </w:p>
    <w:p w14:paraId="4B721296" w14:textId="65832587" w:rsidR="005A2461" w:rsidRDefault="008C74BB" w:rsidP="005A2461">
      <w:pPr>
        <w:pStyle w:val="B1"/>
        <w:numPr>
          <w:ilvl w:val="0"/>
          <w:numId w:val="24"/>
        </w:numPr>
        <w:overflowPunct/>
        <w:autoSpaceDE/>
        <w:autoSpaceDN/>
        <w:adjustRightInd/>
        <w:textAlignment w:val="auto"/>
      </w:pPr>
      <w:r>
        <w:t>shall</w:t>
      </w:r>
      <w:r>
        <w:rPr>
          <w:lang w:eastAsia="zh-CN"/>
        </w:rPr>
        <w:t xml:space="preserve"> </w:t>
      </w:r>
      <w:r w:rsidRPr="00B2228E">
        <w:rPr>
          <w:lang w:eastAsia="zh-CN"/>
        </w:rPr>
        <w:t xml:space="preserve">send the HTTP 200 (OK) response towards the </w:t>
      </w:r>
      <w:r>
        <w:rPr>
          <w:lang w:eastAsia="zh-CN"/>
        </w:rPr>
        <w:t>U</w:t>
      </w:r>
      <w:r w:rsidRPr="00B2228E">
        <w:rPr>
          <w:lang w:eastAsia="zh-CN"/>
        </w:rPr>
        <w:t>AE-C</w:t>
      </w:r>
      <w:r w:rsidRPr="004E7BF5">
        <w:t>.</w:t>
      </w:r>
    </w:p>
    <w:p w14:paraId="5B18F22E" w14:textId="77777777" w:rsidR="005A2461" w:rsidRPr="00363F52" w:rsidRDefault="005A2461" w:rsidP="005A2461">
      <w:pPr>
        <w:pStyle w:val="Heading2"/>
        <w:rPr>
          <w:ins w:id="255" w:author="CR0050" w:date="2025-03-04T08:43:00Z"/>
        </w:rPr>
      </w:pPr>
      <w:ins w:id="256" w:author="CR0050" w:date="2025-03-04T08:43:00Z">
        <w:r>
          <w:t>6.12</w:t>
        </w:r>
        <w:r w:rsidRPr="00363F52">
          <w:tab/>
        </w:r>
        <w:r>
          <w:rPr>
            <w:lang w:val="en-IN"/>
          </w:rPr>
          <w:t>NTZ handling support</w:t>
        </w:r>
      </w:ins>
    </w:p>
    <w:p w14:paraId="670FB00A" w14:textId="77777777" w:rsidR="005A2461" w:rsidRPr="006A63F0" w:rsidRDefault="005A2461" w:rsidP="005A2461">
      <w:pPr>
        <w:pStyle w:val="Heading3"/>
        <w:rPr>
          <w:ins w:id="257" w:author="CR0050" w:date="2025-03-04T08:43:00Z"/>
        </w:rPr>
      </w:pPr>
      <w:ins w:id="258" w:author="CR0050" w:date="2025-03-04T08:43:00Z">
        <w:r>
          <w:t>6.12.1</w:t>
        </w:r>
        <w:r>
          <w:tab/>
          <w:t>Client procedure</w:t>
        </w:r>
      </w:ins>
    </w:p>
    <w:p w14:paraId="5FE16DF6" w14:textId="77777777" w:rsidR="005A2461" w:rsidRDefault="005A2461" w:rsidP="005A2461">
      <w:pPr>
        <w:pStyle w:val="Heading4"/>
        <w:rPr>
          <w:ins w:id="259" w:author="CR0050" w:date="2025-03-04T08:43:00Z"/>
          <w:lang w:eastAsia="zh-CN"/>
        </w:rPr>
      </w:pPr>
      <w:ins w:id="260" w:author="CR0050" w:date="2025-03-04T08:43:00Z">
        <w:r>
          <w:rPr>
            <w:rFonts w:hint="eastAsia"/>
            <w:lang w:eastAsia="zh-CN"/>
          </w:rPr>
          <w:t>6</w:t>
        </w:r>
        <w:r>
          <w:rPr>
            <w:lang w:eastAsia="zh-CN"/>
          </w:rPr>
          <w:t>.12.1.1</w:t>
        </w:r>
        <w:r>
          <w:rPr>
            <w:lang w:eastAsia="zh-CN"/>
          </w:rPr>
          <w:tab/>
        </w:r>
        <w:r>
          <w:t>NTZ</w:t>
        </w:r>
        <w:r w:rsidRPr="007D61FE">
          <w:t xml:space="preserve"> configuration </w:t>
        </w:r>
        <w:r w:rsidRPr="00F070BD">
          <w:rPr>
            <w:lang w:eastAsia="zh-CN"/>
          </w:rPr>
          <w:t>procedure</w:t>
        </w:r>
      </w:ins>
    </w:p>
    <w:p w14:paraId="664459A5" w14:textId="77777777" w:rsidR="005A2461" w:rsidRDefault="005A2461" w:rsidP="005A2461">
      <w:pPr>
        <w:rPr>
          <w:ins w:id="261" w:author="CR0050" w:date="2025-03-04T08:43:00Z"/>
        </w:rPr>
      </w:pPr>
      <w:ins w:id="262" w:author="CR0050" w:date="2025-03-04T08:43:00Z">
        <w:r w:rsidRPr="00367E6C">
          <w:rPr>
            <w:lang w:eastAsia="x-none"/>
          </w:rPr>
          <w:t xml:space="preserve">Upon receiving </w:t>
        </w:r>
        <w:r>
          <w:rPr>
            <w:lang w:eastAsia="x-none"/>
          </w:rPr>
          <w:t>an HTTP POST request containing</w:t>
        </w:r>
        <w:r>
          <w:t>:</w:t>
        </w:r>
      </w:ins>
    </w:p>
    <w:p w14:paraId="673002A1" w14:textId="77777777" w:rsidR="005A2461" w:rsidRDefault="005A2461" w:rsidP="005A2461">
      <w:pPr>
        <w:pStyle w:val="B1"/>
        <w:rPr>
          <w:ins w:id="263" w:author="CR0050" w:date="2025-03-04T08:43:00Z"/>
        </w:rPr>
      </w:pPr>
      <w:ins w:id="264" w:author="CR0050" w:date="2025-03-04T08:43:00Z">
        <w:r>
          <w:t>a)</w:t>
        </w:r>
        <w:r>
          <w:tab/>
          <w:t>a Content-Type header field set to "application/vnd.3gpp.uae-info+xml"; and</w:t>
        </w:r>
      </w:ins>
    </w:p>
    <w:p w14:paraId="37E1C5B6" w14:textId="77777777" w:rsidR="005A2461" w:rsidRDefault="005A2461" w:rsidP="005A2461">
      <w:pPr>
        <w:pStyle w:val="B1"/>
        <w:rPr>
          <w:ins w:id="265" w:author="CR0050" w:date="2025-03-04T08:43:00Z"/>
        </w:rPr>
      </w:pPr>
      <w:ins w:id="266" w:author="CR0050" w:date="2025-03-04T08:43:00Z">
        <w:r>
          <w:t>b)</w:t>
        </w:r>
        <w:r>
          <w:tab/>
          <w:t>an application/vnd.3gpp.uae-info+xml MIME body with a &lt;</w:t>
        </w:r>
        <w:r>
          <w:rPr>
            <w:lang w:val="en-IN"/>
          </w:rPr>
          <w:t>NTZ</w:t>
        </w:r>
        <w:r>
          <w:t>-configuration&gt; element,</w:t>
        </w:r>
      </w:ins>
    </w:p>
    <w:p w14:paraId="6B6AAE2E" w14:textId="77777777" w:rsidR="005A2461" w:rsidRDefault="005A2461" w:rsidP="005A2461">
      <w:pPr>
        <w:rPr>
          <w:ins w:id="267" w:author="CR0050" w:date="2025-03-04T08:43:00Z"/>
        </w:rPr>
      </w:pPr>
      <w:ins w:id="268" w:author="CR0050" w:date="2025-03-04T08:43:00Z">
        <w:r>
          <w:t>the UAE-C:</w:t>
        </w:r>
      </w:ins>
    </w:p>
    <w:p w14:paraId="76A91D75" w14:textId="77777777" w:rsidR="005A2461" w:rsidRPr="00674509" w:rsidRDefault="005A2461" w:rsidP="005A2461">
      <w:pPr>
        <w:pStyle w:val="B1"/>
        <w:rPr>
          <w:ins w:id="269" w:author="CR0050" w:date="2025-03-04T08:43:00Z"/>
        </w:rPr>
      </w:pPr>
      <w:ins w:id="270" w:author="CR0050" w:date="2025-03-04T08:43:00Z">
        <w:r>
          <w:t>a</w:t>
        </w:r>
        <w:r w:rsidRPr="0073469F">
          <w:t>)</w:t>
        </w:r>
        <w:r w:rsidRPr="0073469F">
          <w:tab/>
          <w:t xml:space="preserve">shall </w:t>
        </w:r>
        <w:r>
          <w:t>store the received configuration information</w:t>
        </w:r>
        <w:r w:rsidRPr="00674509">
          <w:t>;</w:t>
        </w:r>
      </w:ins>
    </w:p>
    <w:p w14:paraId="50DC105B" w14:textId="77777777" w:rsidR="005A2461" w:rsidRDefault="005A2461" w:rsidP="005A2461">
      <w:pPr>
        <w:pStyle w:val="B1"/>
        <w:rPr>
          <w:ins w:id="271" w:author="CR0050" w:date="2025-03-04T08:43:00Z"/>
        </w:rPr>
      </w:pPr>
      <w:ins w:id="272" w:author="CR0050" w:date="2025-03-04T08:43:00Z">
        <w:r>
          <w:t>b</w:t>
        </w:r>
        <w:r w:rsidRPr="00674509">
          <w:t>)</w:t>
        </w:r>
        <w:r w:rsidRPr="00674509">
          <w:tab/>
        </w:r>
        <w:r>
          <w:t xml:space="preserve">shall generate an HTTP </w:t>
        </w:r>
        <w:r w:rsidRPr="00895F7B">
          <w:t>200 (OK) response</w:t>
        </w:r>
        <w:r>
          <w:t xml:space="preserve"> </w:t>
        </w:r>
        <w:r w:rsidRPr="007479A6">
          <w:t>according to IETF RFC </w:t>
        </w:r>
        <w:r>
          <w:t>9110</w:t>
        </w:r>
        <w:r w:rsidRPr="007479A6">
          <w:t> </w:t>
        </w:r>
        <w:r>
          <w:t>[5]. In the HTTP 200 (OK) response message, the UAE-C:</w:t>
        </w:r>
      </w:ins>
    </w:p>
    <w:p w14:paraId="256C60D5" w14:textId="77777777" w:rsidR="005A2461" w:rsidRPr="0073469F" w:rsidRDefault="005A2461" w:rsidP="005A2461">
      <w:pPr>
        <w:pStyle w:val="B2"/>
        <w:rPr>
          <w:ins w:id="273" w:author="CR0050" w:date="2025-03-04T08:43:00Z"/>
        </w:rPr>
      </w:pPr>
      <w:ins w:id="274" w:author="CR0050" w:date="2025-03-04T08:43:00Z">
        <w:r>
          <w:t>1</w:t>
        </w:r>
        <w:r w:rsidRPr="0073469F">
          <w:t>)</w:t>
        </w:r>
        <w:r w:rsidRPr="0073469F">
          <w:tab/>
          <w:t>shall include a Content-Type header field se</w:t>
        </w:r>
        <w:r>
          <w:t>t to "application/vnd.3gpp.uae-info+xml</w:t>
        </w:r>
        <w:r w:rsidRPr="0073469F">
          <w:t>";</w:t>
        </w:r>
        <w:r>
          <w:t xml:space="preserve"> and</w:t>
        </w:r>
      </w:ins>
    </w:p>
    <w:p w14:paraId="49CB82D3" w14:textId="77777777" w:rsidR="005A2461" w:rsidRDefault="005A2461" w:rsidP="005A2461">
      <w:pPr>
        <w:pStyle w:val="B2"/>
        <w:rPr>
          <w:ins w:id="275" w:author="CR0050" w:date="2025-03-04T08:43:00Z"/>
        </w:rPr>
      </w:pPr>
      <w:ins w:id="276" w:author="CR0050" w:date="2025-03-04T08:43:00Z">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ins>
    </w:p>
    <w:p w14:paraId="1F66C261" w14:textId="77777777" w:rsidR="005A2461" w:rsidRDefault="005A2461" w:rsidP="005A2461">
      <w:pPr>
        <w:pStyle w:val="B3"/>
        <w:rPr>
          <w:ins w:id="277" w:author="CR0050" w:date="2025-03-04T08:43:00Z"/>
        </w:rPr>
      </w:pPr>
      <w:ins w:id="278" w:author="CR0050" w:date="2025-03-04T08:43:00Z">
        <w:r>
          <w:t>i)</w:t>
        </w:r>
        <w:r>
          <w:tab/>
          <w:t>shall include a &lt;</w:t>
        </w:r>
        <w:r>
          <w:rPr>
            <w:lang w:val="en-IN"/>
          </w:rPr>
          <w:t>NTZ-configuration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NTZ</w:t>
        </w:r>
        <w:r w:rsidRPr="00E770A1">
          <w:t xml:space="preserve"> configuration parameters</w:t>
        </w:r>
        <w:r>
          <w:t>; and</w:t>
        </w:r>
      </w:ins>
    </w:p>
    <w:p w14:paraId="443BC207" w14:textId="77777777" w:rsidR="005A2461" w:rsidRDefault="005A2461" w:rsidP="005A2461">
      <w:pPr>
        <w:pStyle w:val="B1"/>
      </w:pPr>
      <w:ins w:id="279" w:author="CR0050" w:date="2025-03-04T08:43:00Z">
        <w:r>
          <w:t>c)</w:t>
        </w:r>
        <w:r>
          <w:tab/>
          <w:t>shall send the HTTP 200 (OK) response towards the UAE-S.</w:t>
        </w:r>
      </w:ins>
    </w:p>
    <w:p w14:paraId="3A8F4AB6" w14:textId="77777777" w:rsidR="00D364C2" w:rsidRDefault="00D364C2" w:rsidP="00D364C2">
      <w:pPr>
        <w:pStyle w:val="Heading4"/>
        <w:rPr>
          <w:ins w:id="280" w:author="CR0051" w:date="2025-03-04T08:43:00Z"/>
          <w:lang w:eastAsia="zh-CN"/>
        </w:rPr>
      </w:pPr>
      <w:ins w:id="281" w:author="CR0051" w:date="2025-03-04T08:43:00Z">
        <w:r>
          <w:rPr>
            <w:rFonts w:hint="eastAsia"/>
            <w:lang w:eastAsia="zh-CN"/>
          </w:rPr>
          <w:t>6</w:t>
        </w:r>
        <w:r>
          <w:rPr>
            <w:lang w:eastAsia="zh-CN"/>
          </w:rPr>
          <w:t>.12.1.2</w:t>
        </w:r>
        <w:r>
          <w:rPr>
            <w:lang w:eastAsia="zh-CN"/>
          </w:rPr>
          <w:tab/>
        </w:r>
        <w:r>
          <w:t>NTZ activation by UAE client</w:t>
        </w:r>
        <w:r w:rsidRPr="007D61FE">
          <w:t xml:space="preserve"> </w:t>
        </w:r>
        <w:r w:rsidRPr="00F070BD">
          <w:rPr>
            <w:lang w:eastAsia="zh-CN"/>
          </w:rPr>
          <w:t>procedure</w:t>
        </w:r>
      </w:ins>
    </w:p>
    <w:p w14:paraId="2631FF30" w14:textId="77777777" w:rsidR="00D364C2" w:rsidRPr="008D25CD" w:rsidRDefault="00D364C2" w:rsidP="00D364C2">
      <w:pPr>
        <w:rPr>
          <w:ins w:id="282" w:author="CR0051" w:date="2025-03-04T08:43:00Z"/>
        </w:rPr>
      </w:pPr>
      <w:ins w:id="283" w:author="CR0051" w:date="2025-03-04T08:43:00Z">
        <w:r w:rsidRPr="008D25CD">
          <w:rPr>
            <w:lang w:eastAsia="x-none"/>
          </w:rPr>
          <w:t xml:space="preserve">Upon </w:t>
        </w:r>
        <w:r>
          <w:rPr>
            <w:lang w:eastAsia="x-none"/>
          </w:rPr>
          <w:t xml:space="preserve">detection of </w:t>
        </w:r>
        <w:r w:rsidRPr="00F85294">
          <w:rPr>
            <w:lang w:eastAsia="x-none"/>
          </w:rPr>
          <w:t>approaching area for deactivating transmission based on their NTZ configuration</w:t>
        </w:r>
        <w:r>
          <w:rPr>
            <w:lang w:eastAsia="x-none"/>
          </w:rPr>
          <w:t>,</w:t>
        </w:r>
        <w:r w:rsidRPr="008D25CD">
          <w:rPr>
            <w:lang w:eastAsia="x-none"/>
          </w:rPr>
          <w:t xml:space="preserve"> </w:t>
        </w:r>
        <w:r w:rsidRPr="008D25CD">
          <w:t>the UAE-</w:t>
        </w:r>
        <w:r>
          <w:t>C</w:t>
        </w:r>
        <w:r w:rsidRPr="008D25CD">
          <w:t xml:space="preserve"> shall generate an HTTP POST request message according to IETF RFC </w:t>
        </w:r>
        <w:r>
          <w:t>9110</w:t>
        </w:r>
        <w:r w:rsidRPr="008D25CD">
          <w:t> [5]</w:t>
        </w:r>
        <w:r>
          <w:t>.</w:t>
        </w:r>
        <w:r w:rsidRPr="008D25CD">
          <w:t xml:space="preserve"> In the HTTP POST request message, the UAE-</w:t>
        </w:r>
        <w:r>
          <w:t>C</w:t>
        </w:r>
        <w:r w:rsidRPr="008D25CD">
          <w:t>:</w:t>
        </w:r>
      </w:ins>
    </w:p>
    <w:p w14:paraId="67178A75" w14:textId="77777777" w:rsidR="00D364C2" w:rsidRDefault="00D364C2" w:rsidP="00D364C2">
      <w:pPr>
        <w:pStyle w:val="B1"/>
        <w:rPr>
          <w:ins w:id="284" w:author="CR0051" w:date="2025-03-04T08:43:00Z"/>
        </w:rPr>
      </w:pPr>
      <w:ins w:id="285" w:author="CR0051" w:date="2025-03-04T08:43:00Z">
        <w:r>
          <w:t>a)</w:t>
        </w:r>
        <w:r>
          <w:tab/>
        </w:r>
        <w:r w:rsidRPr="008344BC">
          <w:t>shall set the Request-URI to the URI corresponding to the identity of the UAE-S</w:t>
        </w:r>
        <w:r>
          <w:t>;</w:t>
        </w:r>
      </w:ins>
    </w:p>
    <w:p w14:paraId="0D27A949" w14:textId="77777777" w:rsidR="00D364C2" w:rsidRDefault="00D364C2" w:rsidP="00D364C2">
      <w:pPr>
        <w:pStyle w:val="B1"/>
        <w:rPr>
          <w:ins w:id="286" w:author="CR0051" w:date="2025-03-04T08:43:00Z"/>
        </w:rPr>
      </w:pPr>
      <w:ins w:id="287" w:author="CR0051" w:date="2025-03-04T08:43:00Z">
        <w:r>
          <w:t>b)</w:t>
        </w:r>
        <w:r>
          <w:tab/>
          <w:t>shall include a Content-Type header field set to "application/vnd.3gpp.uae-info+xml";</w:t>
        </w:r>
      </w:ins>
    </w:p>
    <w:p w14:paraId="459615E2" w14:textId="77777777" w:rsidR="00D364C2" w:rsidRDefault="00D364C2" w:rsidP="00D364C2">
      <w:pPr>
        <w:pStyle w:val="B1"/>
        <w:rPr>
          <w:ins w:id="288" w:author="CR0051" w:date="2025-03-04T08:43:00Z"/>
        </w:rPr>
      </w:pPr>
      <w:ins w:id="289" w:author="CR0051" w:date="2025-03-04T08:43:00Z">
        <w:r>
          <w:t>c)</w:t>
        </w:r>
        <w:r>
          <w:tab/>
          <w:t>shall include an application/vnd.3gpp.uae-info+xml MIME body with a &lt;NTZ-notification&gt; element in the &lt;UAE-info&gt; root element which:</w:t>
        </w:r>
      </w:ins>
    </w:p>
    <w:p w14:paraId="29D25A11" w14:textId="77777777" w:rsidR="00D364C2" w:rsidRDefault="00D364C2" w:rsidP="00D364C2">
      <w:pPr>
        <w:pStyle w:val="B2"/>
        <w:rPr>
          <w:ins w:id="290" w:author="CR0051" w:date="2025-03-04T08:43:00Z"/>
        </w:rPr>
      </w:pPr>
      <w:ins w:id="291" w:author="CR0051" w:date="2025-03-04T08:43:00Z">
        <w:r>
          <w:t>1)</w:t>
        </w:r>
        <w:r>
          <w:tab/>
          <w:t>shall include a &lt;UAS-id&gt; element set to the identifier of the UAS, a list of UAV or UAV-C identifier or both or a group identifier,</w:t>
        </w:r>
        <w:r w:rsidRPr="0012106E">
          <w:rPr>
            <w:szCs w:val="18"/>
            <w:lang w:val="en-US"/>
          </w:rPr>
          <w:t xml:space="preserve"> </w:t>
        </w:r>
        <w:r>
          <w:rPr>
            <w:szCs w:val="18"/>
            <w:lang w:val="en-US"/>
          </w:rPr>
          <w:t>for which the NTZ notification applies</w:t>
        </w:r>
        <w:r>
          <w:t>;</w:t>
        </w:r>
      </w:ins>
    </w:p>
    <w:p w14:paraId="05D60549" w14:textId="77777777" w:rsidR="00D364C2" w:rsidRDefault="00D364C2" w:rsidP="00D364C2">
      <w:pPr>
        <w:pStyle w:val="B2"/>
        <w:rPr>
          <w:ins w:id="292" w:author="CR0051" w:date="2025-03-04T08:43:00Z"/>
        </w:rPr>
      </w:pPr>
      <w:ins w:id="293" w:author="CR0051" w:date="2025-03-04T08:43:00Z">
        <w:r>
          <w:t>2)</w:t>
        </w:r>
        <w:r>
          <w:tab/>
          <w:t>shall include a &lt;NTZ-status&gt; element indicating NTZ enforcement status</w:t>
        </w:r>
        <w:r w:rsidRPr="0012106E">
          <w:t xml:space="preserve"> e.g. </w:t>
        </w:r>
        <w:r>
          <w:t>"NTZ imminent entry" or "NTZ exit";</w:t>
        </w:r>
      </w:ins>
    </w:p>
    <w:p w14:paraId="7E958374" w14:textId="77777777" w:rsidR="00D364C2" w:rsidRDefault="00D364C2" w:rsidP="00D364C2">
      <w:pPr>
        <w:pStyle w:val="B2"/>
        <w:rPr>
          <w:ins w:id="294" w:author="CR0051" w:date="2025-03-04T08:43:00Z"/>
        </w:rPr>
      </w:pPr>
      <w:ins w:id="295" w:author="CR0051" w:date="2025-03-04T08:43:00Z">
        <w:r>
          <w:t>3)</w:t>
        </w:r>
        <w:r>
          <w:tab/>
          <w:t xml:space="preserve">shall include a &lt;NTZ-transmission-information&gt; element indicating </w:t>
        </w:r>
        <w:r w:rsidRPr="005F6783">
          <w:t>whether the transmission is switched on or off and includes the frequency band information</w:t>
        </w:r>
        <w:r>
          <w:t>;</w:t>
        </w:r>
      </w:ins>
    </w:p>
    <w:p w14:paraId="48E0F359" w14:textId="77777777" w:rsidR="00D364C2" w:rsidRDefault="00D364C2" w:rsidP="00D364C2">
      <w:pPr>
        <w:pStyle w:val="B2"/>
        <w:rPr>
          <w:ins w:id="296" w:author="CR0051" w:date="2025-03-04T08:43:00Z"/>
        </w:rPr>
      </w:pPr>
      <w:ins w:id="297" w:author="CR0051" w:date="2025-03-04T08:43:00Z">
        <w:r>
          <w:t>4)</w:t>
        </w:r>
        <w:r>
          <w:tab/>
          <w:t xml:space="preserve">shall include a &lt;time&gt; element set as </w:t>
        </w:r>
        <w:r w:rsidRPr="00985620">
          <w:t>date and time</w:t>
        </w:r>
        <w:r>
          <w:t xml:space="preserve"> (</w:t>
        </w:r>
        <w:r w:rsidRPr="00985620">
          <w:t>with an offset from the UTC</w:t>
        </w:r>
        <w:r>
          <w:t>)</w:t>
        </w:r>
        <w:r w:rsidRPr="00985620">
          <w:t xml:space="preserve"> </w:t>
        </w:r>
        <w:r>
          <w:t>of the instance when the notification is sent;</w:t>
        </w:r>
      </w:ins>
    </w:p>
    <w:p w14:paraId="78E4810F" w14:textId="77777777" w:rsidR="00D364C2" w:rsidRDefault="00D364C2" w:rsidP="00D364C2">
      <w:pPr>
        <w:pStyle w:val="B2"/>
        <w:rPr>
          <w:ins w:id="298" w:author="CR0051" w:date="2025-03-04T08:43:00Z"/>
        </w:rPr>
      </w:pPr>
      <w:ins w:id="299" w:author="CR0051" w:date="2025-03-04T08:43:00Z">
        <w:r>
          <w:t>5)</w:t>
        </w:r>
        <w:r>
          <w:tab/>
          <w:t>shall include a &lt;location-information&gt; element set to l</w:t>
        </w:r>
        <w:r w:rsidRPr="00E31564">
          <w:t>ocation and altitude</w:t>
        </w:r>
        <w:r>
          <w:t xml:space="preserve">, i.e., 3-dimentional </w:t>
        </w:r>
        <w:r w:rsidRPr="00217C4C">
          <w:t>geographical coordinates</w:t>
        </w:r>
        <w:r>
          <w:t>,</w:t>
        </w:r>
        <w:r w:rsidRPr="00E31564">
          <w:t xml:space="preserve"> of the UAE client when the notification is sent</w:t>
        </w:r>
        <w:r>
          <w:t>; and</w:t>
        </w:r>
      </w:ins>
    </w:p>
    <w:p w14:paraId="71381395" w14:textId="77777777" w:rsidR="00D364C2" w:rsidRDefault="00D364C2" w:rsidP="00D364C2">
      <w:pPr>
        <w:pStyle w:val="B2"/>
        <w:rPr>
          <w:ins w:id="300" w:author="CR0051" w:date="2025-03-04T08:43:00Z"/>
        </w:rPr>
      </w:pPr>
      <w:ins w:id="301" w:author="CR0051" w:date="2025-03-04T08:43:00Z">
        <w:r>
          <w:t>6)</w:t>
        </w:r>
        <w:r>
          <w:tab/>
          <w:t>may include a &lt;NTZ-enforcement-time&gt; element indicating the presence of NTZ enforcement time information;</w:t>
        </w:r>
      </w:ins>
    </w:p>
    <w:p w14:paraId="0F543424" w14:textId="77777777" w:rsidR="00D364C2" w:rsidRDefault="00D364C2" w:rsidP="00D364C2">
      <w:pPr>
        <w:pStyle w:val="B3"/>
        <w:rPr>
          <w:ins w:id="302" w:author="CR0051" w:date="2025-03-04T08:43:00Z"/>
        </w:rPr>
      </w:pPr>
      <w:ins w:id="303" w:author="CR0051" w:date="2025-03-04T08:43:00Z">
        <w:r>
          <w:t>i)</w:t>
        </w:r>
        <w:r>
          <w:tab/>
          <w:t xml:space="preserve">may include a &lt;estimated-start-time&gt; element </w:t>
        </w:r>
        <w:r w:rsidRPr="00C1751D">
          <w:t>set as date and time (with an offset from the UTC) of the</w:t>
        </w:r>
        <w:r>
          <w:t xml:space="preserve"> instance when the NTZ enforcement is expected to start;</w:t>
        </w:r>
      </w:ins>
    </w:p>
    <w:p w14:paraId="2C610A0B" w14:textId="77777777" w:rsidR="00D364C2" w:rsidRDefault="00D364C2" w:rsidP="00D364C2">
      <w:pPr>
        <w:pStyle w:val="B3"/>
        <w:rPr>
          <w:ins w:id="304" w:author="CR0051" w:date="2025-03-04T08:43:00Z"/>
        </w:rPr>
      </w:pPr>
      <w:ins w:id="305" w:author="CR0051" w:date="2025-03-04T08:43:00Z">
        <w:r>
          <w:t>ii)</w:t>
        </w:r>
        <w:r>
          <w:tab/>
          <w:t xml:space="preserve">may include a &lt;estimated-completion-time&gt; element </w:t>
        </w:r>
        <w:r w:rsidRPr="00C1751D">
          <w:t>set as date and time (with an offset from the UTC) of the</w:t>
        </w:r>
        <w:r>
          <w:t xml:space="preserve"> instance when the NTZ enforcement is expected to end; and</w:t>
        </w:r>
      </w:ins>
    </w:p>
    <w:p w14:paraId="21CB0DFB" w14:textId="77777777" w:rsidR="00D364C2" w:rsidRDefault="00D364C2" w:rsidP="00D364C2">
      <w:pPr>
        <w:pStyle w:val="B3"/>
        <w:rPr>
          <w:ins w:id="306" w:author="CR0051" w:date="2025-03-04T08:43:00Z"/>
        </w:rPr>
      </w:pPr>
      <w:ins w:id="307" w:author="CR0051" w:date="2025-03-04T08:43:00Z">
        <w:r>
          <w:t xml:space="preserve">iii) may include a &lt;actual-completion-time&gt; element </w:t>
        </w:r>
        <w:r w:rsidRPr="00C1751D">
          <w:t>set as date and time (with an offset from the UTC) of the</w:t>
        </w:r>
        <w:r>
          <w:t xml:space="preserve"> instance when the NTZ enforcement has ended</w:t>
        </w:r>
        <w:r>
          <w:rPr>
            <w:lang w:val="en-US"/>
          </w:rPr>
          <w:t>; and</w:t>
        </w:r>
      </w:ins>
    </w:p>
    <w:p w14:paraId="72DFD7C4" w14:textId="01DCDB99" w:rsidR="00D364C2" w:rsidRDefault="00D364C2" w:rsidP="00A64E12">
      <w:pPr>
        <w:pStyle w:val="B1"/>
        <w:rPr>
          <w:ins w:id="308" w:author="CR0050" w:date="2025-03-04T08:43:00Z"/>
        </w:rPr>
      </w:pPr>
      <w:ins w:id="309" w:author="CR0051" w:date="2025-03-04T08:43:00Z">
        <w:r>
          <w:t>d)</w:t>
        </w:r>
        <w:r>
          <w:tab/>
          <w:t xml:space="preserve">shall </w:t>
        </w:r>
        <w:r w:rsidRPr="009724CE">
          <w:t>send</w:t>
        </w:r>
        <w:r>
          <w:t xml:space="preserve"> the HTTP </w:t>
        </w:r>
        <w:r>
          <w:rPr>
            <w:lang w:eastAsia="zh-CN"/>
          </w:rPr>
          <w:t>POST request</w:t>
        </w:r>
        <w:r>
          <w:t xml:space="preserve"> towards the UAE-S.</w:t>
        </w:r>
      </w:ins>
    </w:p>
    <w:p w14:paraId="438F68A0" w14:textId="77777777" w:rsidR="005A2461" w:rsidRPr="006A63F0" w:rsidRDefault="005A2461" w:rsidP="005A2461">
      <w:pPr>
        <w:pStyle w:val="Heading3"/>
        <w:rPr>
          <w:ins w:id="310" w:author="CR0050" w:date="2025-03-04T08:43:00Z"/>
        </w:rPr>
      </w:pPr>
      <w:ins w:id="311" w:author="CR0050" w:date="2025-03-04T08:43:00Z">
        <w:r>
          <w:t>6.12.2</w:t>
        </w:r>
        <w:r>
          <w:tab/>
          <w:t>Server procedure</w:t>
        </w:r>
      </w:ins>
    </w:p>
    <w:p w14:paraId="6FAD930C" w14:textId="77777777" w:rsidR="005A2461" w:rsidRDefault="005A2461" w:rsidP="005A2461">
      <w:pPr>
        <w:pStyle w:val="Heading4"/>
        <w:rPr>
          <w:ins w:id="312" w:author="CR0050" w:date="2025-03-04T08:43:00Z"/>
          <w:lang w:eastAsia="zh-CN"/>
        </w:rPr>
      </w:pPr>
      <w:ins w:id="313" w:author="CR0050" w:date="2025-03-04T08:43:00Z">
        <w:r>
          <w:rPr>
            <w:rFonts w:hint="eastAsia"/>
            <w:lang w:eastAsia="zh-CN"/>
          </w:rPr>
          <w:t>6</w:t>
        </w:r>
        <w:r>
          <w:rPr>
            <w:lang w:eastAsia="zh-CN"/>
          </w:rPr>
          <w:t>.12.2.1</w:t>
        </w:r>
        <w:r>
          <w:rPr>
            <w:lang w:eastAsia="zh-CN"/>
          </w:rPr>
          <w:tab/>
        </w:r>
        <w:r>
          <w:t>NTZ</w:t>
        </w:r>
        <w:r w:rsidRPr="007D61FE">
          <w:t xml:space="preserve"> configuration </w:t>
        </w:r>
        <w:r w:rsidRPr="00EC46A8">
          <w:rPr>
            <w:lang w:eastAsia="zh-CN"/>
          </w:rPr>
          <w:t>procedure</w:t>
        </w:r>
      </w:ins>
    </w:p>
    <w:p w14:paraId="70EF13CA" w14:textId="77777777" w:rsidR="005A2461" w:rsidRPr="008D25CD" w:rsidRDefault="005A2461" w:rsidP="005A2461">
      <w:pPr>
        <w:rPr>
          <w:ins w:id="314" w:author="CR0050" w:date="2025-03-04T08:43:00Z"/>
        </w:rPr>
      </w:pPr>
      <w:ins w:id="315" w:author="CR0050" w:date="2025-03-04T08:43:00Z">
        <w:r w:rsidRPr="008D25CD">
          <w:rPr>
            <w:lang w:eastAsia="x-none"/>
          </w:rPr>
          <w:t>Upon receiving an application request from UAS application specific server (which can be the USS/UTM</w:t>
        </w:r>
        <w:r w:rsidRPr="009D0FA7">
          <w:rPr>
            <w:lang w:eastAsia="x-none"/>
          </w:rPr>
          <w:t>) to manage the NTZ for a UAS</w:t>
        </w:r>
        <w:r w:rsidRPr="008D25CD">
          <w:rPr>
            <w:lang w:eastAsia="x-none"/>
          </w:rPr>
          <w:t xml:space="preserve">, </w:t>
        </w:r>
        <w:r w:rsidRPr="008D25CD">
          <w:t>the UAE-S shall generate an HTTP POST request message according to IETF RFC </w:t>
        </w:r>
        <w:r>
          <w:t>9110</w:t>
        </w:r>
        <w:r w:rsidRPr="008D25CD">
          <w:t> [5]. In the HTTP POST request message, the UAE-S:</w:t>
        </w:r>
      </w:ins>
    </w:p>
    <w:p w14:paraId="1ED723E5" w14:textId="77777777" w:rsidR="005A2461" w:rsidRPr="008D25CD" w:rsidRDefault="005A2461" w:rsidP="005A2461">
      <w:pPr>
        <w:pStyle w:val="B1"/>
        <w:rPr>
          <w:ins w:id="316" w:author="CR0050" w:date="2025-03-04T08:43:00Z"/>
        </w:rPr>
      </w:pPr>
      <w:ins w:id="317" w:author="CR0050" w:date="2025-03-04T08:43:00Z">
        <w:r w:rsidRPr="008D25CD">
          <w:t>a)</w:t>
        </w:r>
        <w:r w:rsidRPr="008D25CD">
          <w:tab/>
          <w:t>shall include a Request-URI set to the URI corresponding to the identity of the UAE-C;</w:t>
        </w:r>
      </w:ins>
    </w:p>
    <w:p w14:paraId="3E88D73E" w14:textId="77777777" w:rsidR="005A2461" w:rsidRPr="008D25CD" w:rsidRDefault="005A2461" w:rsidP="005A2461">
      <w:pPr>
        <w:pStyle w:val="B1"/>
        <w:rPr>
          <w:ins w:id="318" w:author="CR0050" w:date="2025-03-04T08:43:00Z"/>
        </w:rPr>
      </w:pPr>
      <w:ins w:id="319" w:author="CR0050" w:date="2025-03-04T08:43:00Z">
        <w:r w:rsidRPr="008D25CD">
          <w:t>b)</w:t>
        </w:r>
        <w:r w:rsidRPr="008D25CD">
          <w:tab/>
          <w:t>shall include a Content-Type header field set to "application/vnd.3gpp.uae-info+xml";</w:t>
        </w:r>
      </w:ins>
    </w:p>
    <w:p w14:paraId="22B63134" w14:textId="77777777" w:rsidR="005A2461" w:rsidRPr="00BE6942" w:rsidRDefault="005A2461" w:rsidP="005A2461">
      <w:pPr>
        <w:pStyle w:val="B1"/>
        <w:rPr>
          <w:ins w:id="320" w:author="CR0050" w:date="2025-03-04T08:43:00Z"/>
          <w:lang w:val="en-IN"/>
        </w:rPr>
      </w:pPr>
      <w:ins w:id="321" w:author="CR0050" w:date="2025-03-04T08:43:00Z">
        <w:r w:rsidRPr="008D25CD">
          <w:t>c)</w:t>
        </w:r>
        <w:r w:rsidRPr="008D25CD">
          <w:tab/>
          <w:t>shall include an application/vnd.3gpp.uae-info+xml MIME body with a &lt;</w:t>
        </w:r>
        <w:r>
          <w:rPr>
            <w:lang w:val="en-IN"/>
          </w:rPr>
          <w:t>NTZ</w:t>
        </w:r>
        <w:r w:rsidRPr="008D25CD">
          <w:t>-configuration&gt; element in the &lt;UAE-info&gt; root element which:</w:t>
        </w:r>
      </w:ins>
    </w:p>
    <w:p w14:paraId="428A5CE6" w14:textId="77777777" w:rsidR="005A2461" w:rsidRDefault="005A2461" w:rsidP="005A2461">
      <w:pPr>
        <w:pStyle w:val="B2"/>
        <w:rPr>
          <w:ins w:id="322" w:author="CR0050" w:date="2025-03-04T08:43:00Z"/>
        </w:rPr>
      </w:pPr>
      <w:ins w:id="323" w:author="CR0050" w:date="2025-03-04T08:43:00Z">
        <w:r w:rsidRPr="008D25CD">
          <w:t>1)</w:t>
        </w:r>
        <w:r w:rsidRPr="008D25CD">
          <w:tab/>
          <w:t>shall include a &lt;UAS</w:t>
        </w:r>
        <w:r>
          <w:t>S</w:t>
        </w:r>
        <w:r w:rsidRPr="008D25CD">
          <w:t xml:space="preserve">-id&gt; element set to the identification of the </w:t>
        </w:r>
        <w:r w:rsidRPr="00FB16FA">
          <w:t>UAS application specific server</w:t>
        </w:r>
        <w:r>
          <w:t xml:space="preserve"> (USS)</w:t>
        </w:r>
        <w:r w:rsidRPr="00FB16FA">
          <w:t xml:space="preserve"> which requests the NTZ management</w:t>
        </w:r>
        <w:r w:rsidRPr="008D25CD">
          <w:t>;</w:t>
        </w:r>
        <w:r>
          <w:t xml:space="preserve"> and</w:t>
        </w:r>
      </w:ins>
    </w:p>
    <w:p w14:paraId="511AC88F" w14:textId="77777777" w:rsidR="005A2461" w:rsidRPr="008D25CD" w:rsidRDefault="005A2461" w:rsidP="005A2461">
      <w:pPr>
        <w:pStyle w:val="B2"/>
        <w:rPr>
          <w:ins w:id="324" w:author="CR0050" w:date="2025-03-04T08:43:00Z"/>
        </w:rPr>
      </w:pPr>
      <w:ins w:id="325" w:author="CR0050" w:date="2025-03-04T08:43:00Z">
        <w:r>
          <w:t>2)</w:t>
        </w:r>
        <w:r>
          <w:tab/>
          <w:t xml:space="preserve">may include a &lt;NTZ-policy-management-container&gt; element that consists </w:t>
        </w:r>
        <w:r w:rsidRPr="0010269F">
          <w:t>of the requirements and policy for NTZ management</w:t>
        </w:r>
        <w:r>
          <w:t>;</w:t>
        </w:r>
      </w:ins>
    </w:p>
    <w:p w14:paraId="0B8CEA19" w14:textId="77777777" w:rsidR="005A2461" w:rsidRPr="005F777C" w:rsidRDefault="005A2461" w:rsidP="005A2461">
      <w:pPr>
        <w:pStyle w:val="B3"/>
        <w:rPr>
          <w:ins w:id="326" w:author="CR0050" w:date="2025-03-04T08:43:00Z"/>
          <w:lang w:val="en-US"/>
        </w:rPr>
      </w:pPr>
      <w:ins w:id="327" w:author="CR0050" w:date="2025-03-04T08:43:00Z">
        <w:r>
          <w:rPr>
            <w:lang w:val="en-US"/>
          </w:rPr>
          <w:t>I)</w:t>
        </w:r>
        <w:r>
          <w:rPr>
            <w:lang w:val="en-US"/>
          </w:rPr>
          <w:tab/>
        </w:r>
        <w:r w:rsidRPr="005F777C">
          <w:rPr>
            <w:lang w:val="en-US"/>
          </w:rPr>
          <w:t>shall include</w:t>
        </w:r>
        <w:r>
          <w:rPr>
            <w:lang w:val="en-US"/>
          </w:rPr>
          <w:t xml:space="preserve"> </w:t>
        </w:r>
        <w:r w:rsidRPr="005F777C">
          <w:rPr>
            <w:lang w:val="en-US"/>
          </w:rPr>
          <w:t>one or more &lt;geographic-area-ID&gt;</w:t>
        </w:r>
        <w:r>
          <w:rPr>
            <w:lang w:val="en-US"/>
          </w:rPr>
          <w:t xml:space="preserve"> </w:t>
        </w:r>
        <w:r w:rsidRPr="005F777C">
          <w:rPr>
            <w:lang w:val="en-US"/>
          </w:rPr>
          <w:t>elements identifying the areas where the NTZ enforcement applies.</w:t>
        </w:r>
        <w:r>
          <w:rPr>
            <w:lang w:val="en-US"/>
          </w:rPr>
          <w:t xml:space="preserve"> </w:t>
        </w:r>
        <w:r w:rsidRPr="005F777C">
          <w:rPr>
            <w:lang w:val="en-US"/>
          </w:rPr>
          <w:t>Each &lt;geographic-area-ID&gt; element:</w:t>
        </w:r>
      </w:ins>
    </w:p>
    <w:p w14:paraId="37FD73E2" w14:textId="77777777" w:rsidR="005A2461" w:rsidRPr="005F777C" w:rsidRDefault="005A2461" w:rsidP="005A2461">
      <w:pPr>
        <w:pStyle w:val="B4"/>
        <w:rPr>
          <w:ins w:id="328" w:author="CR0050" w:date="2025-03-04T08:43:00Z"/>
          <w:lang w:val="en-US"/>
        </w:rPr>
      </w:pPr>
      <w:ins w:id="329" w:author="CR0050" w:date="2025-03-04T08:43:00Z">
        <w:r w:rsidRPr="005F777C">
          <w:rPr>
            <w:lang w:val="en-US"/>
          </w:rPr>
          <w:t>A)</w:t>
        </w:r>
        <w:r>
          <w:rPr>
            <w:lang w:val="en-US"/>
          </w:rPr>
          <w:tab/>
        </w:r>
        <w:r w:rsidRPr="005F777C">
          <w:rPr>
            <w:lang w:val="en-US"/>
          </w:rPr>
          <w:t>shall contain three or more &lt;polygon-point&gt; elements containing the latitude and longitude points of the polygon describing the geographic area as a polygon. Each &lt;polygon-point&gt; element:</w:t>
        </w:r>
      </w:ins>
    </w:p>
    <w:p w14:paraId="115384CA" w14:textId="77777777" w:rsidR="005A2461" w:rsidRPr="005F777C" w:rsidRDefault="005A2461" w:rsidP="005A2461">
      <w:pPr>
        <w:pStyle w:val="B5"/>
        <w:rPr>
          <w:ins w:id="330" w:author="CR0050" w:date="2025-03-04T08:43:00Z"/>
          <w:lang w:val="en-US"/>
        </w:rPr>
      </w:pPr>
      <w:ins w:id="331" w:author="CR0050" w:date="2025-03-04T08:43:00Z">
        <w:r>
          <w:rPr>
            <w:lang w:val="en-US"/>
          </w:rPr>
          <w:t>i</w:t>
        </w:r>
        <w:r w:rsidRPr="005F777C">
          <w:rPr>
            <w:lang w:val="en-US"/>
          </w:rPr>
          <w:t>)</w:t>
        </w:r>
        <w:r>
          <w:rPr>
            <w:lang w:val="en-US"/>
          </w:rPr>
          <w:tab/>
        </w:r>
        <w:r w:rsidRPr="005F777C">
          <w:rPr>
            <w:lang w:val="en-US"/>
          </w:rPr>
          <w:t>shall include &lt;latitude&gt; element which is coded according to clause 6.1 of 3GPP TS 23.032 [</w:t>
        </w:r>
        <w:r>
          <w:rPr>
            <w:lang w:val="en-US"/>
          </w:rPr>
          <w:t>11</w:t>
        </w:r>
        <w:r w:rsidRPr="005F777C">
          <w:rPr>
            <w:lang w:val="en-US"/>
          </w:rPr>
          <w:t>]; and</w:t>
        </w:r>
      </w:ins>
    </w:p>
    <w:p w14:paraId="4C19EB23" w14:textId="77777777" w:rsidR="005A2461" w:rsidRPr="005F777C" w:rsidRDefault="005A2461" w:rsidP="005A2461">
      <w:pPr>
        <w:pStyle w:val="B5"/>
        <w:rPr>
          <w:ins w:id="332" w:author="CR0050" w:date="2025-03-04T08:43:00Z"/>
          <w:lang w:val="en-US"/>
        </w:rPr>
      </w:pPr>
      <w:ins w:id="333" w:author="CR0050" w:date="2025-03-04T08:43:00Z">
        <w:r>
          <w:rPr>
            <w:lang w:val="en-US"/>
          </w:rPr>
          <w:t>ii</w:t>
        </w:r>
        <w:r w:rsidRPr="005F777C">
          <w:rPr>
            <w:lang w:val="en-US"/>
          </w:rPr>
          <w:t>)</w:t>
        </w:r>
        <w:r>
          <w:rPr>
            <w:lang w:val="en-US"/>
          </w:rPr>
          <w:tab/>
        </w:r>
        <w:r w:rsidRPr="005F777C">
          <w:rPr>
            <w:lang w:val="en-US"/>
          </w:rPr>
          <w:t>shall include &lt;longitude&gt; element which is coded according to clause 6.1 of 3GPP TS 23.032 [</w:t>
        </w:r>
        <w:r>
          <w:rPr>
            <w:lang w:val="en-US"/>
          </w:rPr>
          <w:t>11</w:t>
        </w:r>
        <w:r w:rsidRPr="005F777C">
          <w:rPr>
            <w:lang w:val="en-US"/>
          </w:rPr>
          <w:t>];</w:t>
        </w:r>
      </w:ins>
    </w:p>
    <w:p w14:paraId="195E6892" w14:textId="77777777" w:rsidR="005A2461" w:rsidRPr="005F777C" w:rsidRDefault="005A2461" w:rsidP="005A2461">
      <w:pPr>
        <w:pStyle w:val="B4"/>
        <w:rPr>
          <w:ins w:id="334" w:author="CR0050" w:date="2025-03-04T08:43:00Z"/>
          <w:lang w:val="en-US"/>
        </w:rPr>
      </w:pPr>
      <w:ins w:id="335" w:author="CR0050" w:date="2025-03-04T08:43:00Z">
        <w:r w:rsidRPr="005F777C">
          <w:rPr>
            <w:lang w:val="en-US"/>
          </w:rPr>
          <w:t>B)</w:t>
        </w:r>
        <w:r>
          <w:rPr>
            <w:lang w:val="en-US"/>
          </w:rPr>
          <w:tab/>
        </w:r>
        <w:r w:rsidRPr="005F777C">
          <w:rPr>
            <w:lang w:val="en-US"/>
          </w:rPr>
          <w:t>shall include &lt;ceiling-altitude&gt; element containing the altitude ceiling up to which the restrictions apply, which is coded according to clause</w:t>
        </w:r>
        <w:r>
          <w:rPr>
            <w:lang w:val="en-US"/>
          </w:rPr>
          <w:t> </w:t>
        </w:r>
        <w:r w:rsidRPr="005F777C">
          <w:rPr>
            <w:lang w:val="en-US"/>
          </w:rPr>
          <w:t>6.3 of 3GPP</w:t>
        </w:r>
        <w:r>
          <w:rPr>
            <w:lang w:val="en-US"/>
          </w:rPr>
          <w:t> </w:t>
        </w:r>
        <w:r w:rsidRPr="005F777C">
          <w:rPr>
            <w:lang w:val="en-US"/>
          </w:rPr>
          <w:t>TS</w:t>
        </w:r>
        <w:r>
          <w:rPr>
            <w:lang w:val="en-US"/>
          </w:rPr>
          <w:t> </w:t>
        </w:r>
        <w:r w:rsidRPr="005F777C">
          <w:rPr>
            <w:lang w:val="en-US"/>
          </w:rPr>
          <w:t>23.032</w:t>
        </w:r>
        <w:r>
          <w:rPr>
            <w:lang w:val="en-US"/>
          </w:rPr>
          <w:t> </w:t>
        </w:r>
        <w:r w:rsidRPr="005F777C">
          <w:rPr>
            <w:lang w:val="en-US"/>
          </w:rPr>
          <w:t>[</w:t>
        </w:r>
        <w:r>
          <w:rPr>
            <w:lang w:val="en-US"/>
          </w:rPr>
          <w:t>11</w:t>
        </w:r>
        <w:r w:rsidRPr="005F777C">
          <w:rPr>
            <w:lang w:val="en-US"/>
          </w:rPr>
          <w:t>];</w:t>
        </w:r>
      </w:ins>
    </w:p>
    <w:p w14:paraId="55DE6E1F" w14:textId="77777777" w:rsidR="005A2461" w:rsidRPr="005F777C" w:rsidRDefault="005A2461" w:rsidP="005A2461">
      <w:pPr>
        <w:pStyle w:val="B4"/>
        <w:rPr>
          <w:ins w:id="336" w:author="CR0050" w:date="2025-03-04T08:43:00Z"/>
          <w:lang w:val="en-US"/>
        </w:rPr>
      </w:pPr>
      <w:ins w:id="337" w:author="CR0050" w:date="2025-03-04T08:43:00Z">
        <w:r w:rsidRPr="005F777C">
          <w:rPr>
            <w:lang w:val="en-US"/>
          </w:rPr>
          <w:t>C)</w:t>
        </w:r>
        <w:r>
          <w:rPr>
            <w:lang w:val="en-US"/>
          </w:rPr>
          <w:tab/>
        </w:r>
        <w:r w:rsidRPr="005F777C">
          <w:rPr>
            <w:lang w:val="en-US"/>
          </w:rPr>
          <w:t>shall include &lt;floor-altitude&gt; element containing the altitude floor above which the restrictions apply, which is coded according to clause</w:t>
        </w:r>
        <w:r>
          <w:rPr>
            <w:lang w:val="en-US"/>
          </w:rPr>
          <w:t> </w:t>
        </w:r>
        <w:r w:rsidRPr="005F777C">
          <w:rPr>
            <w:lang w:val="en-US"/>
          </w:rPr>
          <w:t>6.3 of 3GPP</w:t>
        </w:r>
        <w:r>
          <w:rPr>
            <w:lang w:val="en-US"/>
          </w:rPr>
          <w:t> </w:t>
        </w:r>
        <w:r w:rsidRPr="005F777C">
          <w:rPr>
            <w:lang w:val="en-US"/>
          </w:rPr>
          <w:t>TS</w:t>
        </w:r>
        <w:r>
          <w:rPr>
            <w:lang w:val="en-US"/>
          </w:rPr>
          <w:t> </w:t>
        </w:r>
        <w:r w:rsidRPr="005F777C">
          <w:rPr>
            <w:lang w:val="en-US"/>
          </w:rPr>
          <w:t>23.032</w:t>
        </w:r>
        <w:r>
          <w:rPr>
            <w:lang w:val="en-US"/>
          </w:rPr>
          <w:t> </w:t>
        </w:r>
        <w:r w:rsidRPr="005F777C">
          <w:rPr>
            <w:lang w:val="en-US"/>
          </w:rPr>
          <w:t>[</w:t>
        </w:r>
        <w:r>
          <w:rPr>
            <w:lang w:val="en-US"/>
          </w:rPr>
          <w:t>11</w:t>
        </w:r>
        <w:r w:rsidRPr="005F777C">
          <w:rPr>
            <w:lang w:val="en-US"/>
          </w:rPr>
          <w:t>];</w:t>
        </w:r>
        <w:r>
          <w:rPr>
            <w:lang w:val="en-US"/>
          </w:rPr>
          <w:t xml:space="preserve"> and</w:t>
        </w:r>
      </w:ins>
    </w:p>
    <w:p w14:paraId="5133873C" w14:textId="77777777" w:rsidR="005A2461" w:rsidRPr="005F777C" w:rsidRDefault="005A2461" w:rsidP="005A2461">
      <w:pPr>
        <w:pStyle w:val="B4"/>
        <w:rPr>
          <w:ins w:id="338" w:author="CR0050" w:date="2025-03-04T08:43:00Z"/>
          <w:lang w:val="en-US"/>
        </w:rPr>
      </w:pPr>
      <w:ins w:id="339" w:author="CR0050" w:date="2025-03-04T08:43:00Z">
        <w:r w:rsidRPr="005F777C">
          <w:rPr>
            <w:lang w:val="en-US"/>
          </w:rPr>
          <w:t>D)</w:t>
        </w:r>
        <w:r>
          <w:rPr>
            <w:lang w:val="en-US"/>
          </w:rPr>
          <w:tab/>
        </w:r>
        <w:r w:rsidRPr="005F777C">
          <w:rPr>
            <w:lang w:val="en-US"/>
          </w:rPr>
          <w:t>shall include one or more &lt;restricted-frequency-band&gt; element containing the frequency bands</w:t>
        </w:r>
        <w:r>
          <w:rPr>
            <w:lang w:val="en-US"/>
          </w:rPr>
          <w:t xml:space="preserve"> </w:t>
        </w:r>
        <w:r w:rsidRPr="005F777C">
          <w:rPr>
            <w:lang w:val="en-US"/>
          </w:rPr>
          <w:t>and the time periods during which the frequency band is not allowed to be used in the NTZ. Each &lt;restricted-frequency-band&gt; element:</w:t>
        </w:r>
      </w:ins>
    </w:p>
    <w:p w14:paraId="40D7D8D2" w14:textId="77777777" w:rsidR="005A2461" w:rsidRDefault="005A2461" w:rsidP="005A2461">
      <w:pPr>
        <w:pStyle w:val="B5"/>
        <w:rPr>
          <w:ins w:id="340" w:author="CR0050" w:date="2025-03-04T08:43:00Z"/>
          <w:lang w:val="en-US"/>
        </w:rPr>
      </w:pPr>
      <w:ins w:id="341" w:author="CR0050" w:date="2025-03-04T08:43:00Z">
        <w:r>
          <w:rPr>
            <w:lang w:val="en-US"/>
          </w:rPr>
          <w:t>i</w:t>
        </w:r>
        <w:r w:rsidRPr="005F777C">
          <w:rPr>
            <w:lang w:val="en-US"/>
          </w:rPr>
          <w:t>)</w:t>
        </w:r>
        <w:r>
          <w:rPr>
            <w:lang w:val="en-US"/>
          </w:rPr>
          <w:tab/>
        </w:r>
        <w:r w:rsidRPr="005F777C">
          <w:rPr>
            <w:lang w:val="en-US"/>
          </w:rPr>
          <w:t>shall include &lt;rat-type&gt; element, set to either ‘E-UTRAN’ or ‘NG-RAN’;</w:t>
        </w:r>
      </w:ins>
    </w:p>
    <w:p w14:paraId="33A5C9D4" w14:textId="6A1E801F" w:rsidR="005A2461" w:rsidRPr="003A43A8" w:rsidRDefault="005A2461" w:rsidP="005A2461">
      <w:pPr>
        <w:pStyle w:val="B5"/>
        <w:rPr>
          <w:ins w:id="342" w:author="CR0050" w:date="2025-03-04T08:43:00Z"/>
          <w:lang w:val="en-US"/>
        </w:rPr>
      </w:pPr>
      <w:ins w:id="343" w:author="CR0050" w:date="2025-03-04T08:43:00Z">
        <w:r>
          <w:rPr>
            <w:lang w:val="en-US"/>
          </w:rPr>
          <w:t>ii)</w:t>
        </w:r>
        <w:r>
          <w:rPr>
            <w:lang w:val="en-US"/>
          </w:rPr>
          <w:tab/>
          <w:t xml:space="preserve">shall include </w:t>
        </w:r>
        <w:r w:rsidRPr="008445DA">
          <w:rPr>
            <w:lang w:val="en-US"/>
          </w:rPr>
          <w:t>&lt;restricted</w:t>
        </w:r>
        <w:r>
          <w:rPr>
            <w:lang w:val="en-US"/>
          </w:rPr>
          <w:t>-</w:t>
        </w:r>
        <w:r w:rsidRPr="008445DA">
          <w:rPr>
            <w:lang w:val="en-US"/>
          </w:rPr>
          <w:t>freq</w:t>
        </w:r>
        <w:r>
          <w:rPr>
            <w:lang w:val="en-US"/>
          </w:rPr>
          <w:t>-</w:t>
        </w:r>
        <w:r w:rsidRPr="008445DA">
          <w:rPr>
            <w:lang w:val="en-US"/>
          </w:rPr>
          <w:t>band&gt;</w:t>
        </w:r>
        <w:r>
          <w:rPr>
            <w:lang w:val="en-US"/>
          </w:rPr>
          <w:t xml:space="preserve"> element set to </w:t>
        </w:r>
        <w:r w:rsidRPr="003A43A8">
          <w:rPr>
            <w:lang w:val="en-US"/>
          </w:rPr>
          <w:t>parameter</w:t>
        </w:r>
        <w:r>
          <w:rPr>
            <w:lang w:val="en-US"/>
          </w:rPr>
          <w:t>s that conatin</w:t>
        </w:r>
        <w:r w:rsidRPr="003A43A8">
          <w:rPr>
            <w:lang w:val="en-US"/>
          </w:rPr>
          <w:t xml:space="preserve"> restricted frequency band defined in 3GPP</w:t>
        </w:r>
        <w:r>
          <w:rPr>
            <w:lang w:val="en-US"/>
          </w:rPr>
          <w:t> </w:t>
        </w:r>
        <w:r w:rsidRPr="003A43A8">
          <w:rPr>
            <w:lang w:val="en-US"/>
          </w:rPr>
          <w:t>TS</w:t>
        </w:r>
        <w:r>
          <w:rPr>
            <w:lang w:val="en-US"/>
          </w:rPr>
          <w:t> 3</w:t>
        </w:r>
        <w:r w:rsidRPr="003A43A8">
          <w:rPr>
            <w:lang w:val="en-US"/>
          </w:rPr>
          <w:t>6.101</w:t>
        </w:r>
        <w:r>
          <w:rPr>
            <w:lang w:val="en-US"/>
          </w:rPr>
          <w:t> </w:t>
        </w:r>
        <w:r w:rsidRPr="003A43A8">
          <w:rPr>
            <w:lang w:val="en-US"/>
          </w:rPr>
          <w:t>[</w:t>
        </w:r>
        <w:del w:id="344" w:author="MCC" w:date="2025-03-10T09:09:00Z">
          <w:r w:rsidDel="00323061">
            <w:rPr>
              <w:lang w:val="en-US"/>
            </w:rPr>
            <w:delText>xy</w:delText>
          </w:r>
        </w:del>
      </w:ins>
      <w:ins w:id="345" w:author="MCC" w:date="2025-03-10T09:09:00Z">
        <w:r w:rsidR="00323061">
          <w:rPr>
            <w:lang w:val="en-US"/>
          </w:rPr>
          <w:t>14</w:t>
        </w:r>
      </w:ins>
      <w:ins w:id="346" w:author="CR0050" w:date="2025-03-04T08:43:00Z">
        <w:r w:rsidRPr="003A43A8">
          <w:rPr>
            <w:lang w:val="en-US"/>
          </w:rPr>
          <w:t>] clause</w:t>
        </w:r>
        <w:r>
          <w:rPr>
            <w:lang w:val="en-US"/>
          </w:rPr>
          <w:t> </w:t>
        </w:r>
        <w:r w:rsidRPr="003A43A8">
          <w:rPr>
            <w:lang w:val="en-US"/>
          </w:rPr>
          <w:t>5.6.1 for E-UTRA or defined in 3GPP</w:t>
        </w:r>
        <w:r>
          <w:rPr>
            <w:lang w:val="en-US"/>
          </w:rPr>
          <w:t> </w:t>
        </w:r>
        <w:r w:rsidRPr="003A43A8">
          <w:rPr>
            <w:lang w:val="en-US"/>
          </w:rPr>
          <w:t>TS</w:t>
        </w:r>
        <w:r>
          <w:rPr>
            <w:lang w:val="en-US"/>
          </w:rPr>
          <w:t> </w:t>
        </w:r>
        <w:r w:rsidRPr="003A43A8">
          <w:rPr>
            <w:lang w:val="en-US"/>
          </w:rPr>
          <w:t>38.101-1</w:t>
        </w:r>
        <w:r>
          <w:rPr>
            <w:lang w:val="en-US"/>
          </w:rPr>
          <w:t> </w:t>
        </w:r>
        <w:r w:rsidRPr="003A43A8">
          <w:rPr>
            <w:lang w:val="en-US"/>
          </w:rPr>
          <w:t>[</w:t>
        </w:r>
        <w:del w:id="347" w:author="MCC" w:date="2025-03-10T09:08:00Z">
          <w:r w:rsidRPr="003A43A8" w:rsidDel="00323061">
            <w:rPr>
              <w:lang w:val="en-US"/>
            </w:rPr>
            <w:delText>x</w:delText>
          </w:r>
          <w:r w:rsidDel="00323061">
            <w:rPr>
              <w:lang w:val="en-US"/>
            </w:rPr>
            <w:delText>x</w:delText>
          </w:r>
        </w:del>
      </w:ins>
      <w:ins w:id="348" w:author="MCC" w:date="2025-03-10T09:08:00Z">
        <w:r w:rsidR="00323061">
          <w:rPr>
            <w:lang w:val="en-US"/>
          </w:rPr>
          <w:t>13</w:t>
        </w:r>
      </w:ins>
      <w:ins w:id="349" w:author="CR0050" w:date="2025-03-04T08:43:00Z">
        <w:r w:rsidRPr="003A43A8">
          <w:rPr>
            <w:lang w:val="en-US"/>
          </w:rPr>
          <w:t>] clause</w:t>
        </w:r>
        <w:r>
          <w:rPr>
            <w:lang w:val="en-US"/>
          </w:rPr>
          <w:t> </w:t>
        </w:r>
        <w:r w:rsidRPr="003A43A8">
          <w:rPr>
            <w:lang w:val="en-US"/>
          </w:rPr>
          <w:t>5.2 for NR</w:t>
        </w:r>
        <w:r>
          <w:rPr>
            <w:lang w:val="en-US"/>
          </w:rPr>
          <w:t>; and</w:t>
        </w:r>
      </w:ins>
    </w:p>
    <w:p w14:paraId="7A3CA62D" w14:textId="77777777" w:rsidR="005A2461" w:rsidRPr="005F777C" w:rsidRDefault="005A2461" w:rsidP="005A2461">
      <w:pPr>
        <w:pStyle w:val="B5"/>
        <w:rPr>
          <w:ins w:id="350" w:author="CR0050" w:date="2025-03-04T08:43:00Z"/>
          <w:lang w:val="en-US"/>
        </w:rPr>
      </w:pPr>
      <w:ins w:id="351" w:author="CR0050" w:date="2025-03-04T08:43:00Z">
        <w:r>
          <w:rPr>
            <w:lang w:val="en-US"/>
          </w:rPr>
          <w:t>iii)</w:t>
        </w:r>
        <w:r>
          <w:rPr>
            <w:lang w:val="en-US"/>
          </w:rPr>
          <w:tab/>
          <w:t xml:space="preserve">may include </w:t>
        </w:r>
        <w:r w:rsidRPr="003A43A8">
          <w:rPr>
            <w:lang w:val="en-US"/>
          </w:rPr>
          <w:t>&lt;</w:t>
        </w:r>
        <w:r>
          <w:rPr>
            <w:lang w:val="en-US"/>
          </w:rPr>
          <w:t>time-periods</w:t>
        </w:r>
        <w:r w:rsidRPr="003A43A8">
          <w:rPr>
            <w:lang w:val="en-US"/>
          </w:rPr>
          <w:t>&gt;</w:t>
        </w:r>
        <w:r>
          <w:rPr>
            <w:lang w:val="en-US"/>
          </w:rPr>
          <w:t xml:space="preserve"> element that i</w:t>
        </w:r>
        <w:r w:rsidRPr="003A43A8">
          <w:rPr>
            <w:lang w:val="en-US"/>
          </w:rPr>
          <w:t>ndicates the restricted time period</w:t>
        </w:r>
        <w:r>
          <w:rPr>
            <w:lang w:val="en-US"/>
          </w:rPr>
          <w:t>s;</w:t>
        </w:r>
      </w:ins>
    </w:p>
    <w:p w14:paraId="03BFF63A" w14:textId="77777777" w:rsidR="005A2461" w:rsidRPr="00826E81" w:rsidRDefault="005A2461" w:rsidP="005A2461">
      <w:pPr>
        <w:pStyle w:val="B5"/>
        <w:ind w:left="1986"/>
        <w:rPr>
          <w:ins w:id="352" w:author="CR0050" w:date="2025-03-04T08:43:00Z"/>
        </w:rPr>
      </w:pPr>
      <w:ins w:id="353" w:author="CR0050" w:date="2025-03-04T08:43:00Z">
        <w:r>
          <w:t>-</w:t>
        </w:r>
        <w:r w:rsidRPr="00826E81">
          <w:tab/>
          <w:t>shall include &lt;start-time&gt; element containing the start time of the restriction; and</w:t>
        </w:r>
      </w:ins>
    </w:p>
    <w:p w14:paraId="7655B581" w14:textId="77777777" w:rsidR="005A2461" w:rsidRDefault="005A2461" w:rsidP="005A2461">
      <w:pPr>
        <w:pStyle w:val="B5"/>
        <w:ind w:left="1986"/>
        <w:rPr>
          <w:ins w:id="354" w:author="CR0050" w:date="2025-03-04T08:43:00Z"/>
        </w:rPr>
      </w:pPr>
      <w:ins w:id="355" w:author="CR0050" w:date="2025-03-04T08:43:00Z">
        <w:r>
          <w:t>-</w:t>
        </w:r>
        <w:r w:rsidRPr="00826E81">
          <w:tab/>
          <w:t>shall include &lt;end-time&gt; element containing the end time of the restriction; and</w:t>
        </w:r>
      </w:ins>
    </w:p>
    <w:p w14:paraId="51211D08" w14:textId="77777777" w:rsidR="005A2461" w:rsidRDefault="005A2461" w:rsidP="005A2461">
      <w:pPr>
        <w:pStyle w:val="B3"/>
        <w:rPr>
          <w:lang w:val="en-US"/>
        </w:rPr>
      </w:pPr>
      <w:ins w:id="356" w:author="CR0050" w:date="2025-03-04T08:43:00Z">
        <w:r>
          <w:rPr>
            <w:lang w:val="en-US"/>
          </w:rPr>
          <w:t xml:space="preserve">II) shall include a &lt;reporting-configuration&gt; element that indicates </w:t>
        </w:r>
        <w:r w:rsidRPr="00C42D51">
          <w:rPr>
            <w:lang w:val="en-US"/>
          </w:rPr>
          <w:t>NTZ reporting configutation of the UE, including the required reporting</w:t>
        </w:r>
        <w:r>
          <w:rPr>
            <w:lang w:val="en-US"/>
          </w:rPr>
          <w:t xml:space="preserve"> events, e.g., prior to entering an NTZ area and after existing an NTZ area, and also the time interval for reporting; and</w:t>
        </w:r>
      </w:ins>
    </w:p>
    <w:p w14:paraId="3B2AE75F" w14:textId="123A7427" w:rsidR="005A2461" w:rsidRPr="005A2461" w:rsidRDefault="005A2461" w:rsidP="00C67630">
      <w:pPr>
        <w:pStyle w:val="B1"/>
      </w:pPr>
      <w:ins w:id="357" w:author="CR0050" w:date="2025-03-04T08:43:00Z">
        <w:r w:rsidRPr="008D25CD">
          <w:rPr>
            <w:rFonts w:hint="eastAsia"/>
            <w:lang w:eastAsia="zh-CN"/>
          </w:rPr>
          <w:t>d</w:t>
        </w:r>
        <w:r w:rsidRPr="008D25CD">
          <w:t>)</w:t>
        </w:r>
        <w:r w:rsidRPr="008D25CD">
          <w:tab/>
          <w:t>shall send the HTTP POST request message towards the UAE-C.</w:t>
        </w:r>
      </w:ins>
    </w:p>
    <w:p w14:paraId="07F741B6" w14:textId="77777777" w:rsidR="0025676D" w:rsidRDefault="0025676D" w:rsidP="00EB6FB9">
      <w:pPr>
        <w:pStyle w:val="Heading1"/>
      </w:pPr>
      <w:bookmarkStart w:id="358" w:name="_Toc22042892"/>
      <w:bookmarkStart w:id="359" w:name="_Toc22043074"/>
      <w:bookmarkStart w:id="360" w:name="_Toc34309590"/>
      <w:bookmarkStart w:id="361" w:name="_Toc43231226"/>
      <w:bookmarkStart w:id="362" w:name="_Toc43296157"/>
      <w:bookmarkStart w:id="363" w:name="_Toc43400274"/>
      <w:bookmarkStart w:id="364" w:name="_Toc43400891"/>
      <w:bookmarkStart w:id="365" w:name="_Toc45216716"/>
      <w:bookmarkStart w:id="366" w:name="_Toc51938262"/>
      <w:bookmarkStart w:id="367" w:name="_Toc51938797"/>
      <w:bookmarkStart w:id="368" w:name="_Toc88808510"/>
      <w:bookmarkStart w:id="369" w:name="_Toc178281550"/>
      <w:bookmarkStart w:id="370" w:name="_Toc20157537"/>
      <w:bookmarkEnd w:id="174"/>
      <w:bookmarkEnd w:id="175"/>
      <w:bookmarkEnd w:id="176"/>
      <w:bookmarkEnd w:id="177"/>
      <w:bookmarkEnd w:id="178"/>
      <w:bookmarkEnd w:id="179"/>
      <w:bookmarkEnd w:id="180"/>
      <w:bookmarkEnd w:id="181"/>
      <w:r>
        <w:t>7</w:t>
      </w:r>
      <w:r>
        <w:tab/>
        <w:t>Coding</w:t>
      </w:r>
      <w:bookmarkEnd w:id="358"/>
      <w:bookmarkEnd w:id="359"/>
      <w:bookmarkEnd w:id="360"/>
      <w:bookmarkEnd w:id="361"/>
      <w:bookmarkEnd w:id="362"/>
      <w:bookmarkEnd w:id="363"/>
      <w:bookmarkEnd w:id="364"/>
      <w:bookmarkEnd w:id="365"/>
      <w:bookmarkEnd w:id="366"/>
      <w:bookmarkEnd w:id="367"/>
      <w:bookmarkEnd w:id="368"/>
      <w:bookmarkEnd w:id="369"/>
    </w:p>
    <w:p w14:paraId="33A0971E" w14:textId="77777777" w:rsidR="0025676D" w:rsidRDefault="0025676D" w:rsidP="00EB6FB9">
      <w:pPr>
        <w:pStyle w:val="Heading2"/>
      </w:pPr>
      <w:bookmarkStart w:id="371" w:name="_Toc20157536"/>
      <w:bookmarkStart w:id="372" w:name="_Toc34309591"/>
      <w:bookmarkStart w:id="373" w:name="_Toc43231227"/>
      <w:bookmarkStart w:id="374" w:name="_Toc43296158"/>
      <w:bookmarkStart w:id="375" w:name="_Toc43400275"/>
      <w:bookmarkStart w:id="376" w:name="_Toc43400892"/>
      <w:bookmarkStart w:id="377" w:name="_Toc45216717"/>
      <w:bookmarkStart w:id="378" w:name="_Toc51938263"/>
      <w:bookmarkStart w:id="379" w:name="_Toc51938798"/>
      <w:bookmarkStart w:id="380" w:name="_Toc88808511"/>
      <w:bookmarkStart w:id="381" w:name="_Toc178281551"/>
      <w:r>
        <w:t>7.1</w:t>
      </w:r>
      <w:r>
        <w:tab/>
        <w:t>General</w:t>
      </w:r>
      <w:bookmarkEnd w:id="371"/>
      <w:bookmarkEnd w:id="372"/>
      <w:bookmarkEnd w:id="373"/>
      <w:bookmarkEnd w:id="374"/>
      <w:bookmarkEnd w:id="375"/>
      <w:bookmarkEnd w:id="376"/>
      <w:bookmarkEnd w:id="377"/>
      <w:bookmarkEnd w:id="378"/>
      <w:bookmarkEnd w:id="379"/>
      <w:bookmarkEnd w:id="380"/>
      <w:bookmarkEnd w:id="381"/>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382" w:name="_Toc34309593"/>
      <w:bookmarkStart w:id="383" w:name="_Toc43231229"/>
      <w:bookmarkStart w:id="384" w:name="_Toc43296160"/>
      <w:bookmarkStart w:id="385" w:name="_Toc43400277"/>
      <w:bookmarkStart w:id="386" w:name="_Toc43400894"/>
      <w:bookmarkStart w:id="387" w:name="_Toc45216719"/>
      <w:bookmarkStart w:id="388" w:name="_Toc51938265"/>
      <w:bookmarkStart w:id="389" w:name="_Toc51938800"/>
      <w:bookmarkStart w:id="390" w:name="_Toc88808513"/>
      <w:bookmarkStart w:id="391" w:name="_Toc178281552"/>
      <w:bookmarkStart w:id="392" w:name="_Toc20156501"/>
      <w:r>
        <w:t>7.2</w:t>
      </w:r>
      <w:r w:rsidRPr="0073469F">
        <w:tab/>
      </w:r>
      <w:r>
        <w:t>Structure</w:t>
      </w:r>
      <w:bookmarkEnd w:id="382"/>
      <w:bookmarkEnd w:id="383"/>
      <w:bookmarkEnd w:id="384"/>
      <w:bookmarkEnd w:id="385"/>
      <w:bookmarkEnd w:id="386"/>
      <w:bookmarkEnd w:id="387"/>
      <w:bookmarkEnd w:id="388"/>
      <w:bookmarkEnd w:id="389"/>
      <w:bookmarkEnd w:id="390"/>
      <w:bookmarkEnd w:id="391"/>
    </w:p>
    <w:p w14:paraId="24551DFE" w14:textId="2B721B9A" w:rsidR="0025676D" w:rsidRDefault="0025676D" w:rsidP="0025676D">
      <w:pPr>
        <w:rPr>
          <w:lang w:eastAsia="x-none"/>
        </w:rPr>
      </w:pPr>
      <w:bookmarkStart w:id="393" w:name="_Toc34309594"/>
      <w:bookmarkStart w:id="394" w:name="_Toc43231230"/>
      <w:bookmarkStart w:id="395" w:name="_Toc43296161"/>
      <w:bookmarkStart w:id="396" w:name="_Toc43400278"/>
      <w:bookmarkStart w:id="397" w:name="_Toc43400895"/>
      <w:bookmarkStart w:id="398" w:name="_Toc45216720"/>
      <w:bookmarkStart w:id="399" w:name="_Toc51938266"/>
      <w:bookmarkStart w:id="400"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436D2D">
        <w:t>7</w:t>
      </w:r>
      <w:r>
        <w:rPr>
          <w:lang w:eastAsia="x-none"/>
        </w:rPr>
        <w:t>.4</w:t>
      </w:r>
      <w:r w:rsidRPr="00EB29C7">
        <w:rPr>
          <w:lang w:eastAsia="x-none"/>
        </w:rPr>
        <w:t>.</w:t>
      </w:r>
    </w:p>
    <w:p w14:paraId="706C4C5F" w14:textId="77777777" w:rsidR="0025676D" w:rsidRDefault="0025676D" w:rsidP="0025676D">
      <w:pPr>
        <w:rPr>
          <w:lang w:eastAsia="x-none"/>
        </w:rPr>
      </w:pPr>
      <w:r>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a &lt;C2-communication-mode-notification-info&gt; element;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57E0FD7A" w:rsidR="0025676D" w:rsidRDefault="0025676D" w:rsidP="0025676D">
      <w:pPr>
        <w:pStyle w:val="B1"/>
      </w:pPr>
      <w:r>
        <w:t>g)</w:t>
      </w:r>
      <w:r>
        <w:tab/>
        <w:t>a &lt;registration-info&gt; element</w:t>
      </w:r>
      <w:r>
        <w:rPr>
          <w:lang w:eastAsia="zh-CN"/>
        </w:rPr>
        <w:t>;</w:t>
      </w:r>
    </w:p>
    <w:p w14:paraId="02DCE6DE" w14:textId="6D69138D" w:rsidR="0025676D" w:rsidRDefault="0025676D" w:rsidP="0025676D">
      <w:pPr>
        <w:pStyle w:val="B1"/>
      </w:pPr>
      <w:r>
        <w:rPr>
          <w:lang w:eastAsia="zh-CN"/>
        </w:rPr>
        <w:t>h</w:t>
      </w:r>
      <w:r>
        <w:t>)</w:t>
      </w:r>
      <w:r>
        <w:tab/>
        <w:t>a &lt;de-registration-info&gt; element</w:t>
      </w:r>
      <w:r w:rsidR="00D4660F">
        <w:t>;</w:t>
      </w:r>
    </w:p>
    <w:p w14:paraId="67C474C4" w14:textId="77777777" w:rsidR="00DC1011" w:rsidRPr="00BB70C4" w:rsidRDefault="00DC1011" w:rsidP="00DC1011">
      <w:pPr>
        <w:pStyle w:val="B1"/>
        <w:rPr>
          <w:lang w:val="en-US"/>
        </w:rPr>
      </w:pPr>
      <w:r w:rsidRPr="00BB70C4">
        <w:rPr>
          <w:lang w:val="en-US"/>
        </w:rPr>
        <w:t>i)</w:t>
      </w:r>
      <w:r w:rsidRPr="00BB70C4">
        <w:rPr>
          <w:lang w:val="en-US"/>
        </w:rPr>
        <w:tab/>
        <w:t>a &lt;USS-change-info&gt; element;</w:t>
      </w:r>
    </w:p>
    <w:p w14:paraId="76C0710C" w14:textId="77777777" w:rsidR="00DC1011" w:rsidRPr="00BB70C4" w:rsidRDefault="00DC1011" w:rsidP="00DC1011">
      <w:pPr>
        <w:pStyle w:val="B1"/>
        <w:rPr>
          <w:lang w:val="en-US"/>
        </w:rPr>
      </w:pPr>
      <w:r w:rsidRPr="00BB70C4">
        <w:rPr>
          <w:lang w:val="en-US"/>
        </w:rPr>
        <w:t>j)</w:t>
      </w:r>
      <w:r w:rsidRPr="00BB70C4">
        <w:rPr>
          <w:lang w:val="en-US"/>
        </w:rPr>
        <w:tab/>
        <w:t>a</w:t>
      </w:r>
      <w:r>
        <w:rPr>
          <w:lang w:val="en-US"/>
        </w:rPr>
        <w:t xml:space="preserve"> </w:t>
      </w:r>
      <w:r w:rsidRPr="00BB70C4">
        <w:rPr>
          <w:lang w:val="en-US"/>
        </w:rPr>
        <w:t>&lt;USS-change-notification-info&gt; element;</w:t>
      </w:r>
    </w:p>
    <w:p w14:paraId="1F439A1B" w14:textId="731FE714" w:rsidR="00DC1011" w:rsidRDefault="00DC1011" w:rsidP="0025676D">
      <w:pPr>
        <w:pStyle w:val="B1"/>
        <w:rPr>
          <w:lang w:val="en-US"/>
        </w:rPr>
      </w:pPr>
      <w:r w:rsidRPr="00BB70C4">
        <w:rPr>
          <w:lang w:val="en-US"/>
        </w:rPr>
        <w:t>k)</w:t>
      </w:r>
      <w:r w:rsidRPr="00BB70C4">
        <w:rPr>
          <w:lang w:val="en-US"/>
        </w:rPr>
        <w:tab/>
        <w:t>a &lt;USS-change-request-info&gt; element</w:t>
      </w:r>
      <w:r w:rsidR="00D4660F">
        <w:rPr>
          <w:lang w:val="en-US"/>
        </w:rPr>
        <w:t>;</w:t>
      </w:r>
    </w:p>
    <w:p w14:paraId="1E769F68" w14:textId="71035017" w:rsidR="001007A9" w:rsidRPr="008E37F7" w:rsidRDefault="001007A9" w:rsidP="001007A9">
      <w:pPr>
        <w:pStyle w:val="B1"/>
        <w:rPr>
          <w:lang w:val="en-US"/>
        </w:rPr>
      </w:pPr>
      <w:r w:rsidRPr="008E37F7">
        <w:rPr>
          <w:lang w:val="en-US"/>
        </w:rPr>
        <w:t>l)</w:t>
      </w:r>
      <w:r w:rsidRPr="008E37F7">
        <w:rPr>
          <w:lang w:val="en-US"/>
        </w:rPr>
        <w:tab/>
        <w:t>a &lt;DAA-support-configuration-info&gt; element;</w:t>
      </w:r>
    </w:p>
    <w:p w14:paraId="47CE255C" w14:textId="29F0E8F9" w:rsidR="001007A9" w:rsidRPr="008E37F7" w:rsidRDefault="001007A9" w:rsidP="001007A9">
      <w:pPr>
        <w:pStyle w:val="B1"/>
        <w:rPr>
          <w:lang w:val="en-US"/>
        </w:rPr>
      </w:pPr>
      <w:r w:rsidRPr="008E37F7">
        <w:rPr>
          <w:lang w:val="en-US"/>
        </w:rPr>
        <w:t>m)</w:t>
      </w:r>
      <w:r w:rsidRPr="008E37F7">
        <w:rPr>
          <w:lang w:val="en-US"/>
        </w:rPr>
        <w:tab/>
        <w:t>a &lt;DAA-client-event-info&gt; element;</w:t>
      </w:r>
    </w:p>
    <w:p w14:paraId="60AC7ECD" w14:textId="5B4EE645" w:rsidR="001007A9" w:rsidRDefault="001007A9" w:rsidP="0025676D">
      <w:pPr>
        <w:pStyle w:val="B1"/>
        <w:rPr>
          <w:lang w:val="en-US"/>
        </w:rPr>
      </w:pPr>
      <w:r w:rsidRPr="008E37F7">
        <w:rPr>
          <w:lang w:val="en-US"/>
        </w:rPr>
        <w:t>n)</w:t>
      </w:r>
      <w:r w:rsidRPr="008E37F7">
        <w:rPr>
          <w:lang w:val="en-US"/>
        </w:rPr>
        <w:tab/>
        <w:t>a &lt;DAA-server-event-info&gt; element</w:t>
      </w:r>
      <w:r w:rsidR="00D4660F">
        <w:rPr>
          <w:lang w:val="en-US"/>
        </w:rPr>
        <w:t>;</w:t>
      </w:r>
    </w:p>
    <w:p w14:paraId="677F1059" w14:textId="7CE4D06F" w:rsidR="006D500F" w:rsidRDefault="006D500F" w:rsidP="0025676D">
      <w:pPr>
        <w:pStyle w:val="B1"/>
        <w:rPr>
          <w:lang w:val="en-US"/>
        </w:rPr>
      </w:pPr>
      <w:r>
        <w:rPr>
          <w:lang w:val="en-US"/>
        </w:rPr>
        <w:t>o</w:t>
      </w:r>
      <w:r w:rsidRPr="00004DA3">
        <w:rPr>
          <w:lang w:val="en-US"/>
        </w:rPr>
        <w:t>)</w:t>
      </w:r>
      <w:r w:rsidRPr="00004DA3">
        <w:rPr>
          <w:lang w:val="en-US"/>
        </w:rPr>
        <w:tab/>
        <w:t>a &lt;multi-USS-configuration-info&gt; element</w:t>
      </w:r>
      <w:r w:rsidR="00CA2A20">
        <w:rPr>
          <w:lang w:val="en-US"/>
        </w:rPr>
        <w:t>; and</w:t>
      </w:r>
    </w:p>
    <w:p w14:paraId="4A3D561F" w14:textId="662D9128" w:rsidR="00CA2A20" w:rsidRPr="00984890" w:rsidRDefault="00CA2A20" w:rsidP="0025676D">
      <w:pPr>
        <w:pStyle w:val="B1"/>
        <w:rPr>
          <w:lang w:val="en-US"/>
        </w:rPr>
      </w:pPr>
      <w:r>
        <w:rPr>
          <w:rFonts w:eastAsia="맑은 고딕" w:hint="eastAsia"/>
          <w:lang w:val="en-US" w:eastAsia="ko-KR"/>
        </w:rPr>
        <w:t>p)</w:t>
      </w:r>
      <w:r>
        <w:rPr>
          <w:rFonts w:eastAsia="맑은 고딕"/>
          <w:lang w:val="en-US" w:eastAsia="ko-KR"/>
        </w:rPr>
        <w:tab/>
      </w:r>
      <w:r>
        <w:rPr>
          <w:rFonts w:eastAsia="맑은 고딕" w:hint="eastAsia"/>
          <w:lang w:val="en-US" w:eastAsia="ko-KR"/>
        </w:rPr>
        <w:t>a &lt;flight-route-info&gt; element</w:t>
      </w:r>
      <w:r w:rsidRPr="00004DA3">
        <w:rPr>
          <w:lang w:val="en-US"/>
        </w:rPr>
        <w:t>.</w:t>
      </w:r>
    </w:p>
    <w:p w14:paraId="6F917EA1" w14:textId="644B370F" w:rsidR="0025676D" w:rsidRDefault="0025676D" w:rsidP="0025676D">
      <w:r>
        <w:t xml:space="preserve">The </w:t>
      </w:r>
      <w:r w:rsidRPr="009D4403">
        <w:t>&lt;c2-</w:t>
      </w:r>
      <w:r w:rsidR="006E1614" w:rsidRPr="006E1614">
        <w:t>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348C3076" w:rsidR="0025676D" w:rsidRDefault="006E1614" w:rsidP="0025676D">
      <w:pPr>
        <w:pStyle w:val="B1"/>
        <w:rPr>
          <w:lang w:eastAsia="zh-CN"/>
        </w:rPr>
      </w:pPr>
      <w:r>
        <w:rPr>
          <w:lang w:eastAsia="zh-CN"/>
        </w:rPr>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p>
    <w:p w14:paraId="7C0B935A" w14:textId="77777777" w:rsidR="005D15A8" w:rsidRDefault="006E1614" w:rsidP="005D15A8">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6C21AE88" w14:textId="1760EA5C" w:rsidR="005D15A8" w:rsidRDefault="005D15A8" w:rsidP="005D15A8">
      <w:pPr>
        <w:pStyle w:val="B1"/>
        <w:rPr>
          <w:lang w:eastAsia="zh-CN"/>
        </w:rPr>
      </w:pPr>
      <w:r>
        <w:rPr>
          <w:lang w:eastAsia="zh-CN"/>
        </w:rPr>
        <w:t>6)</w:t>
      </w:r>
      <w:r>
        <w:rPr>
          <w:lang w:eastAsia="zh-CN"/>
        </w:rPr>
        <w:tab/>
      </w:r>
      <w:r w:rsidRPr="0086264B">
        <w:rPr>
          <w:lang w:eastAsia="zh-CN"/>
        </w:rPr>
        <w:t>a &lt;dual-network-assisted-C2-communication-links&gt; element</w:t>
      </w:r>
      <w:r>
        <w:rPr>
          <w:lang w:eastAsia="zh-CN"/>
        </w:rPr>
        <w:t xml:space="preserve"> which shall include the followings;</w:t>
      </w:r>
    </w:p>
    <w:p w14:paraId="63317896" w14:textId="77777777" w:rsidR="005D15A8" w:rsidRDefault="005D15A8" w:rsidP="005D15A8">
      <w:pPr>
        <w:pStyle w:val="B3"/>
        <w:overflowPunct/>
        <w:autoSpaceDE/>
        <w:autoSpaceDN/>
        <w:adjustRightInd/>
        <w:textAlignment w:val="auto"/>
        <w:rPr>
          <w:lang w:eastAsia="zh-CN"/>
        </w:rPr>
      </w:pPr>
      <w:r>
        <w:rPr>
          <w:lang w:eastAsia="zh-CN"/>
        </w:rPr>
        <w:t xml:space="preserve">i) </w:t>
      </w:r>
      <w:r>
        <w:rPr>
          <w:lang w:eastAsia="zh-CN"/>
        </w:rPr>
        <w:tab/>
      </w:r>
      <w:r w:rsidRPr="0086264B">
        <w:rPr>
          <w:lang w:eastAsia="zh-CN"/>
        </w:rPr>
        <w:t>a &lt;policy-of-C2-switching-in-case-of-network-assisted-C2-communication-link1&gt; element</w:t>
      </w:r>
      <w:r>
        <w:rPr>
          <w:lang w:eastAsia="zh-CN"/>
        </w:rPr>
        <w:t>;</w:t>
      </w:r>
    </w:p>
    <w:p w14:paraId="7BEC02F5" w14:textId="77777777" w:rsidR="005D15A8" w:rsidRDefault="005D15A8" w:rsidP="005D15A8">
      <w:pPr>
        <w:pStyle w:val="B3"/>
        <w:overflowPunct/>
        <w:autoSpaceDE/>
        <w:autoSpaceDN/>
        <w:adjustRightInd/>
        <w:textAlignment w:val="auto"/>
        <w:rPr>
          <w:lang w:eastAsia="zh-CN"/>
        </w:rPr>
      </w:pPr>
      <w:r w:rsidRPr="0086264B">
        <w:rPr>
          <w:lang w:eastAsia="zh-CN"/>
        </w:rPr>
        <w:t>i</w:t>
      </w:r>
      <w:r>
        <w:rPr>
          <w:lang w:eastAsia="zh-CN"/>
        </w:rPr>
        <w:t>i</w:t>
      </w:r>
      <w:r w:rsidRPr="0086264B">
        <w:rPr>
          <w:lang w:eastAsia="zh-CN"/>
        </w:rPr>
        <w:t xml:space="preserve">) </w:t>
      </w:r>
      <w:r>
        <w:rPr>
          <w:lang w:eastAsia="zh-CN"/>
        </w:rPr>
        <w:tab/>
      </w:r>
      <w:r w:rsidRPr="0086264B">
        <w:rPr>
          <w:lang w:eastAsia="zh-CN"/>
        </w:rPr>
        <w:t>a &lt;policy-of-C2-switching-in-case-of-network-assisted-C2-communication-link</w:t>
      </w:r>
      <w:r>
        <w:rPr>
          <w:lang w:eastAsia="zh-CN"/>
        </w:rPr>
        <w:t>2</w:t>
      </w:r>
      <w:r w:rsidRPr="0086264B">
        <w:rPr>
          <w:lang w:eastAsia="zh-CN"/>
        </w:rPr>
        <w:t>&gt; element;</w:t>
      </w:r>
    </w:p>
    <w:p w14:paraId="283A637F" w14:textId="77777777" w:rsidR="005D15A8" w:rsidRDefault="005D15A8" w:rsidP="005D15A8">
      <w:pPr>
        <w:pStyle w:val="B3"/>
        <w:overflowPunct/>
        <w:autoSpaceDE/>
        <w:autoSpaceDN/>
        <w:adjustRightInd/>
        <w:textAlignment w:val="auto"/>
        <w:rPr>
          <w:lang w:eastAsia="zh-CN"/>
        </w:rPr>
      </w:pPr>
      <w:r>
        <w:rPr>
          <w:lang w:eastAsia="zh-CN"/>
        </w:rPr>
        <w:t>iii)</w:t>
      </w:r>
      <w:r>
        <w:rPr>
          <w:lang w:eastAsia="zh-CN"/>
        </w:rPr>
        <w:tab/>
      </w:r>
      <w:r w:rsidRPr="009D3ADF">
        <w:rPr>
          <w:lang w:eastAsia="zh-CN"/>
        </w:rPr>
        <w:t>a &lt;C2-service-area-for-network-assisted-C2-communication-link1&gt; element</w:t>
      </w:r>
      <w:r>
        <w:rPr>
          <w:lang w:eastAsia="zh-CN"/>
        </w:rPr>
        <w:t>; and</w:t>
      </w:r>
    </w:p>
    <w:p w14:paraId="34C47CE7" w14:textId="6307C797" w:rsidR="005D15A8" w:rsidRDefault="005D15A8" w:rsidP="005D15A8">
      <w:pPr>
        <w:pStyle w:val="B3"/>
        <w:overflowPunct/>
        <w:autoSpaceDE/>
        <w:autoSpaceDN/>
        <w:adjustRightInd/>
        <w:textAlignment w:val="auto"/>
        <w:rPr>
          <w:lang w:eastAsia="zh-CN"/>
        </w:rPr>
      </w:pPr>
      <w:r>
        <w:rPr>
          <w:lang w:eastAsia="zh-CN"/>
        </w:rPr>
        <w:t>iv)</w:t>
      </w:r>
      <w:r>
        <w:rPr>
          <w:lang w:eastAsia="zh-CN"/>
        </w:rPr>
        <w:tab/>
      </w:r>
      <w:r w:rsidRPr="009D3ADF">
        <w:rPr>
          <w:lang w:eastAsia="zh-CN"/>
        </w:rPr>
        <w:t>a &lt;C2-service-area-for-network-assisted-C2-communication-link2&gt; element</w:t>
      </w:r>
      <w:r>
        <w:rPr>
          <w:lang w:eastAsia="zh-CN"/>
        </w:rPr>
        <w: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t>b)</w:t>
      </w:r>
      <w:r>
        <w:tab/>
        <w:t xml:space="preserve">a </w:t>
      </w:r>
      <w:r w:rsidRPr="00054520">
        <w:t>&lt;selected-primary-C2-communication-mode&gt;</w:t>
      </w:r>
      <w:r>
        <w:t xml:space="preserve"> element;</w:t>
      </w:r>
    </w:p>
    <w:p w14:paraId="3C942370" w14:textId="77777777" w:rsidR="0025676D" w:rsidRDefault="0025676D" w:rsidP="0025676D">
      <w:pPr>
        <w:pStyle w:val="B1"/>
      </w:pPr>
      <w:r>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012BFBEF" w:rsidR="0025676D" w:rsidRDefault="0025676D" w:rsidP="0025676D">
      <w:pPr>
        <w:pStyle w:val="B1"/>
      </w:pPr>
      <w:r>
        <w:t>a)</w:t>
      </w:r>
      <w:r>
        <w:tab/>
        <w:t xml:space="preserve">a </w:t>
      </w:r>
      <w:r w:rsidRPr="00573297">
        <w:t>&lt;UAE-client-id&gt;</w:t>
      </w:r>
      <w:r>
        <w:t xml:space="preserve"> element;</w:t>
      </w:r>
    </w:p>
    <w:p w14:paraId="684DB305" w14:textId="77777777" w:rsidR="005D15A8" w:rsidRDefault="0025676D" w:rsidP="0025676D">
      <w:pPr>
        <w:pStyle w:val="B1"/>
      </w:pPr>
      <w:r>
        <w:t>b)</w:t>
      </w:r>
      <w:r>
        <w:tab/>
      </w:r>
      <w:r w:rsidRPr="00573297">
        <w:t>an &lt;applic</w:t>
      </w:r>
      <w:r>
        <w:t>ation-QoS-related-event&gt; element</w:t>
      </w:r>
      <w:r w:rsidR="005D15A8">
        <w:t>; and</w:t>
      </w:r>
    </w:p>
    <w:p w14:paraId="3B99CAC2" w14:textId="0F6CA3DE" w:rsidR="0025676D" w:rsidRDefault="005D15A8" w:rsidP="0025676D">
      <w:pPr>
        <w:pStyle w:val="B1"/>
      </w:pPr>
      <w:r>
        <w:t>c)</w:t>
      </w:r>
      <w:r>
        <w:tab/>
        <w:t>an &lt;application-QoS-related-event-2&gt;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401"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rPr>
          <w:lang w:eastAsia="zh-CN"/>
        </w:rPr>
      </w:pPr>
      <w:r>
        <w:t>b)</w:t>
      </w:r>
      <w:r>
        <w:tab/>
        <w:t>a &lt;result&gt; element</w:t>
      </w:r>
      <w:r>
        <w:rPr>
          <w:lang w:eastAsia="zh-CN"/>
        </w:rPr>
        <w:t>.</w:t>
      </w:r>
    </w:p>
    <w:p w14:paraId="0B59AB37" w14:textId="77777777" w:rsidR="00DC1011" w:rsidRPr="00055434" w:rsidRDefault="00DC1011" w:rsidP="00DC1011">
      <w:r w:rsidRPr="00055434">
        <w:t xml:space="preserve">The &lt;USS-change-info&gt; element </w:t>
      </w:r>
      <w:r w:rsidRPr="00055434">
        <w:rPr>
          <w:lang w:eastAsia="x-none"/>
        </w:rPr>
        <w:t>shall include</w:t>
      </w:r>
      <w:r w:rsidRPr="00055434">
        <w:t xml:space="preserve"> </w:t>
      </w:r>
      <w:r w:rsidRPr="00055434">
        <w:rPr>
          <w:lang w:eastAsia="x-none"/>
        </w:rPr>
        <w:t>the followings</w:t>
      </w:r>
      <w:r w:rsidRPr="00055434">
        <w:t>:</w:t>
      </w:r>
    </w:p>
    <w:p w14:paraId="0A0A145B" w14:textId="77777777" w:rsidR="00DC1011" w:rsidRPr="00055434" w:rsidRDefault="00DC1011" w:rsidP="00DC1011">
      <w:pPr>
        <w:pStyle w:val="B1"/>
      </w:pPr>
      <w:r w:rsidRPr="00055434">
        <w:t>a)</w:t>
      </w:r>
      <w:r w:rsidRPr="00055434">
        <w:tab/>
        <w:t>a &lt;result&gt; element</w:t>
      </w:r>
      <w:r w:rsidRPr="00055434">
        <w:rPr>
          <w:rFonts w:hint="eastAsia"/>
          <w:lang w:eastAsia="zh-CN"/>
        </w:rPr>
        <w:t>.</w:t>
      </w:r>
    </w:p>
    <w:p w14:paraId="3FBBA373" w14:textId="77777777" w:rsidR="00DC1011" w:rsidRPr="00055434" w:rsidRDefault="00DC1011" w:rsidP="00DC1011">
      <w:r w:rsidRPr="00055434">
        <w:t xml:space="preserve">The &lt;USS-change-notification-info&gt; element </w:t>
      </w:r>
      <w:r w:rsidRPr="00055434">
        <w:rPr>
          <w:lang w:eastAsia="x-none"/>
        </w:rPr>
        <w:t>shall include</w:t>
      </w:r>
      <w:r w:rsidRPr="00055434">
        <w:t xml:space="preserve"> </w:t>
      </w:r>
      <w:r w:rsidRPr="00055434">
        <w:rPr>
          <w:lang w:eastAsia="x-none"/>
        </w:rPr>
        <w:t>the followings</w:t>
      </w:r>
      <w:r w:rsidRPr="00055434">
        <w:t>:</w:t>
      </w:r>
    </w:p>
    <w:p w14:paraId="1C7A5C0E" w14:textId="77777777" w:rsidR="00DC1011" w:rsidRPr="00055434" w:rsidRDefault="00DC1011" w:rsidP="00DC1011">
      <w:pPr>
        <w:pStyle w:val="B1"/>
      </w:pPr>
      <w:r w:rsidRPr="00055434">
        <w:t>a)</w:t>
      </w:r>
      <w:r w:rsidRPr="00055434">
        <w:tab/>
        <w:t>a &lt;Reason&gt; element; and</w:t>
      </w:r>
    </w:p>
    <w:p w14:paraId="1D2A406E" w14:textId="77777777" w:rsidR="00DC1011" w:rsidRPr="00055434" w:rsidRDefault="00DC1011" w:rsidP="00DC1011">
      <w:pPr>
        <w:pStyle w:val="B1"/>
      </w:pPr>
      <w:r w:rsidRPr="00055434">
        <w:t>b)</w:t>
      </w:r>
      <w:r w:rsidRPr="00055434">
        <w:tab/>
        <w:t>a &lt;Target-USS-information&gt; element</w:t>
      </w:r>
      <w:r w:rsidRPr="00055434">
        <w:rPr>
          <w:lang w:eastAsia="zh-CN"/>
        </w:rPr>
        <w:t>.</w:t>
      </w:r>
    </w:p>
    <w:p w14:paraId="78F69067" w14:textId="77777777" w:rsidR="00DC1011" w:rsidRPr="00055434" w:rsidRDefault="00DC1011" w:rsidP="00DC1011">
      <w:r w:rsidRPr="00055434">
        <w:t xml:space="preserve">The &lt;USS-change-request-info&gt; element </w:t>
      </w:r>
      <w:r w:rsidRPr="00055434">
        <w:rPr>
          <w:lang w:eastAsia="x-none"/>
        </w:rPr>
        <w:t>shall include</w:t>
      </w:r>
      <w:r w:rsidRPr="00055434">
        <w:t xml:space="preserve"> </w:t>
      </w:r>
      <w:r w:rsidRPr="00055434">
        <w:rPr>
          <w:lang w:eastAsia="x-none"/>
        </w:rPr>
        <w:t>the followings</w:t>
      </w:r>
      <w:r w:rsidRPr="00055434">
        <w:t>:</w:t>
      </w:r>
    </w:p>
    <w:p w14:paraId="260EB475" w14:textId="77777777" w:rsidR="00DC1011" w:rsidRPr="00055434" w:rsidRDefault="00DC1011" w:rsidP="00DC1011">
      <w:pPr>
        <w:pStyle w:val="B1"/>
      </w:pPr>
      <w:r w:rsidRPr="00055434">
        <w:t>a)</w:t>
      </w:r>
      <w:r w:rsidRPr="00055434">
        <w:tab/>
        <w:t>a &lt;UASS-id&gt; element;</w:t>
      </w:r>
    </w:p>
    <w:p w14:paraId="1D2DBBDB" w14:textId="77777777" w:rsidR="00DC1011" w:rsidRPr="00055434" w:rsidRDefault="00DC1011" w:rsidP="00DC1011">
      <w:pPr>
        <w:pStyle w:val="B1"/>
      </w:pPr>
      <w:r w:rsidRPr="00055434">
        <w:t>b)</w:t>
      </w:r>
      <w:r w:rsidRPr="00055434">
        <w:tab/>
        <w:t>a &lt;UAS-id&gt; element;</w:t>
      </w:r>
    </w:p>
    <w:p w14:paraId="7E8C81BE" w14:textId="77777777" w:rsidR="00DC1011" w:rsidRPr="00055434" w:rsidRDefault="00DC1011" w:rsidP="00DC1011">
      <w:pPr>
        <w:pStyle w:val="B1"/>
      </w:pPr>
      <w:r w:rsidRPr="00055434">
        <w:t>c)</w:t>
      </w:r>
      <w:r w:rsidRPr="00055434">
        <w:tab/>
        <w:t>a &lt;USS-change-authorization-information&gt; element;</w:t>
      </w:r>
    </w:p>
    <w:p w14:paraId="6F5A5746" w14:textId="77777777" w:rsidR="00DC1011" w:rsidRPr="00055434" w:rsidRDefault="00DC1011" w:rsidP="00DC1011">
      <w:pPr>
        <w:pStyle w:val="B1"/>
      </w:pPr>
      <w:r w:rsidRPr="00055434">
        <w:t>d)</w:t>
      </w:r>
      <w:r w:rsidRPr="00055434">
        <w:tab/>
        <w:t>a &lt;Target-USS&gt; element; and</w:t>
      </w:r>
    </w:p>
    <w:p w14:paraId="77D2FF01" w14:textId="77777777" w:rsidR="00DC1011" w:rsidRPr="00055434" w:rsidRDefault="00DC1011" w:rsidP="00DC1011">
      <w:pPr>
        <w:pStyle w:val="B1"/>
      </w:pPr>
      <w:r w:rsidRPr="00055434">
        <w:t>e)</w:t>
      </w:r>
      <w:r w:rsidRPr="00055434">
        <w:tab/>
        <w:t>a &lt;Target-USS-info&gt; element which shall include the followings:</w:t>
      </w:r>
    </w:p>
    <w:p w14:paraId="748DBCD3" w14:textId="77777777" w:rsidR="00DC1011" w:rsidRPr="00055434" w:rsidRDefault="00DC1011" w:rsidP="00DC1011">
      <w:pPr>
        <w:pStyle w:val="B1"/>
      </w:pPr>
      <w:r w:rsidRPr="00055434">
        <w:t>1)</w:t>
      </w:r>
      <w:r w:rsidRPr="00055434">
        <w:tab/>
        <w:t>a &lt;USS-endpoint&gt; element;</w:t>
      </w:r>
    </w:p>
    <w:p w14:paraId="7C91E768" w14:textId="77777777" w:rsidR="00DC1011" w:rsidRPr="00055434" w:rsidRDefault="00DC1011" w:rsidP="00DC1011">
      <w:pPr>
        <w:pStyle w:val="B1"/>
      </w:pPr>
      <w:r w:rsidRPr="00055434">
        <w:t>2)</w:t>
      </w:r>
      <w:r w:rsidRPr="00055434">
        <w:tab/>
        <w:t>a &lt;USS-capabilities&gt; element;</w:t>
      </w:r>
    </w:p>
    <w:p w14:paraId="04676B42" w14:textId="77777777" w:rsidR="00DC1011" w:rsidRPr="00055434" w:rsidRDefault="00DC1011" w:rsidP="00DC1011">
      <w:pPr>
        <w:pStyle w:val="B1"/>
      </w:pPr>
      <w:r w:rsidRPr="00055434">
        <w:t>3)</w:t>
      </w:r>
      <w:r w:rsidRPr="00055434">
        <w:tab/>
        <w:t>an &lt;LUN-id&gt; element; and</w:t>
      </w:r>
    </w:p>
    <w:p w14:paraId="7333BC48" w14:textId="52DF6F4E" w:rsidR="00DC1011" w:rsidRDefault="00DC1011" w:rsidP="0025676D">
      <w:pPr>
        <w:pStyle w:val="B1"/>
      </w:pPr>
      <w:r w:rsidRPr="00055434">
        <w:t>4)</w:t>
      </w:r>
      <w:r w:rsidRPr="00055434">
        <w:tab/>
        <w:t>a &lt;List-of-USS-DNAI(s)&gt; element.</w:t>
      </w:r>
    </w:p>
    <w:p w14:paraId="2F5FC7FB" w14:textId="77777777" w:rsidR="001007A9" w:rsidRPr="005B7171" w:rsidRDefault="001007A9" w:rsidP="001007A9">
      <w:r w:rsidRPr="005B7171">
        <w:t xml:space="preserve">The &lt;DAA-support-configuration-info&gt; element </w:t>
      </w:r>
      <w:r w:rsidRPr="005B7171">
        <w:rPr>
          <w:lang w:eastAsia="x-none"/>
        </w:rPr>
        <w:t>shall include</w:t>
      </w:r>
      <w:r w:rsidRPr="005B7171">
        <w:t xml:space="preserve"> </w:t>
      </w:r>
      <w:r w:rsidRPr="005B7171">
        <w:rPr>
          <w:lang w:eastAsia="x-none"/>
        </w:rPr>
        <w:t>the followings</w:t>
      </w:r>
      <w:r w:rsidRPr="005B7171">
        <w:t>:</w:t>
      </w:r>
    </w:p>
    <w:p w14:paraId="0887A87A" w14:textId="4E289685" w:rsidR="001007A9" w:rsidRDefault="0024650A" w:rsidP="0024650A">
      <w:pPr>
        <w:pStyle w:val="B1"/>
        <w:numPr>
          <w:ilvl w:val="0"/>
          <w:numId w:val="26"/>
        </w:numPr>
        <w:overflowPunct/>
        <w:autoSpaceDE/>
        <w:autoSpaceDN/>
        <w:adjustRightInd/>
        <w:ind w:left="568" w:hanging="284"/>
        <w:textAlignment w:val="auto"/>
        <w:rPr>
          <w:lang w:eastAsia="en-US"/>
        </w:rPr>
      </w:pPr>
      <w:r>
        <w:rPr>
          <w:lang w:eastAsia="en-US"/>
        </w:rPr>
        <w:t xml:space="preserve">a </w:t>
      </w:r>
      <w:r w:rsidR="001007A9" w:rsidRPr="005B7171">
        <w:rPr>
          <w:lang w:eastAsia="en-US"/>
        </w:rPr>
        <w:t>&lt;UAS-id&gt; element;</w:t>
      </w:r>
    </w:p>
    <w:p w14:paraId="4677ED0B" w14:textId="18415B57" w:rsidR="0024650A" w:rsidRPr="005B7171" w:rsidRDefault="0024650A" w:rsidP="0024650A">
      <w:pPr>
        <w:pStyle w:val="B1"/>
        <w:numPr>
          <w:ilvl w:val="0"/>
          <w:numId w:val="26"/>
        </w:numPr>
        <w:overflowPunct/>
        <w:autoSpaceDE/>
        <w:autoSpaceDN/>
        <w:adjustRightInd/>
        <w:ind w:left="568" w:hanging="284"/>
        <w:textAlignment w:val="auto"/>
        <w:rPr>
          <w:lang w:eastAsia="en-US"/>
        </w:rPr>
      </w:pPr>
      <w:bookmarkStart w:id="402" w:name="_Hlk187144553"/>
      <w:r>
        <w:rPr>
          <w:lang w:eastAsia="en-US"/>
        </w:rPr>
        <w:t>a &lt;list-of-UAS-id&gt; element; and</w:t>
      </w:r>
      <w:bookmarkEnd w:id="402"/>
    </w:p>
    <w:p w14:paraId="759BC6D4" w14:textId="06234BB4" w:rsidR="0024650A" w:rsidRDefault="001007A9" w:rsidP="0024650A">
      <w:pPr>
        <w:pStyle w:val="B1"/>
        <w:numPr>
          <w:ilvl w:val="0"/>
          <w:numId w:val="26"/>
        </w:numPr>
        <w:overflowPunct/>
        <w:autoSpaceDE/>
        <w:autoSpaceDN/>
        <w:adjustRightInd/>
        <w:ind w:left="568" w:hanging="284"/>
        <w:textAlignment w:val="auto"/>
      </w:pPr>
      <w:r w:rsidRPr="005B7171">
        <w:rPr>
          <w:lang w:eastAsia="en-US"/>
        </w:rPr>
        <w:t>a &lt;</w:t>
      </w:r>
      <w:r w:rsidRPr="0024650A">
        <w:rPr>
          <w:lang w:eastAsia="en-US"/>
        </w:rPr>
        <w:t>DAA-application-policy</w:t>
      </w:r>
      <w:r w:rsidRPr="005B7171">
        <w:rPr>
          <w:lang w:eastAsia="en-US"/>
        </w:rPr>
        <w:t>&gt; element</w:t>
      </w:r>
      <w:r w:rsidR="0024650A">
        <w:rPr>
          <w:lang w:eastAsia="en-US"/>
        </w:rPr>
        <w:t>, which shall include the followings:</w:t>
      </w:r>
    </w:p>
    <w:p w14:paraId="0AC3B58C" w14:textId="77777777" w:rsidR="0024650A" w:rsidRPr="0024650A" w:rsidRDefault="0024650A" w:rsidP="0024650A">
      <w:pPr>
        <w:pStyle w:val="B2"/>
        <w:overflowPunct/>
        <w:autoSpaceDE/>
        <w:autoSpaceDN/>
        <w:adjustRightInd/>
        <w:textAlignment w:val="auto"/>
        <w:rPr>
          <w:lang w:eastAsia="en-US"/>
        </w:rPr>
      </w:pPr>
      <w:r>
        <w:rPr>
          <w:lang w:eastAsia="en-US"/>
        </w:rPr>
        <w:t>1)</w:t>
      </w:r>
      <w:r>
        <w:rPr>
          <w:lang w:eastAsia="en-US"/>
        </w:rPr>
        <w:tab/>
      </w:r>
      <w:r w:rsidRPr="0024650A">
        <w:rPr>
          <w:lang w:eastAsia="en-US"/>
        </w:rPr>
        <w:t>a &lt;DAA-triggering-thresholds&gt; element;</w:t>
      </w:r>
    </w:p>
    <w:p w14:paraId="11188299" w14:textId="77777777" w:rsidR="0024650A" w:rsidRPr="0024650A" w:rsidRDefault="0024650A" w:rsidP="0024650A">
      <w:pPr>
        <w:pStyle w:val="B2"/>
        <w:overflowPunct/>
        <w:autoSpaceDE/>
        <w:autoSpaceDN/>
        <w:adjustRightInd/>
        <w:textAlignment w:val="auto"/>
        <w:rPr>
          <w:lang w:eastAsia="en-US"/>
        </w:rPr>
      </w:pPr>
      <w:r w:rsidRPr="0024650A">
        <w:rPr>
          <w:lang w:eastAsia="en-US"/>
        </w:rPr>
        <w:t>2)</w:t>
      </w:r>
      <w:r w:rsidRPr="0024650A">
        <w:rPr>
          <w:lang w:eastAsia="en-US"/>
        </w:rPr>
        <w:tab/>
        <w:t>a &lt;time-validity&gt; element; and</w:t>
      </w:r>
    </w:p>
    <w:p w14:paraId="5756FDF3" w14:textId="131BF4A3" w:rsidR="001007A9" w:rsidRDefault="0024650A" w:rsidP="0024650A">
      <w:pPr>
        <w:pStyle w:val="B2"/>
        <w:overflowPunct/>
        <w:autoSpaceDE/>
        <w:autoSpaceDN/>
        <w:adjustRightInd/>
        <w:textAlignment w:val="auto"/>
      </w:pPr>
      <w:r w:rsidRPr="0024650A">
        <w:rPr>
          <w:lang w:eastAsia="en-US"/>
        </w:rPr>
        <w:t>3)</w:t>
      </w:r>
      <w:r w:rsidRPr="0024650A">
        <w:rPr>
          <w:lang w:eastAsia="en-US"/>
        </w:rPr>
        <w:tab/>
        <w:t>a &lt;reporting-frequency&gt; element.</w:t>
      </w:r>
    </w:p>
    <w:p w14:paraId="50D00E2C" w14:textId="77777777" w:rsidR="007C1E2D" w:rsidRDefault="007C1E2D" w:rsidP="007C1E2D">
      <w:r>
        <w:t>The &lt;DAA-client-event-info&gt; element shall include the followings:</w:t>
      </w:r>
    </w:p>
    <w:p w14:paraId="58BC8919" w14:textId="3284C631" w:rsidR="007C1E2D" w:rsidRDefault="007C1E2D" w:rsidP="007C1E2D">
      <w:pPr>
        <w:pStyle w:val="B1"/>
      </w:pPr>
      <w:r>
        <w:t>a)</w:t>
      </w:r>
      <w:r>
        <w:tab/>
        <w:t>a &lt;UAS-id&gt; element;</w:t>
      </w:r>
    </w:p>
    <w:p w14:paraId="53E45920" w14:textId="77777777" w:rsidR="007C1E2D" w:rsidRDefault="007C1E2D" w:rsidP="007C1E2D">
      <w:pPr>
        <w:pStyle w:val="B1"/>
      </w:pPr>
      <w:r>
        <w:t>b)</w:t>
      </w:r>
      <w:r>
        <w:tab/>
        <w:t>a &lt;UAE-layer-detected-information&gt; element which shall include the followings:</w:t>
      </w:r>
    </w:p>
    <w:p w14:paraId="7A3C00AE" w14:textId="2AB40963" w:rsidR="007C1E2D" w:rsidRDefault="007C1E2D" w:rsidP="007C1E2D">
      <w:pPr>
        <w:pStyle w:val="B2"/>
      </w:pPr>
      <w:r>
        <w:t>1)</w:t>
      </w:r>
      <w:r>
        <w:tab/>
        <w:t>a &lt;UAS-identity&gt; element;</w:t>
      </w:r>
    </w:p>
    <w:p w14:paraId="22585009" w14:textId="57D8EEA9" w:rsidR="007C1E2D" w:rsidRDefault="007C1E2D" w:rsidP="0024650A">
      <w:pPr>
        <w:pStyle w:val="B2"/>
        <w:overflowPunct/>
        <w:autoSpaceDE/>
        <w:autoSpaceDN/>
        <w:adjustRightInd/>
        <w:textAlignment w:val="auto"/>
        <w:rPr>
          <w:lang w:eastAsia="en-US"/>
        </w:rPr>
      </w:pPr>
      <w:r>
        <w:rPr>
          <w:lang w:eastAsia="en-US"/>
        </w:rPr>
        <w:t>2)</w:t>
      </w:r>
      <w:r>
        <w:rPr>
          <w:lang w:eastAsia="en-US"/>
        </w:rPr>
        <w:tab/>
        <w:t>a &lt;location-information&gt; element</w:t>
      </w:r>
      <w:r w:rsidR="0024650A">
        <w:rPr>
          <w:lang w:eastAsia="en-US"/>
        </w:rPr>
        <w:t>; and</w:t>
      </w:r>
    </w:p>
    <w:p w14:paraId="1EAC58EA" w14:textId="77777777" w:rsidR="0024650A" w:rsidRDefault="0024650A" w:rsidP="0024650A">
      <w:pPr>
        <w:pStyle w:val="B2"/>
      </w:pPr>
      <w:r>
        <w:t>3)</w:t>
      </w:r>
      <w:r>
        <w:tab/>
        <w:t>an &lt;associated-alert&gt; element;</w:t>
      </w:r>
    </w:p>
    <w:p w14:paraId="54DBD330" w14:textId="77777777" w:rsidR="0024650A" w:rsidRDefault="0024650A" w:rsidP="0024650A">
      <w:pPr>
        <w:pStyle w:val="B1"/>
        <w:overflowPunct/>
        <w:autoSpaceDE/>
        <w:autoSpaceDN/>
        <w:adjustRightInd/>
        <w:textAlignment w:val="auto"/>
        <w:rPr>
          <w:lang w:eastAsia="en-US"/>
        </w:rPr>
      </w:pPr>
      <w:r>
        <w:rPr>
          <w:lang w:eastAsia="en-US"/>
        </w:rPr>
        <w:t>c)</w:t>
      </w:r>
      <w:r>
        <w:rPr>
          <w:lang w:eastAsia="en-US"/>
        </w:rPr>
        <w:tab/>
        <w:t>a &lt;time-of-arrival&gt; element; and</w:t>
      </w:r>
    </w:p>
    <w:p w14:paraId="2FCE347F" w14:textId="1041AB89" w:rsidR="0024650A" w:rsidRPr="005B7171" w:rsidRDefault="0024650A" w:rsidP="0024650A">
      <w:pPr>
        <w:pStyle w:val="B1"/>
        <w:overflowPunct/>
        <w:autoSpaceDE/>
        <w:autoSpaceDN/>
        <w:adjustRightInd/>
        <w:textAlignment w:val="auto"/>
      </w:pPr>
      <w:r>
        <w:rPr>
          <w:lang w:eastAsia="en-US"/>
        </w:rPr>
        <w:t>d)</w:t>
      </w:r>
      <w:r>
        <w:rPr>
          <w:lang w:eastAsia="en-US"/>
        </w:rPr>
        <w:tab/>
        <w:t>a &lt;time-of-departure&gt; element.</w:t>
      </w:r>
    </w:p>
    <w:p w14:paraId="3F5944DE" w14:textId="2A2D475F" w:rsidR="001007A9" w:rsidRPr="005B7171" w:rsidRDefault="001007A9" w:rsidP="001007A9">
      <w:r w:rsidRPr="005B7171">
        <w:t>The &lt;DAA-client-event-info</w:t>
      </w:r>
      <w:r w:rsidR="007C1E2D">
        <w:t>-ack</w:t>
      </w:r>
      <w:r w:rsidRPr="005B7171">
        <w:t xml:space="preserve">&gt; element </w:t>
      </w:r>
      <w:r w:rsidRPr="005B7171">
        <w:rPr>
          <w:lang w:eastAsia="x-none"/>
        </w:rPr>
        <w:t>shall include</w:t>
      </w:r>
      <w:r w:rsidRPr="005B7171">
        <w:t xml:space="preserve"> </w:t>
      </w:r>
      <w:r w:rsidRPr="005B7171">
        <w:rPr>
          <w:lang w:eastAsia="x-none"/>
        </w:rPr>
        <w:t>the followings</w:t>
      </w:r>
      <w:r w:rsidRPr="005B7171">
        <w:t>:</w:t>
      </w:r>
    </w:p>
    <w:p w14:paraId="5EB3E093" w14:textId="739C35B9" w:rsidR="001007A9" w:rsidRPr="005B7171" w:rsidRDefault="00873048" w:rsidP="00873048">
      <w:pPr>
        <w:pStyle w:val="B1"/>
        <w:ind w:left="644" w:hanging="360"/>
      </w:pPr>
      <w:r w:rsidRPr="005B7171">
        <w:t>a)</w:t>
      </w:r>
      <w:r w:rsidRPr="005B7171">
        <w:tab/>
      </w:r>
      <w:r w:rsidR="001007A9" w:rsidRPr="005B7171">
        <w:t>an &lt;acknowledgement&gt; element which shall include the followings:</w:t>
      </w:r>
    </w:p>
    <w:p w14:paraId="35BB3EC5" w14:textId="17192354" w:rsidR="001007A9" w:rsidRPr="005B7171" w:rsidRDefault="007C1E2D" w:rsidP="007C1E2D">
      <w:pPr>
        <w:pStyle w:val="B2"/>
        <w:overflowPunct/>
        <w:autoSpaceDE/>
        <w:autoSpaceDN/>
        <w:adjustRightInd/>
        <w:textAlignment w:val="auto"/>
        <w:rPr>
          <w:lang w:eastAsia="en-US"/>
        </w:rPr>
      </w:pPr>
      <w:r>
        <w:rPr>
          <w:lang w:eastAsia="en-US"/>
        </w:rPr>
        <w:t>1</w:t>
      </w:r>
      <w:r w:rsidR="00873048" w:rsidRPr="005B7171">
        <w:rPr>
          <w:lang w:eastAsia="en-US"/>
        </w:rPr>
        <w:t>)</w:t>
      </w:r>
      <w:r w:rsidR="00873048" w:rsidRPr="005B7171">
        <w:rPr>
          <w:lang w:eastAsia="en-US"/>
        </w:rPr>
        <w:tab/>
      </w:r>
      <w:r w:rsidR="001007A9" w:rsidRPr="005B7171">
        <w:rPr>
          <w:lang w:eastAsia="en-US"/>
        </w:rPr>
        <w:t>a &lt;UAS-id&gt; element; and</w:t>
      </w:r>
    </w:p>
    <w:p w14:paraId="6B63DD76" w14:textId="3A6D02B7" w:rsidR="001007A9" w:rsidRPr="005B7171" w:rsidRDefault="007C1E2D" w:rsidP="007C1E2D">
      <w:pPr>
        <w:pStyle w:val="B2"/>
        <w:overflowPunct/>
        <w:autoSpaceDE/>
        <w:autoSpaceDN/>
        <w:adjustRightInd/>
        <w:textAlignment w:val="auto"/>
      </w:pPr>
      <w:r>
        <w:rPr>
          <w:lang w:eastAsia="en-US"/>
        </w:rPr>
        <w:t>2</w:t>
      </w:r>
      <w:r w:rsidR="001007A9" w:rsidRPr="005B7171">
        <w:rPr>
          <w:lang w:eastAsia="en-US"/>
        </w:rPr>
        <w:t>)</w:t>
      </w:r>
      <w:r w:rsidR="001007A9" w:rsidRPr="005B7171">
        <w:rPr>
          <w:lang w:eastAsia="en-US"/>
        </w:rPr>
        <w:tab/>
        <w:t>a &lt;UAE-layer-detected-information&gt; element which shall include the followings:</w:t>
      </w:r>
    </w:p>
    <w:p w14:paraId="7133E629" w14:textId="38489F1D" w:rsidR="001007A9" w:rsidRPr="005B7171" w:rsidRDefault="007C1E2D" w:rsidP="007C1E2D">
      <w:pPr>
        <w:pStyle w:val="B3"/>
        <w:overflowPunct/>
        <w:autoSpaceDE/>
        <w:autoSpaceDN/>
        <w:adjustRightInd/>
        <w:textAlignment w:val="auto"/>
        <w:rPr>
          <w:lang w:eastAsia="en-US"/>
        </w:rPr>
      </w:pPr>
      <w:r>
        <w:rPr>
          <w:lang w:eastAsia="en-US"/>
        </w:rPr>
        <w:t>i</w:t>
      </w:r>
      <w:r w:rsidR="001007A9" w:rsidRPr="005B7171">
        <w:rPr>
          <w:lang w:eastAsia="en-US"/>
        </w:rPr>
        <w:t>)</w:t>
      </w:r>
      <w:r w:rsidR="001007A9" w:rsidRPr="005B7171">
        <w:rPr>
          <w:lang w:eastAsia="en-US"/>
        </w:rPr>
        <w:tab/>
        <w:t>a &lt;UAS-identity&gt; element;</w:t>
      </w:r>
    </w:p>
    <w:p w14:paraId="6F119B1E" w14:textId="550CED95" w:rsidR="001007A9" w:rsidRDefault="007C1E2D" w:rsidP="007C1E2D">
      <w:pPr>
        <w:pStyle w:val="B3"/>
        <w:overflowPunct/>
        <w:autoSpaceDE/>
        <w:autoSpaceDN/>
        <w:adjustRightInd/>
        <w:textAlignment w:val="auto"/>
        <w:rPr>
          <w:lang w:eastAsia="en-US"/>
        </w:rPr>
      </w:pPr>
      <w:r>
        <w:rPr>
          <w:lang w:eastAsia="en-US"/>
        </w:rPr>
        <w:t>ii</w:t>
      </w:r>
      <w:r w:rsidR="001007A9" w:rsidRPr="005B7171">
        <w:rPr>
          <w:lang w:eastAsia="en-US"/>
        </w:rPr>
        <w:t>)</w:t>
      </w:r>
      <w:r w:rsidR="001007A9" w:rsidRPr="005B7171">
        <w:rPr>
          <w:lang w:eastAsia="en-US"/>
        </w:rPr>
        <w:tab/>
        <w:t>a &lt;Location-information&gt; element</w:t>
      </w:r>
      <w:r w:rsidR="0024650A">
        <w:rPr>
          <w:lang w:eastAsia="en-US"/>
        </w:rPr>
        <w:t>; and</w:t>
      </w:r>
    </w:p>
    <w:p w14:paraId="57CC80AB" w14:textId="4B0C2B6B" w:rsidR="0024650A" w:rsidRPr="005B7171" w:rsidRDefault="0024650A" w:rsidP="007C1E2D">
      <w:pPr>
        <w:pStyle w:val="B3"/>
        <w:overflowPunct/>
        <w:autoSpaceDE/>
        <w:autoSpaceDN/>
        <w:adjustRightInd/>
        <w:textAlignment w:val="auto"/>
      </w:pPr>
      <w:r>
        <w:t>iii) an &lt;updated-flight-path&gt; element.</w:t>
      </w:r>
    </w:p>
    <w:p w14:paraId="1178C137" w14:textId="77777777" w:rsidR="001007A9" w:rsidRPr="005B7171" w:rsidRDefault="001007A9" w:rsidP="001007A9">
      <w:r w:rsidRPr="005B7171">
        <w:t xml:space="preserve">The &lt;DAA-server-event-info&gt; element </w:t>
      </w:r>
      <w:r w:rsidRPr="005B7171">
        <w:rPr>
          <w:lang w:eastAsia="x-none"/>
        </w:rPr>
        <w:t>shall include</w:t>
      </w:r>
      <w:r w:rsidRPr="005B7171">
        <w:t xml:space="preserve"> </w:t>
      </w:r>
      <w:r w:rsidRPr="005B7171">
        <w:rPr>
          <w:lang w:eastAsia="x-none"/>
        </w:rPr>
        <w:t>the followings</w:t>
      </w:r>
      <w:r w:rsidRPr="005B7171">
        <w:t>:</w:t>
      </w:r>
    </w:p>
    <w:p w14:paraId="6099236F" w14:textId="019DC7F1" w:rsidR="001007A9" w:rsidRPr="005B7171" w:rsidRDefault="00873048" w:rsidP="00873048">
      <w:pPr>
        <w:pStyle w:val="B1"/>
        <w:ind w:left="644" w:hanging="360"/>
      </w:pPr>
      <w:r w:rsidRPr="005B7171">
        <w:t>a)</w:t>
      </w:r>
      <w:r w:rsidRPr="005B7171">
        <w:tab/>
      </w:r>
      <w:r w:rsidR="001007A9" w:rsidRPr="005B7171">
        <w:t>a &lt;UAS-id&gt; element; and</w:t>
      </w:r>
    </w:p>
    <w:p w14:paraId="6DF14BF6" w14:textId="77777777" w:rsidR="001007A9" w:rsidRPr="005B7171" w:rsidRDefault="001007A9" w:rsidP="001007A9">
      <w:pPr>
        <w:pStyle w:val="B1"/>
      </w:pPr>
      <w:r w:rsidRPr="005B7171">
        <w:t>c)</w:t>
      </w:r>
      <w:r w:rsidRPr="005B7171">
        <w:tab/>
        <w:t>a &lt;UAE-layer-detected-information&gt; element which shall include the followings:</w:t>
      </w:r>
    </w:p>
    <w:p w14:paraId="5CFC191F" w14:textId="77777777" w:rsidR="001007A9" w:rsidRPr="005B7171" w:rsidRDefault="001007A9" w:rsidP="005F0026">
      <w:pPr>
        <w:pStyle w:val="B2"/>
        <w:overflowPunct/>
        <w:autoSpaceDE/>
        <w:autoSpaceDN/>
        <w:adjustRightInd/>
        <w:textAlignment w:val="auto"/>
        <w:rPr>
          <w:lang w:eastAsia="en-US"/>
        </w:rPr>
      </w:pPr>
      <w:r w:rsidRPr="005B7171">
        <w:rPr>
          <w:lang w:eastAsia="en-US"/>
        </w:rPr>
        <w:t>1)</w:t>
      </w:r>
      <w:r w:rsidRPr="005B7171">
        <w:rPr>
          <w:lang w:eastAsia="en-US"/>
        </w:rPr>
        <w:tab/>
        <w:t>a &lt;UAS-identity&gt; element; and</w:t>
      </w:r>
    </w:p>
    <w:p w14:paraId="355F2149" w14:textId="2461B2F0" w:rsidR="001007A9" w:rsidRDefault="001007A9" w:rsidP="005F0026">
      <w:pPr>
        <w:pStyle w:val="B2"/>
        <w:overflowPunct/>
        <w:autoSpaceDE/>
        <w:autoSpaceDN/>
        <w:adjustRightInd/>
        <w:textAlignment w:val="auto"/>
      </w:pPr>
      <w:r w:rsidRPr="005B7171">
        <w:rPr>
          <w:lang w:eastAsia="en-US"/>
        </w:rPr>
        <w:t>2)</w:t>
      </w:r>
      <w:r w:rsidRPr="005B7171">
        <w:rPr>
          <w:lang w:eastAsia="en-US"/>
        </w:rPr>
        <w:tab/>
        <w:t>a &lt;Location-information&gt; element.</w:t>
      </w:r>
    </w:p>
    <w:p w14:paraId="0E0EB13B" w14:textId="77777777" w:rsidR="007C1E2D" w:rsidRPr="00055434" w:rsidRDefault="007C1E2D" w:rsidP="007C1E2D">
      <w:r w:rsidRPr="00055434">
        <w:t>The &lt;</w:t>
      </w:r>
      <w:r w:rsidRPr="005B7171">
        <w:t>DAA-server-event-info</w:t>
      </w:r>
      <w:r>
        <w:t>-ack</w:t>
      </w:r>
      <w:r w:rsidRPr="00055434">
        <w:t xml:space="preserve">&gt; element </w:t>
      </w:r>
      <w:r w:rsidRPr="00055434">
        <w:rPr>
          <w:lang w:eastAsia="x-none"/>
        </w:rPr>
        <w:t>shall include</w:t>
      </w:r>
      <w:r w:rsidRPr="00055434">
        <w:t xml:space="preserve"> </w:t>
      </w:r>
      <w:r w:rsidRPr="00055434">
        <w:rPr>
          <w:lang w:eastAsia="x-none"/>
        </w:rPr>
        <w:t>the followings</w:t>
      </w:r>
      <w:r w:rsidRPr="00055434">
        <w:t>:</w:t>
      </w:r>
    </w:p>
    <w:p w14:paraId="254C72C5" w14:textId="64B1D223" w:rsidR="007C1E2D" w:rsidRDefault="007C1E2D" w:rsidP="007C1E2D">
      <w:pPr>
        <w:pStyle w:val="B1"/>
      </w:pPr>
      <w:r w:rsidRPr="00055434">
        <w:t>a)</w:t>
      </w:r>
      <w:r w:rsidRPr="00055434">
        <w:tab/>
        <w:t>a &lt;</w:t>
      </w:r>
      <w:r w:rsidRPr="005B7171">
        <w:t>acknowledgement</w:t>
      </w:r>
      <w:r w:rsidRPr="00055434">
        <w:t>&gt; element</w:t>
      </w:r>
      <w:r w:rsidRPr="00055434">
        <w:rPr>
          <w:rFonts w:hint="eastAsia"/>
          <w:lang w:eastAsia="zh-CN"/>
        </w:rPr>
        <w:t>.</w:t>
      </w:r>
    </w:p>
    <w:p w14:paraId="6E8CAF49" w14:textId="77777777" w:rsidR="005224E8" w:rsidRPr="00EC1FCF" w:rsidRDefault="005224E8" w:rsidP="005224E8">
      <w:r w:rsidRPr="00EC1FCF">
        <w:t>The &lt;</w:t>
      </w:r>
      <w:r w:rsidRPr="00EC1FCF">
        <w:rPr>
          <w:lang w:val="en-IN"/>
        </w:rPr>
        <w:t>multi-USS</w:t>
      </w:r>
      <w:r w:rsidRPr="00EC1FCF">
        <w:t xml:space="preserve">-configuration-info&gt; element </w:t>
      </w:r>
      <w:r w:rsidRPr="00EC1FCF">
        <w:rPr>
          <w:lang w:eastAsia="x-none"/>
        </w:rPr>
        <w:t>shall include</w:t>
      </w:r>
      <w:r w:rsidRPr="00EC1FCF">
        <w:t xml:space="preserve"> </w:t>
      </w:r>
      <w:r w:rsidRPr="00EC1FCF">
        <w:rPr>
          <w:lang w:eastAsia="x-none"/>
        </w:rPr>
        <w:t>the followings</w:t>
      </w:r>
      <w:r w:rsidRPr="00EC1FCF">
        <w:t>:</w:t>
      </w:r>
    </w:p>
    <w:p w14:paraId="262D7EA1" w14:textId="77777777" w:rsidR="005224E8" w:rsidRPr="00EC1FCF" w:rsidRDefault="005224E8" w:rsidP="005224E8">
      <w:pPr>
        <w:pStyle w:val="B1"/>
      </w:pPr>
      <w:r w:rsidRPr="00EC1FCF">
        <w:t>a)</w:t>
      </w:r>
      <w:r w:rsidRPr="00EC1FCF">
        <w:tab/>
        <w:t>a &lt;UAS-id&gt; element; and</w:t>
      </w:r>
    </w:p>
    <w:p w14:paraId="3A5FAAC0" w14:textId="77777777" w:rsidR="005224E8" w:rsidRPr="00EC1FCF" w:rsidRDefault="005224E8" w:rsidP="005224E8">
      <w:pPr>
        <w:pStyle w:val="B1"/>
      </w:pPr>
      <w:r w:rsidRPr="00EC1FCF">
        <w:t>b)</w:t>
      </w:r>
      <w:r w:rsidRPr="00EC1FCF">
        <w:tab/>
        <w:t>a &lt;</w:t>
      </w:r>
      <w:r w:rsidRPr="00EC1FCF">
        <w:rPr>
          <w:lang w:val="en-US"/>
        </w:rPr>
        <w:t>Multi-USS-policy-management-configuration</w:t>
      </w:r>
      <w:r w:rsidRPr="00EC1FCF">
        <w:t>&gt; element which shall include the followings:</w:t>
      </w:r>
    </w:p>
    <w:p w14:paraId="03264D70" w14:textId="77777777" w:rsidR="005224E8" w:rsidRPr="00EC1FCF" w:rsidRDefault="005224E8" w:rsidP="005F0026">
      <w:pPr>
        <w:pStyle w:val="B2"/>
        <w:overflowPunct/>
        <w:autoSpaceDE/>
        <w:autoSpaceDN/>
        <w:adjustRightInd/>
        <w:textAlignment w:val="auto"/>
        <w:rPr>
          <w:lang w:eastAsia="en-US"/>
        </w:rPr>
      </w:pPr>
      <w:r w:rsidRPr="00EC1FCF">
        <w:rPr>
          <w:lang w:eastAsia="en-US"/>
        </w:rPr>
        <w:t>1)</w:t>
      </w:r>
      <w:r w:rsidRPr="00EC1FCF">
        <w:rPr>
          <w:lang w:eastAsia="en-US"/>
        </w:rPr>
        <w:tab/>
        <w:t>an &lt;Allowed-USS&gt; element;</w:t>
      </w:r>
    </w:p>
    <w:p w14:paraId="6F757250" w14:textId="77777777" w:rsidR="005224E8" w:rsidRPr="00EC1FCF" w:rsidRDefault="005224E8" w:rsidP="005F0026">
      <w:pPr>
        <w:pStyle w:val="B2"/>
        <w:overflowPunct/>
        <w:autoSpaceDE/>
        <w:autoSpaceDN/>
        <w:adjustRightInd/>
        <w:textAlignment w:val="auto"/>
        <w:rPr>
          <w:lang w:eastAsia="en-US"/>
        </w:rPr>
      </w:pPr>
      <w:r w:rsidRPr="00EC1FCF">
        <w:rPr>
          <w:lang w:eastAsia="en-US"/>
        </w:rPr>
        <w:t>2)</w:t>
      </w:r>
      <w:r w:rsidRPr="00EC1FCF">
        <w:rPr>
          <w:lang w:eastAsia="en-US"/>
        </w:rPr>
        <w:tab/>
        <w:t>a &lt;Serving-USS-information&gt; element;</w:t>
      </w:r>
    </w:p>
    <w:p w14:paraId="07AF62DA" w14:textId="77777777" w:rsidR="005224E8" w:rsidRPr="00EC1FCF" w:rsidRDefault="005224E8" w:rsidP="005F0026">
      <w:pPr>
        <w:pStyle w:val="B2"/>
        <w:overflowPunct/>
        <w:autoSpaceDE/>
        <w:autoSpaceDN/>
        <w:adjustRightInd/>
        <w:textAlignment w:val="auto"/>
        <w:rPr>
          <w:lang w:eastAsia="en-US"/>
        </w:rPr>
      </w:pPr>
      <w:r w:rsidRPr="00EC1FCF">
        <w:rPr>
          <w:lang w:eastAsia="en-US"/>
        </w:rPr>
        <w:t>3)</w:t>
      </w:r>
      <w:r w:rsidRPr="00EC1FCF">
        <w:rPr>
          <w:lang w:eastAsia="en-US"/>
        </w:rPr>
        <w:tab/>
        <w:t>an &lt;Additional-information-for-change-of-USS&gt; element; and</w:t>
      </w:r>
    </w:p>
    <w:p w14:paraId="3EDC71AC" w14:textId="30E0AD77" w:rsidR="005224E8" w:rsidRDefault="005224E8" w:rsidP="005F0026">
      <w:pPr>
        <w:pStyle w:val="B2"/>
        <w:overflowPunct/>
        <w:autoSpaceDE/>
        <w:autoSpaceDN/>
        <w:adjustRightInd/>
        <w:textAlignment w:val="auto"/>
      </w:pPr>
      <w:r w:rsidRPr="00EC1FCF">
        <w:rPr>
          <w:lang w:eastAsia="en-US"/>
        </w:rPr>
        <w:t>4)</w:t>
      </w:r>
      <w:r w:rsidRPr="00EC1FCF">
        <w:rPr>
          <w:lang w:eastAsia="en-US"/>
        </w:rPr>
        <w:tab/>
        <w:t>an &lt;Area-for-change-of-USS&gt; element.</w:t>
      </w:r>
    </w:p>
    <w:p w14:paraId="3D3780C3" w14:textId="77777777" w:rsidR="00D130AE" w:rsidRPr="00EC1FCF" w:rsidRDefault="00D130AE" w:rsidP="00D130AE">
      <w:r w:rsidRPr="00EC1FCF">
        <w:t>The &lt;</w:t>
      </w:r>
      <w:r>
        <w:t>s</w:t>
      </w:r>
      <w:r w:rsidRPr="00CD55D7">
        <w:t>ubscribe</w:t>
      </w:r>
      <w:r>
        <w:t>-</w:t>
      </w:r>
      <w:r w:rsidRPr="00CD55D7">
        <w:t>host</w:t>
      </w:r>
      <w:r>
        <w:t>-</w:t>
      </w:r>
      <w:r w:rsidRPr="00CD55D7">
        <w:t>UAV</w:t>
      </w:r>
      <w:r>
        <w:t>-</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p>
    <w:p w14:paraId="15538438" w14:textId="77777777" w:rsidR="00D130AE" w:rsidRPr="00EC1FCF" w:rsidRDefault="00D130AE" w:rsidP="00D130AE">
      <w:pPr>
        <w:pStyle w:val="B1"/>
      </w:pPr>
      <w:r w:rsidRPr="00EC1FCF">
        <w:t>a)</w:t>
      </w:r>
      <w:r w:rsidRPr="00EC1FCF">
        <w:tab/>
        <w:t>a &lt;UAS-id&gt; element;</w:t>
      </w:r>
    </w:p>
    <w:p w14:paraId="400427D8" w14:textId="77777777" w:rsidR="00D130AE" w:rsidRPr="00EC1FCF" w:rsidRDefault="00D130AE" w:rsidP="00D130AE">
      <w:pPr>
        <w:pStyle w:val="B1"/>
      </w:pPr>
      <w:r w:rsidRPr="00EC1FCF">
        <w:t>b)</w:t>
      </w:r>
      <w:r w:rsidRPr="00EC1FCF">
        <w:tab/>
        <w:t>a</w:t>
      </w:r>
      <w:r>
        <w:t>n</w:t>
      </w:r>
      <w:r w:rsidRPr="00EC1FCF">
        <w:t xml:space="preserve"> </w:t>
      </w:r>
      <w:r>
        <w:t>&lt;a</w:t>
      </w:r>
      <w:r w:rsidRPr="000973CC">
        <w:t>pplication</w:t>
      </w:r>
      <w:r>
        <w:t>-</w:t>
      </w:r>
      <w:r w:rsidRPr="000973CC">
        <w:t>defined</w:t>
      </w:r>
      <w:r>
        <w:t>-</w:t>
      </w:r>
      <w:r w:rsidRPr="000973CC">
        <w:t>proximity</w:t>
      </w:r>
      <w:r>
        <w:t>-</w:t>
      </w:r>
      <w:r w:rsidRPr="000973CC">
        <w:t>range</w:t>
      </w:r>
      <w:r>
        <w:t>-</w:t>
      </w:r>
      <w:r w:rsidRPr="000973CC">
        <w:t>info</w:t>
      </w:r>
      <w:r>
        <w:t xml:space="preserve">&gt; </w:t>
      </w:r>
      <w:r w:rsidRPr="00EC1FCF">
        <w:t>element</w:t>
      </w:r>
      <w:r>
        <w:t>;</w:t>
      </w:r>
    </w:p>
    <w:p w14:paraId="7A795897" w14:textId="77777777" w:rsidR="00D130AE" w:rsidRDefault="00D130AE" w:rsidP="00D130AE">
      <w:pPr>
        <w:pStyle w:val="B1"/>
      </w:pPr>
      <w:r>
        <w:t>c</w:t>
      </w:r>
      <w:r w:rsidRPr="00EC1FCF">
        <w:t>)</w:t>
      </w:r>
      <w:r w:rsidRPr="00EC1FCF">
        <w:tab/>
        <w:t xml:space="preserve">a </w:t>
      </w:r>
      <w:r w:rsidRPr="002D2C72">
        <w:t>&lt;</w:t>
      </w:r>
      <w:r>
        <w:t>subscription-ID</w:t>
      </w:r>
      <w:r w:rsidRPr="002D2C72">
        <w:t xml:space="preserve">&gt; </w:t>
      </w:r>
      <w:r w:rsidRPr="00EC1FCF">
        <w:t>element;</w:t>
      </w:r>
      <w:r>
        <w:t xml:space="preserve"> and</w:t>
      </w:r>
    </w:p>
    <w:p w14:paraId="1C4891DE" w14:textId="77777777" w:rsidR="00D130AE" w:rsidRPr="00EC1FCF" w:rsidRDefault="00D130AE" w:rsidP="00D130AE">
      <w:pPr>
        <w:pStyle w:val="B1"/>
      </w:pPr>
      <w:r>
        <w:t>d)</w:t>
      </w:r>
      <w:r>
        <w:tab/>
        <w:t>a &lt;result&gt; element</w:t>
      </w:r>
      <w:r>
        <w:rPr>
          <w:lang w:eastAsia="zh-CN"/>
        </w:rPr>
        <w:t>.</w:t>
      </w:r>
    </w:p>
    <w:p w14:paraId="2710B29D" w14:textId="77777777" w:rsidR="00D130AE" w:rsidRPr="00EC1FCF" w:rsidRDefault="00D130AE" w:rsidP="00D130AE">
      <w:r w:rsidRPr="00EC1FCF">
        <w:t>The &lt;</w:t>
      </w:r>
      <w:r>
        <w:t>notification-of-host-UAV-</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p>
    <w:p w14:paraId="46A0F705" w14:textId="77777777" w:rsidR="00D130AE" w:rsidRDefault="00D130AE" w:rsidP="00D130AE">
      <w:pPr>
        <w:pStyle w:val="B1"/>
      </w:pPr>
      <w:r w:rsidRPr="00EC1FCF">
        <w:t>a)</w:t>
      </w:r>
      <w:r w:rsidRPr="00EC1FCF">
        <w:tab/>
        <w:t xml:space="preserve">a </w:t>
      </w:r>
      <w:r w:rsidRPr="002D2C72">
        <w:t>&lt;</w:t>
      </w:r>
      <w:r>
        <w:t>subscription-ID</w:t>
      </w:r>
      <w:r w:rsidRPr="002D2C72">
        <w:t xml:space="preserve">&gt; </w:t>
      </w:r>
      <w:r w:rsidRPr="00EC1FCF">
        <w:t>element;</w:t>
      </w:r>
    </w:p>
    <w:p w14:paraId="28314752" w14:textId="77777777" w:rsidR="00D130AE" w:rsidRPr="00EC1FCF" w:rsidRDefault="00D130AE" w:rsidP="00D130AE">
      <w:pPr>
        <w:pStyle w:val="B1"/>
      </w:pPr>
      <w:r>
        <w:t>b)</w:t>
      </w:r>
      <w:r>
        <w:tab/>
        <w:t>a &lt;location-of-the-host-UAV&gt; element; and</w:t>
      </w:r>
    </w:p>
    <w:p w14:paraId="0589D9BA" w14:textId="77777777" w:rsidR="00D130AE" w:rsidRPr="00EC1FCF" w:rsidRDefault="00D130AE" w:rsidP="00D130AE">
      <w:pPr>
        <w:pStyle w:val="B1"/>
      </w:pPr>
      <w:r>
        <w:t>c</w:t>
      </w:r>
      <w:r w:rsidRPr="00EC1FCF">
        <w:t>)</w:t>
      </w:r>
      <w:r w:rsidRPr="00EC1FCF">
        <w:tab/>
      </w:r>
      <w:r>
        <w:t xml:space="preserve">a &lt;list-of-UAVs-info&gt; element </w:t>
      </w:r>
      <w:r w:rsidRPr="00EC1FCF">
        <w:t>which shall include the followings:</w:t>
      </w:r>
    </w:p>
    <w:p w14:paraId="14726C3F" w14:textId="77777777" w:rsidR="00D130AE" w:rsidRPr="00EC1FCF" w:rsidRDefault="00D130AE" w:rsidP="00D130AE">
      <w:pPr>
        <w:pStyle w:val="B2"/>
      </w:pPr>
      <w:r w:rsidRPr="00EC1FCF">
        <w:t>1)</w:t>
      </w:r>
      <w:r w:rsidRPr="00EC1FCF">
        <w:tab/>
      </w:r>
      <w:r>
        <w:t>a &lt;nearby-UAV-ID&gt; element</w:t>
      </w:r>
      <w:r w:rsidRPr="00EC1FCF">
        <w:t>;</w:t>
      </w:r>
    </w:p>
    <w:p w14:paraId="04AF5ECB" w14:textId="77777777" w:rsidR="00D130AE" w:rsidRPr="00EC1FCF" w:rsidRDefault="00D130AE" w:rsidP="00D130AE">
      <w:pPr>
        <w:pStyle w:val="B2"/>
      </w:pPr>
      <w:r w:rsidRPr="00EC1FCF">
        <w:t>2)</w:t>
      </w:r>
      <w:r w:rsidRPr="00EC1FCF">
        <w:tab/>
      </w:r>
      <w:r>
        <w:t>a &lt;location-information&gt; element</w:t>
      </w:r>
      <w:r w:rsidRPr="00EC1FCF">
        <w:t>;</w:t>
      </w:r>
      <w:r>
        <w:t xml:space="preserve"> and</w:t>
      </w:r>
    </w:p>
    <w:p w14:paraId="505C0BCE" w14:textId="4A63E165" w:rsidR="00D130AE" w:rsidRDefault="00D130AE" w:rsidP="00D130AE">
      <w:pPr>
        <w:pStyle w:val="B2"/>
      </w:pPr>
      <w:r w:rsidRPr="00EC1FCF">
        <w:t>3)</w:t>
      </w:r>
      <w:r w:rsidRPr="00EC1FCF">
        <w:tab/>
      </w:r>
      <w:r>
        <w:t>a &lt;distance-information&gt; element</w:t>
      </w:r>
      <w:r w:rsidRPr="00EC1FCF">
        <w:t>.</w:t>
      </w:r>
    </w:p>
    <w:p w14:paraId="16EC1E7A" w14:textId="77777777" w:rsidR="00CA2A20" w:rsidRDefault="00CA2A20" w:rsidP="00CA2A20">
      <w:r>
        <w:t xml:space="preserve">The </w:t>
      </w:r>
      <w:r w:rsidRPr="009D4403">
        <w:t>&lt;</w:t>
      </w:r>
      <w:r>
        <w:rPr>
          <w:rFonts w:eastAsia="맑은 고딕" w:hint="eastAsia"/>
          <w:lang w:val="en-US" w:eastAsia="ko-KR"/>
        </w:rPr>
        <w:t>flight-route-info</w:t>
      </w:r>
      <w:r w:rsidRPr="009D4403">
        <w:t>&gt;</w:t>
      </w:r>
      <w:r>
        <w:t xml:space="preserve"> element </w:t>
      </w:r>
      <w:r>
        <w:rPr>
          <w:lang w:eastAsia="x-none"/>
        </w:rPr>
        <w:t>shall include</w:t>
      </w:r>
      <w:r>
        <w:t xml:space="preserve"> </w:t>
      </w:r>
      <w:r>
        <w:rPr>
          <w:lang w:eastAsia="x-none"/>
        </w:rPr>
        <w:t>the followings</w:t>
      </w:r>
      <w:r>
        <w:t>:</w:t>
      </w:r>
    </w:p>
    <w:p w14:paraId="7B59EC22"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&lt;UASS-id&gt; elements;</w:t>
      </w:r>
    </w:p>
    <w:p w14:paraId="43C4CEEF"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&lt;UAV-id&gt; element;</w:t>
      </w:r>
    </w:p>
    <w:p w14:paraId="704386F4"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&lt;start-point&gt; element;</w:t>
      </w:r>
    </w:p>
    <w:p w14:paraId="699D4090"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&lt;start-time&gt; element;</w:t>
      </w:r>
    </w:p>
    <w:p w14:paraId="50C2D351"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&lt;destination-point&gt; element;</w:t>
      </w:r>
    </w:p>
    <w:p w14:paraId="5D319FB1"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&lt;destination-time&gt; element;</w:t>
      </w:r>
    </w:p>
    <w:p w14:paraId="53C83E43"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&lt;required-minimum-QoS&gt; element;</w:t>
      </w:r>
    </w:p>
    <w:p w14:paraId="44097EEF"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&lt;service-availablity&gt; element;</w:t>
      </w:r>
    </w:p>
    <w:p w14:paraId="74DD172F" w14:textId="77777777" w:rsidR="00CA2A20" w:rsidRDefault="00CA2A20" w:rsidP="00CA2A20">
      <w:pPr>
        <w:pStyle w:val="B1"/>
        <w:numPr>
          <w:ilvl w:val="0"/>
          <w:numId w:val="23"/>
        </w:numPr>
        <w:overflowPunct/>
        <w:autoSpaceDE/>
        <w:autoSpaceDN/>
        <w:adjustRightInd/>
        <w:textAlignment w:val="auto"/>
        <w:rPr>
          <w:rFonts w:eastAsia="맑은 고딕"/>
          <w:lang w:eastAsia="ko-KR"/>
        </w:rPr>
      </w:pPr>
      <w:r>
        <w:rPr>
          <w:rFonts w:eastAsia="맑은 고딕" w:hint="eastAsia"/>
          <w:lang w:eastAsia="ko-KR"/>
        </w:rPr>
        <w:t>a &lt;shortest-route-indicator&gt; element; and</w:t>
      </w:r>
    </w:p>
    <w:p w14:paraId="00CB3189" w14:textId="0ED74E22" w:rsidR="00CA2A20" w:rsidRDefault="00CA2A20" w:rsidP="00CA2A20">
      <w:pPr>
        <w:pStyle w:val="B1"/>
        <w:numPr>
          <w:ilvl w:val="0"/>
          <w:numId w:val="23"/>
        </w:numPr>
        <w:overflowPunct/>
        <w:autoSpaceDE/>
        <w:autoSpaceDN/>
        <w:adjustRightInd/>
        <w:textAlignment w:val="auto"/>
        <w:rPr>
          <w:rFonts w:eastAsia="맑은 고딕"/>
          <w:lang w:eastAsia="ko-KR"/>
        </w:rPr>
      </w:pPr>
      <w:r w:rsidRPr="00CA2A20">
        <w:rPr>
          <w:rFonts w:eastAsia="맑은 고딕" w:hint="eastAsia"/>
          <w:lang w:eastAsia="ko-KR"/>
        </w:rPr>
        <w:t>a &lt;result&gt; element.</w:t>
      </w:r>
    </w:p>
    <w:p w14:paraId="10C8D2D7" w14:textId="77777777" w:rsidR="00E42969" w:rsidRDefault="00E42969" w:rsidP="00E42969">
      <w:r>
        <w:rPr>
          <w:rFonts w:eastAsia="맑은 고딕"/>
          <w:lang w:eastAsia="ko-KR"/>
        </w:rPr>
        <w:t xml:space="preserve">The </w:t>
      </w:r>
      <w:r w:rsidRPr="008D25CD">
        <w:t>&lt;</w:t>
      </w:r>
      <w:r>
        <w:rPr>
          <w:rFonts w:eastAsia="맑은 고딕" w:hint="eastAsia"/>
          <w:lang w:eastAsia="ko-KR"/>
        </w:rPr>
        <w:t>flight-path-event-report</w:t>
      </w:r>
      <w:r w:rsidRPr="008D25CD">
        <w:t>&gt;</w:t>
      </w:r>
      <w:r>
        <w:t xml:space="preserve"> element shall include the followings:</w:t>
      </w:r>
    </w:p>
    <w:p w14:paraId="034D4133" w14:textId="77777777" w:rsidR="00E42969" w:rsidRDefault="00E42969" w:rsidP="00E42969">
      <w:pPr>
        <w:pStyle w:val="B1"/>
        <w:numPr>
          <w:ilvl w:val="0"/>
          <w:numId w:val="28"/>
        </w:numPr>
        <w:overflowPunct/>
        <w:autoSpaceDE/>
        <w:autoSpaceDN/>
        <w:adjustRightInd/>
        <w:textAlignment w:val="auto"/>
        <w:rPr>
          <w:rFonts w:eastAsia="맑은 고딕"/>
          <w:lang w:eastAsia="ko-KR"/>
        </w:rPr>
      </w:pPr>
      <w:r>
        <w:rPr>
          <w:rFonts w:eastAsia="맑은 고딕" w:hint="eastAsia"/>
          <w:lang w:eastAsia="ko-KR"/>
        </w:rPr>
        <w:t>a &lt;</w:t>
      </w:r>
      <w:r>
        <w:rPr>
          <w:rFonts w:eastAsia="맑은 고딕"/>
          <w:lang w:eastAsia="ko-KR"/>
        </w:rPr>
        <w:t>report</w:t>
      </w:r>
      <w:r>
        <w:rPr>
          <w:rFonts w:eastAsia="맑은 고딕" w:hint="eastAsia"/>
          <w:lang w:eastAsia="ko-KR"/>
        </w:rPr>
        <w:t>&gt; element;</w:t>
      </w:r>
    </w:p>
    <w:p w14:paraId="45CAF2C1" w14:textId="77777777" w:rsidR="00E42969" w:rsidRDefault="00E42969" w:rsidP="00E42969">
      <w:pPr>
        <w:pStyle w:val="B2"/>
        <w:numPr>
          <w:ilvl w:val="0"/>
          <w:numId w:val="29"/>
        </w:numPr>
        <w:overflowPunct/>
        <w:autoSpaceDE/>
        <w:autoSpaceDN/>
        <w:adjustRightInd/>
        <w:textAlignment w:val="auto"/>
        <w:rPr>
          <w:rFonts w:eastAsia="맑은 고딕"/>
        </w:rPr>
      </w:pPr>
      <w:r w:rsidRPr="00E10E95">
        <w:t>a &lt;</w:t>
      </w:r>
      <w:r w:rsidRPr="00E10E95">
        <w:rPr>
          <w:rFonts w:eastAsia="맑은 고딕" w:hint="eastAsia"/>
        </w:rPr>
        <w:t>QoS-event</w:t>
      </w:r>
      <w:r w:rsidRPr="00E10E95">
        <w:t>&gt; element;</w:t>
      </w:r>
    </w:p>
    <w:p w14:paraId="15CFBCEC" w14:textId="77777777" w:rsidR="00E42969" w:rsidRDefault="00E42969" w:rsidP="00E42969">
      <w:pPr>
        <w:pStyle w:val="B2"/>
        <w:numPr>
          <w:ilvl w:val="0"/>
          <w:numId w:val="29"/>
        </w:numPr>
        <w:overflowPunct/>
        <w:autoSpaceDE/>
        <w:autoSpaceDN/>
        <w:adjustRightInd/>
        <w:textAlignment w:val="auto"/>
        <w:rPr>
          <w:rFonts w:eastAsia="맑은 고딕"/>
        </w:rPr>
      </w:pPr>
      <w:r>
        <w:rPr>
          <w:rFonts w:eastAsia="맑은 고딕"/>
        </w:rPr>
        <w:t>a &lt;QoE-event&gt; element;</w:t>
      </w:r>
    </w:p>
    <w:p w14:paraId="5D8F55F1" w14:textId="77777777" w:rsidR="00E42969" w:rsidRDefault="00E42969" w:rsidP="00E42969">
      <w:pPr>
        <w:pStyle w:val="B2"/>
        <w:numPr>
          <w:ilvl w:val="0"/>
          <w:numId w:val="29"/>
        </w:numPr>
        <w:overflowPunct/>
        <w:autoSpaceDE/>
        <w:autoSpaceDN/>
        <w:adjustRightInd/>
        <w:textAlignment w:val="auto"/>
        <w:rPr>
          <w:rFonts w:eastAsia="맑은 고딕"/>
        </w:rPr>
      </w:pPr>
      <w:r>
        <w:rPr>
          <w:rFonts w:eastAsia="맑은 고딕"/>
        </w:rPr>
        <w:t>a &lt;waypoint-event&gt; element;</w:t>
      </w:r>
    </w:p>
    <w:p w14:paraId="5EE0DED5" w14:textId="77777777" w:rsidR="00E42969" w:rsidRDefault="00E42969" w:rsidP="00E42969">
      <w:pPr>
        <w:pStyle w:val="B2"/>
        <w:numPr>
          <w:ilvl w:val="0"/>
          <w:numId w:val="29"/>
        </w:numPr>
        <w:overflowPunct/>
        <w:autoSpaceDE/>
        <w:autoSpaceDN/>
        <w:adjustRightInd/>
        <w:textAlignment w:val="auto"/>
        <w:rPr>
          <w:rFonts w:eastAsia="맑은 고딕"/>
        </w:rPr>
      </w:pPr>
      <w:r>
        <w:rPr>
          <w:rFonts w:eastAsia="맑은 고딕"/>
        </w:rPr>
        <w:t>a &lt;geographical-event&gt; element;</w:t>
      </w:r>
    </w:p>
    <w:p w14:paraId="73D17AE0" w14:textId="77777777" w:rsidR="00E42969" w:rsidRDefault="00E42969" w:rsidP="00E42969">
      <w:pPr>
        <w:pStyle w:val="B2"/>
        <w:numPr>
          <w:ilvl w:val="0"/>
          <w:numId w:val="29"/>
        </w:numPr>
        <w:overflowPunct/>
        <w:autoSpaceDE/>
        <w:autoSpaceDN/>
        <w:adjustRightInd/>
        <w:textAlignment w:val="auto"/>
        <w:rPr>
          <w:rFonts w:eastAsia="맑은 고딕"/>
        </w:rPr>
      </w:pPr>
      <w:r>
        <w:rPr>
          <w:rFonts w:eastAsia="맑은 고딕"/>
        </w:rPr>
        <w:t>a &lt;QoS-event-PC5&gt; element;</w:t>
      </w:r>
    </w:p>
    <w:p w14:paraId="4663D9FD" w14:textId="77777777" w:rsidR="00E42969" w:rsidRDefault="00E42969" w:rsidP="00E42969">
      <w:pPr>
        <w:pStyle w:val="B2"/>
        <w:numPr>
          <w:ilvl w:val="0"/>
          <w:numId w:val="29"/>
        </w:numPr>
        <w:overflowPunct/>
        <w:autoSpaceDE/>
        <w:autoSpaceDN/>
        <w:adjustRightInd/>
        <w:textAlignment w:val="auto"/>
        <w:rPr>
          <w:rFonts w:eastAsia="맑은 고딕"/>
        </w:rPr>
      </w:pPr>
      <w:r>
        <w:rPr>
          <w:rFonts w:eastAsia="맑은 고딕"/>
        </w:rPr>
        <w:t>a &lt;QoE-event-PC5&gt; element;</w:t>
      </w:r>
    </w:p>
    <w:p w14:paraId="7FAE8710" w14:textId="77777777" w:rsidR="00E42969" w:rsidRDefault="00E42969" w:rsidP="00E42969">
      <w:pPr>
        <w:pStyle w:val="B2"/>
        <w:numPr>
          <w:ilvl w:val="0"/>
          <w:numId w:val="29"/>
        </w:numPr>
        <w:overflowPunct/>
        <w:autoSpaceDE/>
        <w:autoSpaceDN/>
        <w:adjustRightInd/>
        <w:textAlignment w:val="auto"/>
        <w:rPr>
          <w:rFonts w:eastAsia="맑은 고딕"/>
        </w:rPr>
      </w:pPr>
      <w:r>
        <w:rPr>
          <w:rFonts w:eastAsia="맑은 고딕"/>
        </w:rPr>
        <w:t>a &lt;waypoint-event-PC5&gt; element; and</w:t>
      </w:r>
    </w:p>
    <w:p w14:paraId="65806DF1" w14:textId="77777777" w:rsidR="00E42969" w:rsidRPr="004558F8" w:rsidRDefault="00E42969" w:rsidP="00E42969">
      <w:pPr>
        <w:pStyle w:val="B2"/>
        <w:numPr>
          <w:ilvl w:val="0"/>
          <w:numId w:val="29"/>
        </w:numPr>
        <w:overflowPunct/>
        <w:autoSpaceDE/>
        <w:autoSpaceDN/>
        <w:adjustRightInd/>
        <w:textAlignment w:val="auto"/>
        <w:rPr>
          <w:rFonts w:eastAsia="맑은 고딕"/>
        </w:rPr>
      </w:pPr>
      <w:r>
        <w:rPr>
          <w:rFonts w:eastAsia="맑은 고딕"/>
        </w:rPr>
        <w:t>a &lt;geographical-event-PC5&gt; element.</w:t>
      </w:r>
    </w:p>
    <w:p w14:paraId="0B069D95" w14:textId="77777777" w:rsidR="00E42969" w:rsidRDefault="00E42969" w:rsidP="00E42969">
      <w:r>
        <w:rPr>
          <w:rFonts w:eastAsia="맑은 고딕"/>
          <w:lang w:eastAsia="ko-KR"/>
        </w:rPr>
        <w:t xml:space="preserve">The </w:t>
      </w:r>
      <w:r w:rsidRPr="008D25CD">
        <w:t>&lt;</w:t>
      </w:r>
      <w:r w:rsidRPr="004558F8">
        <w:rPr>
          <w:rFonts w:eastAsia="맑은 고딕"/>
          <w:lang w:eastAsia="ko-KR"/>
        </w:rPr>
        <w:t>flight-path-reporting-configuration-info</w:t>
      </w:r>
      <w:r w:rsidRPr="008D25CD">
        <w:t>&gt;</w:t>
      </w:r>
      <w:r>
        <w:t xml:space="preserve"> element shall include the followings:</w:t>
      </w:r>
    </w:p>
    <w:p w14:paraId="17D8073E" w14:textId="77777777" w:rsidR="00E42969" w:rsidRDefault="00E42969" w:rsidP="00E42969">
      <w:pPr>
        <w:pStyle w:val="B1"/>
        <w:numPr>
          <w:ilvl w:val="0"/>
          <w:numId w:val="30"/>
        </w:numPr>
        <w:overflowPunct/>
        <w:autoSpaceDE/>
        <w:autoSpaceDN/>
        <w:adjustRightInd/>
        <w:textAlignment w:val="auto"/>
        <w:rPr>
          <w:rFonts w:eastAsia="맑은 고딕"/>
          <w:lang w:eastAsia="ko-KR"/>
        </w:rPr>
      </w:pPr>
      <w:r>
        <w:rPr>
          <w:rFonts w:eastAsia="맑은 고딕" w:hint="eastAsia"/>
          <w:lang w:eastAsia="ko-KR"/>
        </w:rPr>
        <w:t>a &lt;</w:t>
      </w:r>
      <w:r>
        <w:rPr>
          <w:rFonts w:eastAsia="맑은 고딕"/>
          <w:lang w:eastAsia="ko-KR"/>
        </w:rPr>
        <w:t>UAS-id</w:t>
      </w:r>
      <w:r>
        <w:rPr>
          <w:rFonts w:eastAsia="맑은 고딕" w:hint="eastAsia"/>
          <w:lang w:eastAsia="ko-KR"/>
        </w:rPr>
        <w:t>&gt; element;</w:t>
      </w:r>
    </w:p>
    <w:p w14:paraId="559A8C25" w14:textId="77777777" w:rsidR="00E42969" w:rsidRDefault="00E42969" w:rsidP="00E42969">
      <w:pPr>
        <w:pStyle w:val="B1"/>
        <w:numPr>
          <w:ilvl w:val="0"/>
          <w:numId w:val="30"/>
        </w:numPr>
        <w:overflowPunct/>
        <w:autoSpaceDE/>
        <w:autoSpaceDN/>
        <w:adjustRightInd/>
        <w:textAlignment w:val="auto"/>
        <w:rPr>
          <w:rFonts w:eastAsia="맑은 고딕"/>
          <w:lang w:eastAsia="ko-KR"/>
        </w:rPr>
      </w:pPr>
      <w:bookmarkStart w:id="403" w:name="_Hlk182182768"/>
      <w:r>
        <w:rPr>
          <w:rFonts w:eastAsia="맑은 고딕"/>
          <w:lang w:eastAsia="ko-KR"/>
        </w:rPr>
        <w:t>a &lt;parameters-for-Uu&gt; element;</w:t>
      </w:r>
    </w:p>
    <w:p w14:paraId="24FF513E" w14:textId="77777777" w:rsidR="00E42969" w:rsidRDefault="00E42969" w:rsidP="00E42969">
      <w:pPr>
        <w:pStyle w:val="B2"/>
        <w:numPr>
          <w:ilvl w:val="0"/>
          <w:numId w:val="31"/>
        </w:numPr>
        <w:overflowPunct/>
        <w:autoSpaceDE/>
        <w:autoSpaceDN/>
        <w:adjustRightInd/>
        <w:textAlignment w:val="auto"/>
        <w:rPr>
          <w:rFonts w:eastAsia="맑은 고딕"/>
        </w:rPr>
      </w:pPr>
      <w:r w:rsidRPr="00E10E95">
        <w:t>a &lt;</w:t>
      </w:r>
      <w:r w:rsidRPr="00E10E95">
        <w:rPr>
          <w:rFonts w:eastAsia="맑은 고딕" w:hint="eastAsia"/>
        </w:rPr>
        <w:t>QoS-</w:t>
      </w:r>
      <w:r>
        <w:rPr>
          <w:rFonts w:eastAsia="맑은 고딕"/>
        </w:rPr>
        <w:t>parameter</w:t>
      </w:r>
      <w:r w:rsidRPr="00E10E95">
        <w:t>&gt; element;</w:t>
      </w:r>
    </w:p>
    <w:p w14:paraId="71DC7D47" w14:textId="77777777" w:rsidR="00E42969" w:rsidRDefault="00E42969" w:rsidP="00E42969">
      <w:pPr>
        <w:pStyle w:val="B2"/>
        <w:numPr>
          <w:ilvl w:val="0"/>
          <w:numId w:val="31"/>
        </w:numPr>
        <w:overflowPunct/>
        <w:autoSpaceDE/>
        <w:autoSpaceDN/>
        <w:adjustRightInd/>
        <w:textAlignment w:val="auto"/>
        <w:rPr>
          <w:rFonts w:eastAsia="맑은 고딕"/>
        </w:rPr>
      </w:pPr>
      <w:r>
        <w:rPr>
          <w:rFonts w:eastAsia="맑은 고딕"/>
        </w:rPr>
        <w:t>a &lt;QoE-parameter&gt; element;</w:t>
      </w:r>
    </w:p>
    <w:p w14:paraId="32BF111E" w14:textId="77777777" w:rsidR="00E42969" w:rsidRDefault="00E42969" w:rsidP="00E42969">
      <w:pPr>
        <w:pStyle w:val="B2"/>
        <w:numPr>
          <w:ilvl w:val="0"/>
          <w:numId w:val="31"/>
        </w:numPr>
        <w:overflowPunct/>
        <w:autoSpaceDE/>
        <w:autoSpaceDN/>
        <w:adjustRightInd/>
        <w:textAlignment w:val="auto"/>
        <w:rPr>
          <w:rFonts w:eastAsia="맑은 고딕"/>
        </w:rPr>
      </w:pPr>
      <w:r>
        <w:rPr>
          <w:rFonts w:eastAsia="맑은 고딕"/>
        </w:rPr>
        <w:t>a &lt;time-validity&gt; element;</w:t>
      </w:r>
    </w:p>
    <w:p w14:paraId="67007D58" w14:textId="77777777" w:rsidR="00E42969" w:rsidRDefault="00E42969" w:rsidP="00E42969">
      <w:pPr>
        <w:pStyle w:val="B2"/>
        <w:numPr>
          <w:ilvl w:val="0"/>
          <w:numId w:val="31"/>
        </w:numPr>
        <w:overflowPunct/>
        <w:autoSpaceDE/>
        <w:autoSpaceDN/>
        <w:adjustRightInd/>
        <w:textAlignment w:val="auto"/>
        <w:rPr>
          <w:rFonts w:eastAsia="맑은 고딕"/>
        </w:rPr>
      </w:pPr>
      <w:r>
        <w:rPr>
          <w:rFonts w:eastAsia="맑은 고딕"/>
        </w:rPr>
        <w:t>a &lt;list-of-waypoints&gt; element;</w:t>
      </w:r>
    </w:p>
    <w:p w14:paraId="18D583D2" w14:textId="77777777" w:rsidR="00E42969" w:rsidRDefault="00E42969" w:rsidP="00E42969">
      <w:pPr>
        <w:pStyle w:val="B2"/>
        <w:numPr>
          <w:ilvl w:val="0"/>
          <w:numId w:val="31"/>
        </w:numPr>
        <w:overflowPunct/>
        <w:autoSpaceDE/>
        <w:autoSpaceDN/>
        <w:adjustRightInd/>
        <w:textAlignment w:val="auto"/>
        <w:rPr>
          <w:rFonts w:eastAsia="맑은 고딕"/>
        </w:rPr>
      </w:pPr>
      <w:r>
        <w:rPr>
          <w:rFonts w:eastAsia="맑은 고딕"/>
        </w:rPr>
        <w:t>a &lt;geographical-area&gt; element; and</w:t>
      </w:r>
    </w:p>
    <w:p w14:paraId="522EC383" w14:textId="77777777" w:rsidR="00E42969" w:rsidRDefault="00E42969" w:rsidP="00E42969">
      <w:pPr>
        <w:pStyle w:val="B2"/>
        <w:numPr>
          <w:ilvl w:val="0"/>
          <w:numId w:val="31"/>
        </w:numPr>
        <w:overflowPunct/>
        <w:autoSpaceDE/>
        <w:autoSpaceDN/>
        <w:adjustRightInd/>
        <w:textAlignment w:val="auto"/>
        <w:rPr>
          <w:rFonts w:eastAsia="맑은 고딕"/>
        </w:rPr>
      </w:pPr>
      <w:r>
        <w:rPr>
          <w:rFonts w:eastAsia="맑은 고딕"/>
        </w:rPr>
        <w:t>a &lt;reporting-frequency&gt; element; and</w:t>
      </w:r>
    </w:p>
    <w:bookmarkEnd w:id="403"/>
    <w:p w14:paraId="670F6994" w14:textId="77777777" w:rsidR="00E42969" w:rsidRPr="004F0DD9" w:rsidRDefault="00E42969" w:rsidP="00E42969">
      <w:pPr>
        <w:pStyle w:val="B1"/>
        <w:numPr>
          <w:ilvl w:val="0"/>
          <w:numId w:val="30"/>
        </w:numPr>
        <w:overflowPunct/>
        <w:autoSpaceDE/>
        <w:autoSpaceDN/>
        <w:adjustRightInd/>
        <w:textAlignment w:val="auto"/>
        <w:rPr>
          <w:rFonts w:eastAsia="맑은 고딕"/>
        </w:rPr>
      </w:pPr>
      <w:r w:rsidRPr="004F0DD9">
        <w:rPr>
          <w:rFonts w:eastAsia="맑은 고딕"/>
        </w:rPr>
        <w:t>a &lt;parameters-for-</w:t>
      </w:r>
      <w:r>
        <w:rPr>
          <w:rFonts w:eastAsia="맑은 고딕"/>
        </w:rPr>
        <w:t>PC5</w:t>
      </w:r>
      <w:r w:rsidRPr="004F0DD9">
        <w:rPr>
          <w:rFonts w:eastAsia="맑은 고딕"/>
        </w:rPr>
        <w:t>&gt; element;</w:t>
      </w:r>
    </w:p>
    <w:p w14:paraId="55524FAC" w14:textId="77777777" w:rsidR="00E42969" w:rsidRPr="004F0DD9" w:rsidRDefault="00E42969" w:rsidP="00E42969">
      <w:pPr>
        <w:pStyle w:val="B1"/>
        <w:numPr>
          <w:ilvl w:val="0"/>
          <w:numId w:val="32"/>
        </w:numPr>
        <w:overflowPunct/>
        <w:autoSpaceDE/>
        <w:autoSpaceDN/>
        <w:adjustRightInd/>
        <w:textAlignment w:val="auto"/>
        <w:rPr>
          <w:rFonts w:eastAsia="맑은 고딕"/>
        </w:rPr>
      </w:pPr>
      <w:r w:rsidRPr="004F0DD9">
        <w:rPr>
          <w:rFonts w:eastAsia="맑은 고딕"/>
        </w:rPr>
        <w:t>a &lt;</w:t>
      </w:r>
      <w:r w:rsidRPr="004F0DD9">
        <w:rPr>
          <w:rFonts w:eastAsia="맑은 고딕" w:hint="eastAsia"/>
        </w:rPr>
        <w:t>QoS-</w:t>
      </w:r>
      <w:r w:rsidRPr="004F0DD9">
        <w:rPr>
          <w:rFonts w:eastAsia="맑은 고딕"/>
        </w:rPr>
        <w:t>parameter&gt; element;</w:t>
      </w:r>
    </w:p>
    <w:p w14:paraId="51C74B75" w14:textId="77777777" w:rsidR="00E42969" w:rsidRPr="004F0DD9" w:rsidRDefault="00E42969" w:rsidP="00E42969">
      <w:pPr>
        <w:pStyle w:val="B1"/>
        <w:numPr>
          <w:ilvl w:val="0"/>
          <w:numId w:val="32"/>
        </w:numPr>
        <w:overflowPunct/>
        <w:autoSpaceDE/>
        <w:autoSpaceDN/>
        <w:adjustRightInd/>
        <w:textAlignment w:val="auto"/>
        <w:rPr>
          <w:rFonts w:eastAsia="맑은 고딕"/>
        </w:rPr>
      </w:pPr>
      <w:r w:rsidRPr="004F0DD9">
        <w:rPr>
          <w:rFonts w:eastAsia="맑은 고딕"/>
        </w:rPr>
        <w:t>a &lt;QoE-parameter&gt; element;</w:t>
      </w:r>
    </w:p>
    <w:p w14:paraId="65A69667" w14:textId="77777777" w:rsidR="00E42969" w:rsidRPr="004F0DD9" w:rsidRDefault="00E42969" w:rsidP="00E42969">
      <w:pPr>
        <w:pStyle w:val="B1"/>
        <w:numPr>
          <w:ilvl w:val="0"/>
          <w:numId w:val="32"/>
        </w:numPr>
        <w:overflowPunct/>
        <w:autoSpaceDE/>
        <w:autoSpaceDN/>
        <w:adjustRightInd/>
        <w:textAlignment w:val="auto"/>
        <w:rPr>
          <w:rFonts w:eastAsia="맑은 고딕"/>
        </w:rPr>
      </w:pPr>
      <w:r w:rsidRPr="004F0DD9">
        <w:rPr>
          <w:rFonts w:eastAsia="맑은 고딕"/>
        </w:rPr>
        <w:t>a &lt;time-validity&gt; element;</w:t>
      </w:r>
    </w:p>
    <w:p w14:paraId="42E4D186" w14:textId="77777777" w:rsidR="00E42969" w:rsidRPr="004F0DD9" w:rsidRDefault="00E42969" w:rsidP="00E42969">
      <w:pPr>
        <w:pStyle w:val="B1"/>
        <w:numPr>
          <w:ilvl w:val="0"/>
          <w:numId w:val="32"/>
        </w:numPr>
        <w:overflowPunct/>
        <w:autoSpaceDE/>
        <w:autoSpaceDN/>
        <w:adjustRightInd/>
        <w:textAlignment w:val="auto"/>
        <w:rPr>
          <w:rFonts w:eastAsia="맑은 고딕"/>
        </w:rPr>
      </w:pPr>
      <w:r w:rsidRPr="004F0DD9">
        <w:rPr>
          <w:rFonts w:eastAsia="맑은 고딕"/>
        </w:rPr>
        <w:t>a &lt;list-of-waypoints&gt; element;</w:t>
      </w:r>
    </w:p>
    <w:p w14:paraId="5F46CEEE" w14:textId="77777777" w:rsidR="00E42969" w:rsidRPr="004F0DD9" w:rsidRDefault="00E42969" w:rsidP="00E42969">
      <w:pPr>
        <w:pStyle w:val="B1"/>
        <w:numPr>
          <w:ilvl w:val="0"/>
          <w:numId w:val="32"/>
        </w:numPr>
        <w:overflowPunct/>
        <w:autoSpaceDE/>
        <w:autoSpaceDN/>
        <w:adjustRightInd/>
        <w:textAlignment w:val="auto"/>
        <w:rPr>
          <w:rFonts w:eastAsia="맑은 고딕"/>
        </w:rPr>
      </w:pPr>
      <w:r w:rsidRPr="004F0DD9">
        <w:rPr>
          <w:rFonts w:eastAsia="맑은 고딕"/>
        </w:rPr>
        <w:t>a &lt;geographical-area&gt; element; and</w:t>
      </w:r>
    </w:p>
    <w:p w14:paraId="6BAFB8EC" w14:textId="0E2F1A7C" w:rsidR="00E42969" w:rsidRPr="00E42969" w:rsidRDefault="00E42969" w:rsidP="00E42969">
      <w:pPr>
        <w:pStyle w:val="B1"/>
        <w:numPr>
          <w:ilvl w:val="0"/>
          <w:numId w:val="32"/>
        </w:numPr>
        <w:overflowPunct/>
        <w:autoSpaceDE/>
        <w:autoSpaceDN/>
        <w:adjustRightInd/>
        <w:textAlignment w:val="auto"/>
        <w:rPr>
          <w:rFonts w:eastAsia="맑은 고딕"/>
        </w:rPr>
      </w:pPr>
      <w:r w:rsidRPr="004F0DD9">
        <w:rPr>
          <w:rFonts w:eastAsia="맑은 고딕"/>
        </w:rPr>
        <w:t>a &lt;reporting-frequency&gt; element</w:t>
      </w:r>
      <w:r>
        <w:rPr>
          <w:rFonts w:eastAsia="맑은 고딕"/>
        </w:rPr>
        <w:t>.</w:t>
      </w:r>
    </w:p>
    <w:p w14:paraId="216BB2C1" w14:textId="77777777" w:rsidR="0025676D" w:rsidRPr="0073469F" w:rsidRDefault="0025676D" w:rsidP="00EB6FB9">
      <w:pPr>
        <w:pStyle w:val="Heading2"/>
      </w:pPr>
      <w:bookmarkStart w:id="404" w:name="_Toc178281553"/>
      <w:r>
        <w:t>7.3</w:t>
      </w:r>
      <w:r w:rsidRPr="0073469F">
        <w:tab/>
        <w:t>XML schema</w:t>
      </w:r>
      <w:bookmarkEnd w:id="393"/>
      <w:bookmarkEnd w:id="394"/>
      <w:bookmarkEnd w:id="395"/>
      <w:bookmarkEnd w:id="396"/>
      <w:bookmarkEnd w:id="397"/>
      <w:bookmarkEnd w:id="398"/>
      <w:bookmarkEnd w:id="399"/>
      <w:bookmarkEnd w:id="400"/>
      <w:bookmarkEnd w:id="401"/>
      <w:bookmarkEnd w:id="404"/>
    </w:p>
    <w:p w14:paraId="3BB5585A" w14:textId="77777777" w:rsidR="0025676D" w:rsidRPr="0073469F" w:rsidRDefault="0025676D" w:rsidP="00EB6FB9">
      <w:pPr>
        <w:pStyle w:val="Heading3"/>
      </w:pPr>
      <w:bookmarkStart w:id="405" w:name="_Toc43231231"/>
      <w:bookmarkStart w:id="406" w:name="_Toc43296162"/>
      <w:bookmarkStart w:id="407" w:name="_Toc43400279"/>
      <w:bookmarkStart w:id="408" w:name="_Toc43400896"/>
      <w:bookmarkStart w:id="409" w:name="_Toc45216721"/>
      <w:bookmarkStart w:id="410" w:name="_Toc51938267"/>
      <w:bookmarkStart w:id="411" w:name="_Toc51938802"/>
      <w:bookmarkStart w:id="412" w:name="_Toc88808515"/>
      <w:bookmarkStart w:id="413" w:name="_Toc178281554"/>
      <w:bookmarkStart w:id="414" w:name="_Toc34309595"/>
      <w:r>
        <w:t>7</w:t>
      </w:r>
      <w:r w:rsidRPr="0073469F">
        <w:t>.</w:t>
      </w:r>
      <w:r>
        <w:t>3</w:t>
      </w:r>
      <w:r w:rsidRPr="0073469F">
        <w:t>.1</w:t>
      </w:r>
      <w:r w:rsidRPr="0073469F">
        <w:tab/>
        <w:t>General</w:t>
      </w:r>
      <w:bookmarkEnd w:id="405"/>
      <w:bookmarkEnd w:id="406"/>
      <w:bookmarkEnd w:id="407"/>
      <w:bookmarkEnd w:id="408"/>
      <w:bookmarkEnd w:id="409"/>
      <w:bookmarkEnd w:id="410"/>
      <w:bookmarkEnd w:id="411"/>
      <w:bookmarkEnd w:id="412"/>
      <w:bookmarkEnd w:id="413"/>
    </w:p>
    <w:p w14:paraId="370B3E0D" w14:textId="77777777" w:rsidR="0025676D" w:rsidRPr="0073469F" w:rsidRDefault="0025676D" w:rsidP="0025676D">
      <w:bookmarkStart w:id="415" w:name="_Toc43231232"/>
      <w:bookmarkStart w:id="416" w:name="_Toc43296163"/>
      <w:bookmarkStart w:id="417" w:name="_Toc43400280"/>
      <w:bookmarkStart w:id="418" w:name="_Toc43400897"/>
      <w:bookmarkStart w:id="419" w:name="_Toc45216722"/>
      <w:bookmarkStart w:id="420" w:name="_Toc51938268"/>
      <w:bookmarkStart w:id="421"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422" w:name="_Toc88808516"/>
      <w:bookmarkStart w:id="423" w:name="_Toc178281555"/>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415"/>
      <w:bookmarkEnd w:id="416"/>
      <w:bookmarkEnd w:id="417"/>
      <w:bookmarkEnd w:id="418"/>
      <w:bookmarkEnd w:id="419"/>
      <w:bookmarkEnd w:id="420"/>
      <w:bookmarkEnd w:id="421"/>
      <w:bookmarkEnd w:id="422"/>
      <w:bookmarkEnd w:id="423"/>
    </w:p>
    <w:p w14:paraId="70CE2BB6" w14:textId="77777777" w:rsidR="00D4660F" w:rsidRPr="00C83612" w:rsidRDefault="00D4660F" w:rsidP="00D4660F">
      <w:pPr>
        <w:pStyle w:val="PL"/>
      </w:pPr>
      <w:r w:rsidRPr="00C83612">
        <w:t>&lt;?xml version="1.0" encoding="UTF-8"?&gt;</w:t>
      </w:r>
    </w:p>
    <w:p w14:paraId="306FDF2D" w14:textId="77777777" w:rsidR="00D4660F" w:rsidRDefault="00D4660F" w:rsidP="00D4660F">
      <w:pPr>
        <w:pStyle w:val="PL"/>
      </w:pPr>
      <w:r w:rsidRPr="00A07BBE">
        <w:t>&lt;xs:schema xmlns:xs=</w:t>
      </w:r>
      <w:r>
        <w:t>"</w:t>
      </w:r>
      <w:hyperlink r:id="rId11" w:history="1">
        <w:r w:rsidRPr="002D5AD2">
          <w:rPr>
            <w:rStyle w:val="Hyperlink"/>
          </w:rPr>
          <w:t>http://www.w3.org/2001/XMLSchema</w:t>
        </w:r>
      </w:hyperlink>
      <w:r>
        <w:t>"</w:t>
      </w:r>
    </w:p>
    <w:p w14:paraId="4ED19724" w14:textId="77777777" w:rsidR="00D4660F" w:rsidRPr="00A07BBE" w:rsidRDefault="00D4660F" w:rsidP="00D4660F">
      <w:pPr>
        <w:pStyle w:val="PL"/>
      </w:pPr>
      <w:r w:rsidRPr="00A07BBE">
        <w:t>targetNamespace="urn:3gpp:ns:</w:t>
      </w:r>
      <w:r>
        <w:t>uae</w:t>
      </w:r>
      <w:r w:rsidRPr="00A07BBE">
        <w:t>Info:1.0"</w:t>
      </w:r>
    </w:p>
    <w:p w14:paraId="59A01917" w14:textId="77777777" w:rsidR="00D4660F" w:rsidRPr="00A07BBE" w:rsidRDefault="00D4660F" w:rsidP="00D4660F">
      <w:pPr>
        <w:pStyle w:val="PL"/>
      </w:pPr>
      <w:r w:rsidRPr="00A07BBE">
        <w:t>xmlns:</w:t>
      </w:r>
      <w:r>
        <w:t>uaeinfo</w:t>
      </w:r>
      <w:r w:rsidRPr="00A07BBE">
        <w:t>="urn:3gpp:ns:</w:t>
      </w:r>
      <w:r>
        <w:t>uae</w:t>
      </w:r>
      <w:r w:rsidRPr="00A07BBE">
        <w:t>Info:1.0"</w:t>
      </w:r>
    </w:p>
    <w:p w14:paraId="6DEF7F77" w14:textId="77777777" w:rsidR="00D4660F" w:rsidRPr="00A07BBE" w:rsidRDefault="00D4660F" w:rsidP="00D4660F">
      <w:pPr>
        <w:pStyle w:val="PL"/>
      </w:pPr>
      <w:r w:rsidRPr="00A07BBE">
        <w:t>elementFormDefault="qualified"</w:t>
      </w:r>
    </w:p>
    <w:p w14:paraId="17F9D897" w14:textId="77777777" w:rsidR="00D4660F" w:rsidRPr="00A07BBE" w:rsidRDefault="00D4660F" w:rsidP="00D4660F">
      <w:pPr>
        <w:pStyle w:val="PL"/>
      </w:pPr>
      <w:r w:rsidRPr="00A07BBE">
        <w:t>attributeFormDefault="unqualified"</w:t>
      </w:r>
    </w:p>
    <w:p w14:paraId="66F6E31B" w14:textId="77777777" w:rsidR="00D4660F" w:rsidRPr="00A07BBE" w:rsidRDefault="00D4660F" w:rsidP="00D4660F">
      <w:pPr>
        <w:pStyle w:val="PL"/>
      </w:pPr>
      <w:r w:rsidRPr="00A07BBE">
        <w:t>xmlns:xenc="http://www.w3.org/2001/04/xmlenc#"&gt;</w:t>
      </w:r>
    </w:p>
    <w:p w14:paraId="2873833D" w14:textId="77777777" w:rsidR="00D4660F" w:rsidRPr="0073469F" w:rsidRDefault="00D4660F" w:rsidP="00D4660F">
      <w:pPr>
        <w:pStyle w:val="PL"/>
      </w:pPr>
      <w:r w:rsidRPr="00CA3F2A">
        <w:t xml:space="preserve">  &lt;!-- root XML element --&gt;</w:t>
      </w:r>
    </w:p>
    <w:p w14:paraId="727E7B5F" w14:textId="77777777" w:rsidR="00D4660F" w:rsidRPr="0073469F" w:rsidRDefault="00D4660F" w:rsidP="00D4660F">
      <w:pPr>
        <w:pStyle w:val="PL"/>
      </w:pPr>
      <w:r w:rsidRPr="0073469F">
        <w:t xml:space="preserve">  &lt;xs:element name="</w:t>
      </w:r>
      <w:r>
        <w:t>uae-info</w:t>
      </w:r>
      <w:r w:rsidRPr="0073469F">
        <w:t>" type="</w:t>
      </w:r>
      <w:r>
        <w:t>uaeinfo:uae</w:t>
      </w:r>
      <w:r w:rsidRPr="0073469F">
        <w:t>info-Type"</w:t>
      </w:r>
      <w:r>
        <w:t xml:space="preserve"> id="uae"</w:t>
      </w:r>
      <w:r w:rsidRPr="0073469F">
        <w:t>/&gt;</w:t>
      </w:r>
    </w:p>
    <w:p w14:paraId="794FDEE6" w14:textId="77777777" w:rsidR="00D4660F" w:rsidRPr="0073469F" w:rsidRDefault="00D4660F" w:rsidP="00D4660F">
      <w:pPr>
        <w:pStyle w:val="PL"/>
      </w:pPr>
      <w:r w:rsidRPr="0073469F">
        <w:t xml:space="preserve">  &lt;xs:complexType name="</w:t>
      </w:r>
      <w:r>
        <w:t>uae</w:t>
      </w:r>
      <w:r w:rsidRPr="0073469F">
        <w:t>info-Type"&gt;</w:t>
      </w:r>
    </w:p>
    <w:p w14:paraId="08271345" w14:textId="77777777" w:rsidR="00D4660F" w:rsidRPr="0073469F" w:rsidRDefault="00D4660F" w:rsidP="00D4660F">
      <w:pPr>
        <w:pStyle w:val="PL"/>
      </w:pPr>
      <w:r w:rsidRPr="0073469F">
        <w:t xml:space="preserve">    &lt;xs:sequence&gt;</w:t>
      </w:r>
    </w:p>
    <w:p w14:paraId="5E1AFF54" w14:textId="77777777" w:rsidR="00D4660F" w:rsidRDefault="00D4660F" w:rsidP="00D4660F">
      <w:pPr>
        <w:pStyle w:val="PL"/>
        <w:rPr>
          <w:lang w:val="en-US"/>
        </w:rPr>
      </w:pPr>
      <w:r w:rsidRPr="0073469F">
        <w:t xml:space="preserve">      </w:t>
      </w:r>
      <w:r>
        <w:rPr>
          <w:lang w:val="en-US"/>
        </w:rPr>
        <w:t>&lt;xs:element name="c2-</w:t>
      </w:r>
      <w:r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Pr="00390689">
        <w:rPr>
          <w:lang w:val="en-US"/>
        </w:rPr>
        <w:t>Communication</w:t>
      </w:r>
      <w:r>
        <w:rPr>
          <w:lang w:val="en-US"/>
        </w:rPr>
        <w:t>ModesConfiguration</w:t>
      </w:r>
      <w:r w:rsidRPr="00192D15">
        <w:rPr>
          <w:lang w:val="en-US"/>
        </w:rPr>
        <w:t>Type" minOccurs="0"</w:t>
      </w:r>
      <w:r>
        <w:rPr>
          <w:lang w:val="en-US"/>
        </w:rPr>
        <w:t>/&gt;</w:t>
      </w:r>
    </w:p>
    <w:p w14:paraId="4CC21B5F" w14:textId="77777777" w:rsidR="00D4660F" w:rsidRDefault="00D4660F" w:rsidP="00D4660F">
      <w:pPr>
        <w:pStyle w:val="PL"/>
        <w:rPr>
          <w:lang w:val="en-US"/>
        </w:rPr>
      </w:pPr>
      <w:r w:rsidRPr="0073469F">
        <w:t xml:space="preserve">      </w:t>
      </w:r>
      <w:r>
        <w:rPr>
          <w:lang w:val="en-US"/>
        </w:rPr>
        <w:t>&lt;xs:element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p>
    <w:p w14:paraId="4DA0EDE4" w14:textId="77777777" w:rsidR="00D4660F" w:rsidRDefault="00D4660F" w:rsidP="00D4660F">
      <w:pPr>
        <w:pStyle w:val="PL"/>
        <w:rPr>
          <w:lang w:val="en-US"/>
        </w:rPr>
      </w:pPr>
      <w:r w:rsidRPr="0073469F">
        <w:t xml:space="preserve">      </w:t>
      </w:r>
      <w:r>
        <w:rPr>
          <w:lang w:val="en-US"/>
        </w:rPr>
        <w:t>&lt;xs:element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p>
    <w:p w14:paraId="31D330A0" w14:textId="77777777" w:rsidR="00D4660F" w:rsidRDefault="00D4660F" w:rsidP="00D4660F">
      <w:pPr>
        <w:pStyle w:val="PL"/>
        <w:rPr>
          <w:lang w:val="en-US"/>
        </w:rPr>
      </w:pPr>
      <w:r w:rsidRPr="0073469F">
        <w:t xml:space="preserve">      </w:t>
      </w:r>
      <w:r>
        <w:rPr>
          <w:lang w:val="en-US"/>
        </w:rPr>
        <w:t>&lt;xs:element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p>
    <w:p w14:paraId="0DFD3A14" w14:textId="77777777" w:rsidR="00D4660F" w:rsidRDefault="00D4660F" w:rsidP="00D4660F">
      <w:pPr>
        <w:pStyle w:val="PL"/>
        <w:rPr>
          <w:lang w:val="en-US"/>
        </w:rPr>
      </w:pPr>
      <w:r w:rsidRPr="0073469F">
        <w:t xml:space="preserve">      </w:t>
      </w:r>
      <w:r>
        <w:rPr>
          <w:lang w:val="en-US"/>
        </w:rPr>
        <w:t>&lt;xs:element name="</w:t>
      </w:r>
      <w:r w:rsidRPr="002F1C9C">
        <w:rPr>
          <w:lang w:val="en-US"/>
        </w:rPr>
        <w:t>UAV-application-message-info</w:t>
      </w:r>
      <w:r>
        <w:rPr>
          <w:lang w:val="en-US"/>
        </w:rPr>
        <w:t xml:space="preserve">" </w:t>
      </w:r>
      <w:r w:rsidRPr="00192D15">
        <w:rPr>
          <w:lang w:val="en-US"/>
        </w:rPr>
        <w:t>type="</w:t>
      </w:r>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 minOccurs="0"</w:t>
      </w:r>
      <w:r>
        <w:rPr>
          <w:lang w:val="en-US"/>
        </w:rPr>
        <w:t>/&gt;</w:t>
      </w:r>
    </w:p>
    <w:p w14:paraId="46A9BD79" w14:textId="77777777" w:rsidR="00D4660F" w:rsidRDefault="00D4660F" w:rsidP="00D4660F">
      <w:pPr>
        <w:pStyle w:val="PL"/>
        <w:rPr>
          <w:lang w:val="en-US"/>
        </w:rPr>
      </w:pPr>
      <w:r w:rsidRPr="0073469F">
        <w:t xml:space="preserve">      </w:t>
      </w:r>
      <w:r>
        <w:rPr>
          <w:lang w:val="en-US"/>
        </w:rPr>
        <w:t>&lt;xs:element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p>
    <w:p w14:paraId="78D6AB3D" w14:textId="77777777" w:rsidR="00D4660F" w:rsidRDefault="00D4660F" w:rsidP="00D4660F">
      <w:pPr>
        <w:pStyle w:val="PL"/>
        <w:rPr>
          <w:lang w:val="en-US"/>
        </w:rPr>
      </w:pPr>
      <w:r>
        <w:t xml:space="preserve">      </w:t>
      </w:r>
      <w:r>
        <w:rPr>
          <w:lang w:val="en-US"/>
        </w:rPr>
        <w:t>&lt;xs:element name="</w:t>
      </w:r>
      <w:r>
        <w:t>registration</w:t>
      </w:r>
      <w:r>
        <w:rPr>
          <w:lang w:val="en-US"/>
        </w:rPr>
        <w:t>-info" type="uaeinfo:tR</w:t>
      </w:r>
      <w:r>
        <w:t>egistration</w:t>
      </w:r>
      <w:r>
        <w:rPr>
          <w:lang w:val="en-US"/>
        </w:rPr>
        <w:t>InfoType" minOccurs="0"/&gt;</w:t>
      </w:r>
    </w:p>
    <w:p w14:paraId="5E742CA8" w14:textId="77777777" w:rsidR="00D4660F" w:rsidRDefault="00D4660F" w:rsidP="00D4660F">
      <w:pPr>
        <w:pStyle w:val="PL"/>
        <w:rPr>
          <w:lang w:val="en-US"/>
        </w:rPr>
      </w:pPr>
      <w:r>
        <w:t xml:space="preserve">      </w:t>
      </w:r>
      <w:r>
        <w:rPr>
          <w:lang w:val="en-US"/>
        </w:rPr>
        <w:t>&lt;xs:element name="</w:t>
      </w:r>
      <w:r>
        <w:t>de-registration</w:t>
      </w:r>
      <w:r>
        <w:rPr>
          <w:lang w:val="en-US"/>
        </w:rPr>
        <w:t>-info" type="uaeinfo:tDe-registrationInfoType" minOccurs="0"/&gt;</w:t>
      </w:r>
    </w:p>
    <w:p w14:paraId="29E21FA5" w14:textId="77777777" w:rsidR="00D4660F" w:rsidRPr="005064A9" w:rsidRDefault="00D4660F" w:rsidP="00D4660F">
      <w:pPr>
        <w:pStyle w:val="PL"/>
        <w:rPr>
          <w:lang w:val="en-US"/>
        </w:rPr>
      </w:pPr>
      <w:bookmarkStart w:id="424" w:name="_Hlk161924035"/>
      <w:r>
        <w:rPr>
          <w:lang w:val="en-US"/>
        </w:rPr>
        <w:t xml:space="preserve">      </w:t>
      </w:r>
      <w:r w:rsidRPr="005064A9">
        <w:rPr>
          <w:lang w:val="en-US"/>
        </w:rPr>
        <w:t>&lt;xs:element name="DAA-client-event-info" type="uaeinfo:tDAAClientEventInfoType" minOccurs="0"/&gt;</w:t>
      </w:r>
    </w:p>
    <w:p w14:paraId="62E4C505" w14:textId="77777777" w:rsidR="00D4660F" w:rsidRDefault="00D4660F" w:rsidP="00D4660F">
      <w:pPr>
        <w:pStyle w:val="PL"/>
        <w:rPr>
          <w:lang w:val="en-US"/>
        </w:rPr>
      </w:pPr>
      <w:r>
        <w:rPr>
          <w:lang w:val="en-US"/>
        </w:rPr>
        <w:t xml:space="preserve">      </w:t>
      </w:r>
      <w:r w:rsidRPr="005064A9">
        <w:rPr>
          <w:lang w:val="en-US"/>
        </w:rPr>
        <w:t>&lt;xs:element name="DAA-server-event-info" type="uaeinfo:tDAAServerEventInfoType" minOccurs="0"/&gt;</w:t>
      </w:r>
    </w:p>
    <w:p w14:paraId="7D6746FA" w14:textId="77777777" w:rsidR="00D4660F" w:rsidRPr="005064A9" w:rsidRDefault="00D4660F" w:rsidP="00D4660F">
      <w:pPr>
        <w:pStyle w:val="PL"/>
        <w:rPr>
          <w:lang w:val="en-US"/>
        </w:rPr>
      </w:pPr>
      <w:r>
        <w:rPr>
          <w:lang w:val="en-US"/>
        </w:rPr>
        <w:t xml:space="preserve">      </w:t>
      </w:r>
      <w:r w:rsidRPr="005064A9">
        <w:rPr>
          <w:lang w:val="en-US"/>
        </w:rPr>
        <w:t>&lt;xs:element name="</w:t>
      </w:r>
      <w:r>
        <w:rPr>
          <w:lang w:val="en-US"/>
        </w:rPr>
        <w:t>Multi-USS-configuration</w:t>
      </w:r>
      <w:r w:rsidRPr="005064A9">
        <w:rPr>
          <w:lang w:val="en-US"/>
        </w:rPr>
        <w:t>" type="uaeinfo:</w:t>
      </w:r>
      <w:r w:rsidRPr="001E15ED">
        <w:rPr>
          <w:lang w:val="en-US"/>
        </w:rPr>
        <w:t>tMultiUssConfigurationType</w:t>
      </w:r>
      <w:r w:rsidRPr="005064A9">
        <w:rPr>
          <w:lang w:val="en-US"/>
        </w:rPr>
        <w:t>" minOccurs="0"/&gt;</w:t>
      </w:r>
    </w:p>
    <w:p w14:paraId="7E1ACFD0" w14:textId="77777777" w:rsidR="00D4660F" w:rsidRDefault="00D4660F" w:rsidP="00D4660F">
      <w:pPr>
        <w:pStyle w:val="PL"/>
        <w:rPr>
          <w:lang w:val="en-US"/>
        </w:rPr>
      </w:pPr>
      <w:r>
        <w:rPr>
          <w:lang w:val="en-US"/>
        </w:rPr>
        <w:t xml:space="preserve">      </w:t>
      </w:r>
      <w:r w:rsidRPr="005064A9">
        <w:rPr>
          <w:lang w:val="en-US"/>
        </w:rPr>
        <w:t>&lt;xs:element name="</w:t>
      </w:r>
      <w:r>
        <w:rPr>
          <w:lang w:val="en-US"/>
        </w:rPr>
        <w:t>USS-change-request</w:t>
      </w:r>
      <w:r w:rsidRPr="005064A9">
        <w:rPr>
          <w:lang w:val="en-US"/>
        </w:rPr>
        <w:t>" type="uaeinfo:</w:t>
      </w:r>
      <w:r w:rsidRPr="001E15ED">
        <w:rPr>
          <w:lang w:val="en-US"/>
        </w:rPr>
        <w:t>tUssChangeRequestType</w:t>
      </w:r>
      <w:r w:rsidRPr="005064A9">
        <w:rPr>
          <w:lang w:val="en-US"/>
        </w:rPr>
        <w:t>" minOccurs="0"/&gt;</w:t>
      </w:r>
    </w:p>
    <w:p w14:paraId="65A36D73" w14:textId="77777777" w:rsidR="00D4660F" w:rsidRPr="005064A9" w:rsidRDefault="00D4660F" w:rsidP="00D4660F">
      <w:pPr>
        <w:pStyle w:val="PL"/>
        <w:rPr>
          <w:lang w:val="en-US"/>
        </w:rPr>
      </w:pPr>
      <w:r>
        <w:rPr>
          <w:lang w:val="en-US"/>
        </w:rPr>
        <w:t xml:space="preserve">      </w:t>
      </w:r>
      <w:r w:rsidRPr="005064A9">
        <w:rPr>
          <w:lang w:val="en-US"/>
        </w:rPr>
        <w:t>&lt;xs:element name="</w:t>
      </w:r>
      <w:r>
        <w:rPr>
          <w:lang w:val="en-US"/>
        </w:rPr>
        <w:t>Subscribe-host-UAV-dynamic-info</w:t>
      </w:r>
      <w:r w:rsidRPr="005064A9">
        <w:rPr>
          <w:lang w:val="en-US"/>
        </w:rPr>
        <w:t>" type="uaeinfo:</w:t>
      </w:r>
      <w:r w:rsidRPr="001E15ED">
        <w:rPr>
          <w:lang w:val="en-US"/>
        </w:rPr>
        <w:t>tSubscribeHostUAVDynamicInfoType</w:t>
      </w:r>
      <w:r w:rsidRPr="005064A9">
        <w:rPr>
          <w:lang w:val="en-US"/>
        </w:rPr>
        <w:t>" minOccurs="0"/&gt;</w:t>
      </w:r>
    </w:p>
    <w:p w14:paraId="49AABD9A" w14:textId="77777777" w:rsidR="00D4660F" w:rsidRDefault="00D4660F" w:rsidP="00D4660F">
      <w:pPr>
        <w:pStyle w:val="PL"/>
        <w:rPr>
          <w:lang w:val="en-US"/>
        </w:rPr>
      </w:pPr>
      <w:r>
        <w:rPr>
          <w:lang w:val="en-US"/>
        </w:rPr>
        <w:t xml:space="preserve">      </w:t>
      </w:r>
      <w:r w:rsidRPr="005064A9">
        <w:rPr>
          <w:lang w:val="en-US"/>
        </w:rPr>
        <w:t>&lt;xs:element name="</w:t>
      </w:r>
      <w:r>
        <w:rPr>
          <w:lang w:val="en-US"/>
        </w:rPr>
        <w:t>Notification-of-host-UAV-dynamic-info</w:t>
      </w:r>
      <w:r w:rsidRPr="005064A9">
        <w:rPr>
          <w:lang w:val="en-US"/>
        </w:rPr>
        <w:t>" type="uaeinfo:</w:t>
      </w:r>
      <w:r w:rsidRPr="00437FFB">
        <w:rPr>
          <w:lang w:val="en-US"/>
        </w:rPr>
        <w:t>tNotificationOfHostUAVDynamicInfoType</w:t>
      </w:r>
      <w:r w:rsidRPr="005064A9">
        <w:rPr>
          <w:lang w:val="en-US"/>
        </w:rPr>
        <w:t>" minOccurs="0"/&gt;</w:t>
      </w:r>
      <w:bookmarkEnd w:id="424"/>
    </w:p>
    <w:p w14:paraId="36389B35" w14:textId="16157F7E" w:rsidR="00D4660F" w:rsidRDefault="00D4660F" w:rsidP="00D4660F">
      <w:pPr>
        <w:pStyle w:val="PL"/>
      </w:pPr>
      <w:r>
        <w:t xml:space="preserve">      &lt;xs:any namespace="##other" processContents="lax"/&gt;</w:t>
      </w:r>
    </w:p>
    <w:p w14:paraId="34A70710" w14:textId="77777777" w:rsidR="00D4660F" w:rsidRPr="00505353" w:rsidRDefault="00D4660F" w:rsidP="00D4660F">
      <w:pPr>
        <w:pStyle w:val="PL"/>
        <w:rPr>
          <w:lang w:val="en-US"/>
        </w:rPr>
      </w:pPr>
      <w:r w:rsidRPr="0073469F">
        <w:t xml:space="preserve">    &lt;/xs:sequence&gt;</w:t>
      </w:r>
    </w:p>
    <w:p w14:paraId="06C6BD3E" w14:textId="77777777" w:rsidR="00D4660F" w:rsidRPr="0073469F" w:rsidRDefault="00D4660F" w:rsidP="00D4660F">
      <w:pPr>
        <w:pStyle w:val="PL"/>
      </w:pPr>
      <w:r w:rsidRPr="0073469F">
        <w:t xml:space="preserve">    &lt;xs:anyAttribute namespace="##any" processContents="lax"/&gt;</w:t>
      </w:r>
    </w:p>
    <w:p w14:paraId="1156B17E" w14:textId="77777777" w:rsidR="00D4660F" w:rsidRDefault="00D4660F" w:rsidP="00D4660F">
      <w:pPr>
        <w:pStyle w:val="PL"/>
      </w:pPr>
      <w:r w:rsidRPr="0073469F">
        <w:t xml:space="preserve">  </w:t>
      </w:r>
      <w:r>
        <w:t>&lt;/xs:complexType&gt;</w:t>
      </w:r>
    </w:p>
    <w:p w14:paraId="45E3EA91" w14:textId="77777777" w:rsidR="00D4660F" w:rsidRDefault="00D4660F" w:rsidP="00D4660F">
      <w:pPr>
        <w:pStyle w:val="PL"/>
      </w:pPr>
      <w:r>
        <w:t xml:space="preserve">  &lt;xs:complexType name="</w:t>
      </w:r>
      <w:r>
        <w:rPr>
          <w:lang w:val="en-US"/>
        </w:rPr>
        <w:t>tC2</w:t>
      </w:r>
      <w:r w:rsidRPr="00390689">
        <w:rPr>
          <w:lang w:val="en-US"/>
        </w:rPr>
        <w:t>Communication</w:t>
      </w:r>
      <w:r>
        <w:rPr>
          <w:lang w:val="en-US"/>
        </w:rPr>
        <w:t>Mode</w:t>
      </w:r>
      <w:r w:rsidRPr="00390689">
        <w:rPr>
          <w:lang w:val="en-US"/>
        </w:rPr>
        <w:t>s</w:t>
      </w:r>
      <w:r>
        <w:rPr>
          <w:lang w:val="en-US"/>
        </w:rPr>
        <w:t>Configuration</w:t>
      </w:r>
      <w:r w:rsidRPr="00192D15">
        <w:rPr>
          <w:lang w:val="en-US"/>
        </w:rPr>
        <w:t>Type</w:t>
      </w:r>
      <w:r>
        <w:t>"&gt;</w:t>
      </w:r>
    </w:p>
    <w:p w14:paraId="53AA9491" w14:textId="77777777" w:rsidR="00D4660F" w:rsidRDefault="00D4660F" w:rsidP="00D4660F">
      <w:pPr>
        <w:pStyle w:val="PL"/>
      </w:pPr>
      <w:r>
        <w:t xml:space="preserve">    &lt;xs:</w:t>
      </w:r>
      <w:r w:rsidRPr="0073469F">
        <w:t>sequence</w:t>
      </w:r>
      <w:r>
        <w:t>&gt;</w:t>
      </w:r>
    </w:p>
    <w:p w14:paraId="52125AFD" w14:textId="77777777" w:rsidR="00D4660F" w:rsidRDefault="00D4660F" w:rsidP="00D4660F">
      <w:pPr>
        <w:pStyle w:val="PL"/>
      </w:pPr>
      <w:r>
        <w:t xml:space="preserve">      &lt;xs:element name="UAS-id" type="uaeinfo:contentType"</w:t>
      </w:r>
      <w:r w:rsidRPr="002774D2">
        <w:t xml:space="preserve"> </w:t>
      </w:r>
      <w:r w:rsidRPr="0073469F">
        <w:t>minOccurs="0" maxOccurs="</w:t>
      </w:r>
      <w:r>
        <w:t>1</w:t>
      </w:r>
      <w:r w:rsidRPr="0073469F">
        <w:t>"</w:t>
      </w:r>
      <w:r>
        <w:t>/&gt;</w:t>
      </w:r>
    </w:p>
    <w:p w14:paraId="25396D5C" w14:textId="77777777" w:rsidR="00D4660F" w:rsidRDefault="00D4660F" w:rsidP="00D4660F">
      <w:pPr>
        <w:pStyle w:val="PL"/>
      </w:pPr>
      <w:r>
        <w:t xml:space="preserve">      &lt;xs:element name="c2-operation-mode-management-configuration" type="uaeinfo:tC2OperationModeManagementConfigurationType"</w:t>
      </w:r>
      <w:r w:rsidRPr="002774D2">
        <w:t xml:space="preserve"> </w:t>
      </w:r>
      <w:r w:rsidRPr="0073469F">
        <w:t>minOccurs="0" maxOccurs="</w:t>
      </w:r>
      <w:r>
        <w:t>1</w:t>
      </w:r>
      <w:r w:rsidRPr="0073469F">
        <w:t>"</w:t>
      </w:r>
      <w:r>
        <w:t>/&gt;</w:t>
      </w:r>
    </w:p>
    <w:p w14:paraId="272526E8" w14:textId="77777777" w:rsidR="00D4660F" w:rsidRDefault="00D4660F" w:rsidP="00D4660F">
      <w:pPr>
        <w:pStyle w:val="PL"/>
      </w:pPr>
      <w:r>
        <w:t xml:space="preserve">      &lt;xs:element name="result" type="xs:string"</w:t>
      </w:r>
      <w:r w:rsidRPr="002774D2">
        <w:t xml:space="preserve"> </w:t>
      </w:r>
      <w:r w:rsidRPr="0073469F">
        <w:t>minOccurs="0" maxOccurs="</w:t>
      </w:r>
      <w:r>
        <w:t>1</w:t>
      </w:r>
      <w:r w:rsidRPr="0073469F">
        <w:t>"</w:t>
      </w:r>
      <w:r>
        <w:t>/&gt;</w:t>
      </w:r>
    </w:p>
    <w:p w14:paraId="57526CDE" w14:textId="77777777" w:rsidR="00D4660F" w:rsidRDefault="00D4660F" w:rsidP="00D4660F">
      <w:pPr>
        <w:pStyle w:val="PL"/>
      </w:pPr>
      <w:r>
        <w:t xml:space="preserve">      &lt;xs:any namespace="##other" processContents="lax"/&gt;</w:t>
      </w:r>
    </w:p>
    <w:p w14:paraId="102771A5" w14:textId="77777777" w:rsidR="00D4660F" w:rsidRDefault="00D4660F" w:rsidP="00D4660F">
      <w:pPr>
        <w:pStyle w:val="PL"/>
      </w:pPr>
      <w:r>
        <w:t xml:space="preserve">    &lt;/xs:</w:t>
      </w:r>
      <w:r w:rsidRPr="0073469F">
        <w:t>sequence</w:t>
      </w:r>
      <w:r>
        <w:t>&gt;</w:t>
      </w:r>
    </w:p>
    <w:p w14:paraId="543F771F" w14:textId="77777777" w:rsidR="00D4660F" w:rsidRDefault="00D4660F" w:rsidP="00D4660F">
      <w:pPr>
        <w:pStyle w:val="PL"/>
      </w:pPr>
      <w:r>
        <w:t xml:space="preserve">    &lt;xs:anyAttribute namespace="##any" processContents="lax"/&gt;</w:t>
      </w:r>
    </w:p>
    <w:p w14:paraId="21C9B23C" w14:textId="77777777" w:rsidR="00D4660F" w:rsidRDefault="00D4660F" w:rsidP="00D4660F">
      <w:pPr>
        <w:pStyle w:val="PL"/>
      </w:pPr>
      <w:r>
        <w:t xml:space="preserve">  &lt;/xs:complexType&gt;</w:t>
      </w:r>
    </w:p>
    <w:p w14:paraId="51C776B2" w14:textId="77777777" w:rsidR="00D4660F" w:rsidRDefault="00D4660F" w:rsidP="00D4660F">
      <w:pPr>
        <w:pStyle w:val="PL"/>
      </w:pPr>
      <w:r>
        <w:t xml:space="preserve">  &lt;xs:complexType name="</w:t>
      </w:r>
      <w:r>
        <w:rPr>
          <w:lang w:val="en-US"/>
        </w:rPr>
        <w:t>tC2CommunicationModeNotification</w:t>
      </w:r>
      <w:r w:rsidRPr="00192D15">
        <w:rPr>
          <w:lang w:val="en-US"/>
        </w:rPr>
        <w:t>Type</w:t>
      </w:r>
      <w:r>
        <w:t>"&gt;</w:t>
      </w:r>
    </w:p>
    <w:p w14:paraId="6C216EC4" w14:textId="77777777" w:rsidR="00D4660F" w:rsidRDefault="00D4660F" w:rsidP="00D4660F">
      <w:pPr>
        <w:pStyle w:val="PL"/>
      </w:pPr>
      <w:r>
        <w:t xml:space="preserve">    &lt;xs:</w:t>
      </w:r>
      <w:r w:rsidRPr="0073469F">
        <w:t>sequence</w:t>
      </w:r>
      <w:r>
        <w:t>&gt;</w:t>
      </w:r>
    </w:p>
    <w:p w14:paraId="59A348D1" w14:textId="77777777" w:rsidR="00D4660F" w:rsidRDefault="00D4660F" w:rsidP="00D4660F">
      <w:pPr>
        <w:pStyle w:val="PL"/>
      </w:pPr>
      <w:r>
        <w:t xml:space="preserve">      &lt;xs:element name="UAS-id" type="uaeinfo:contentType"</w:t>
      </w:r>
      <w:r w:rsidRPr="002774D2">
        <w:t xml:space="preserve"> </w:t>
      </w:r>
      <w:r w:rsidRPr="0073469F">
        <w:t>minOccurs="0" maxOccurs="</w:t>
      </w:r>
      <w:r>
        <w:t>1</w:t>
      </w:r>
      <w:r w:rsidRPr="0073469F">
        <w:t>"</w:t>
      </w:r>
      <w:r>
        <w:t>/&gt;</w:t>
      </w:r>
    </w:p>
    <w:p w14:paraId="682D5E41" w14:textId="77777777" w:rsidR="00D4660F" w:rsidRDefault="00D4660F" w:rsidP="00D4660F">
      <w:pPr>
        <w:pStyle w:val="PL"/>
      </w:pPr>
      <w:r>
        <w:t xml:space="preserve">      &lt;xs:element name="</w:t>
      </w:r>
      <w:r w:rsidRPr="00420542">
        <w:t>selected-primary-C2-communication-mode</w:t>
      </w:r>
      <w:r>
        <w:t>" type="xs:string</w:t>
      </w:r>
      <w:r w:rsidRPr="00936DC3">
        <w:t>" minOccurs="</w:t>
      </w:r>
      <w:r>
        <w:t>0</w:t>
      </w:r>
      <w:r w:rsidRPr="00936DC3">
        <w:t>" maxOccurs="1"</w:t>
      </w:r>
      <w:r>
        <w:t>/&gt;</w:t>
      </w:r>
    </w:p>
    <w:p w14:paraId="2F85C5C5" w14:textId="77777777" w:rsidR="00D4660F" w:rsidRPr="00AC3D1D" w:rsidRDefault="00D4660F" w:rsidP="00D4660F">
      <w:pPr>
        <w:pStyle w:val="PL"/>
      </w:pPr>
      <w:r>
        <w:t xml:space="preserve">      &lt;xs:element name="selected-</w:t>
      </w:r>
      <w:r w:rsidRPr="00AC3D1D">
        <w:t>secondary-C2-communication-mode</w:t>
      </w:r>
      <w:r>
        <w:t>" type="xs:string</w:t>
      </w:r>
      <w:r w:rsidRPr="00936DC3">
        <w:t>" minOccurs="</w:t>
      </w:r>
      <w:r>
        <w:t>0</w:t>
      </w:r>
      <w:r w:rsidRPr="00936DC3">
        <w:t>" maxOccurs="1"</w:t>
      </w:r>
      <w:r>
        <w:t>/&gt;</w:t>
      </w:r>
    </w:p>
    <w:p w14:paraId="3A00EE75" w14:textId="77777777" w:rsidR="00D4660F" w:rsidRDefault="00D4660F" w:rsidP="00D4660F">
      <w:pPr>
        <w:pStyle w:val="PL"/>
      </w:pPr>
      <w:r>
        <w:t xml:space="preserve">      &lt;xs:element name="acknowlegement" type="xs:string"</w:t>
      </w:r>
      <w:r w:rsidRPr="002774D2">
        <w:t xml:space="preserve"> </w:t>
      </w:r>
      <w:r w:rsidRPr="0073469F">
        <w:t>minOccurs="0" maxOccurs="</w:t>
      </w:r>
      <w:r>
        <w:t>1</w:t>
      </w:r>
      <w:r w:rsidRPr="0073469F">
        <w:t>"</w:t>
      </w:r>
      <w:r>
        <w:t>/&gt;</w:t>
      </w:r>
    </w:p>
    <w:p w14:paraId="50C8DAD1" w14:textId="77777777" w:rsidR="00D4660F" w:rsidRDefault="00D4660F" w:rsidP="00D4660F">
      <w:pPr>
        <w:pStyle w:val="PL"/>
      </w:pPr>
      <w:r>
        <w:t xml:space="preserve">      &lt;xs:any namespace="##other" processContents="lax"/&gt;</w:t>
      </w:r>
    </w:p>
    <w:p w14:paraId="447F555F" w14:textId="77777777" w:rsidR="00D4660F" w:rsidRDefault="00D4660F" w:rsidP="00D4660F">
      <w:pPr>
        <w:pStyle w:val="PL"/>
      </w:pPr>
      <w:r>
        <w:t xml:space="preserve">    &lt;/xs:</w:t>
      </w:r>
      <w:r w:rsidRPr="0073469F">
        <w:t>sequence</w:t>
      </w:r>
      <w:r>
        <w:t>&gt;</w:t>
      </w:r>
    </w:p>
    <w:p w14:paraId="63FB085C" w14:textId="77777777" w:rsidR="00D4660F" w:rsidRDefault="00D4660F" w:rsidP="00D4660F">
      <w:pPr>
        <w:pStyle w:val="PL"/>
      </w:pPr>
      <w:r>
        <w:t xml:space="preserve">    &lt;xs:anyAttribute namespace="##any" processContents="lax"/&gt;</w:t>
      </w:r>
    </w:p>
    <w:p w14:paraId="307C8C03" w14:textId="77777777" w:rsidR="00D4660F" w:rsidRDefault="00D4660F" w:rsidP="00D4660F">
      <w:pPr>
        <w:pStyle w:val="PL"/>
      </w:pPr>
      <w:r>
        <w:t xml:space="preserve">  &lt;/xs:complexType&gt;</w:t>
      </w:r>
    </w:p>
    <w:p w14:paraId="351419B8" w14:textId="77777777" w:rsidR="00D4660F" w:rsidRDefault="00D4660F" w:rsidP="00D4660F">
      <w:pPr>
        <w:pStyle w:val="PL"/>
      </w:pPr>
      <w:r>
        <w:t xml:space="preserve">  &lt;xs:complexType name="</w:t>
      </w:r>
      <w:r>
        <w:rPr>
          <w:lang w:val="en-US"/>
        </w:rPr>
        <w:t>tC2RelatedTriggerEventReport</w:t>
      </w:r>
      <w:r w:rsidRPr="00192D15">
        <w:rPr>
          <w:lang w:val="en-US"/>
        </w:rPr>
        <w:t>Type</w:t>
      </w:r>
      <w:r>
        <w:t>"&gt;</w:t>
      </w:r>
    </w:p>
    <w:p w14:paraId="5F2B7E62" w14:textId="77777777" w:rsidR="00D4660F" w:rsidRDefault="00D4660F" w:rsidP="00D4660F">
      <w:pPr>
        <w:pStyle w:val="PL"/>
      </w:pPr>
      <w:r>
        <w:t xml:space="preserve">    &lt;xs:</w:t>
      </w:r>
      <w:r w:rsidRPr="0073469F">
        <w:t>sequence</w:t>
      </w:r>
      <w:r>
        <w:t>&gt;</w:t>
      </w:r>
    </w:p>
    <w:p w14:paraId="229C6DF0" w14:textId="77777777" w:rsidR="00D4660F" w:rsidRDefault="00D4660F" w:rsidP="00D4660F">
      <w:pPr>
        <w:pStyle w:val="PL"/>
      </w:pPr>
      <w:r>
        <w:t xml:space="preserve">      &lt;xs:element name="</w:t>
      </w:r>
      <w:r w:rsidRPr="0039222A">
        <w:t>UAE-client-id</w:t>
      </w:r>
      <w:r>
        <w:t>" type="uaeinfo:contentType"</w:t>
      </w:r>
      <w:r w:rsidRPr="002774D2">
        <w:t xml:space="preserve"> </w:t>
      </w:r>
      <w:r w:rsidRPr="0073469F">
        <w:t>minOccurs="0" maxOccurs="</w:t>
      </w:r>
      <w:r>
        <w:t>1</w:t>
      </w:r>
      <w:r w:rsidRPr="0073469F">
        <w:t>"</w:t>
      </w:r>
      <w:r>
        <w:t>/&gt;</w:t>
      </w:r>
    </w:p>
    <w:p w14:paraId="66325F16" w14:textId="77777777" w:rsidR="00D4660F" w:rsidRDefault="00D4660F" w:rsidP="00D4660F">
      <w:pPr>
        <w:pStyle w:val="PL"/>
      </w:pPr>
      <w:r>
        <w:t xml:space="preserve">      &lt;xs:element name="</w:t>
      </w:r>
      <w:r w:rsidRPr="0039222A">
        <w:t>application-QoS-related-event</w:t>
      </w:r>
      <w:r>
        <w:t>" type="xs:string</w:t>
      </w:r>
      <w:r w:rsidRPr="00936DC3">
        <w:t>" minOccurs="</w:t>
      </w:r>
      <w:r>
        <w:t>0</w:t>
      </w:r>
      <w:r w:rsidRPr="00936DC3">
        <w:t>" maxOccurs="1"</w:t>
      </w:r>
      <w:r>
        <w:t>/&gt;</w:t>
      </w:r>
    </w:p>
    <w:p w14:paraId="3576B319" w14:textId="77777777" w:rsidR="00D4660F" w:rsidRDefault="00D4660F" w:rsidP="00D4660F">
      <w:pPr>
        <w:pStyle w:val="PL"/>
      </w:pPr>
      <w:r>
        <w:t xml:space="preserve">      &lt;xs:any namespace="##other" processContents="lax"/&gt;</w:t>
      </w:r>
    </w:p>
    <w:p w14:paraId="25C19356" w14:textId="77777777" w:rsidR="00D4660F" w:rsidRDefault="00D4660F" w:rsidP="00D4660F">
      <w:pPr>
        <w:pStyle w:val="PL"/>
      </w:pPr>
      <w:r>
        <w:t xml:space="preserve">    &lt;/xs:</w:t>
      </w:r>
      <w:r w:rsidRPr="0073469F">
        <w:t>sequence</w:t>
      </w:r>
      <w:r>
        <w:t>&gt;</w:t>
      </w:r>
    </w:p>
    <w:p w14:paraId="0E3E0823" w14:textId="77777777" w:rsidR="00D4660F" w:rsidRDefault="00D4660F" w:rsidP="00D4660F">
      <w:pPr>
        <w:pStyle w:val="PL"/>
      </w:pPr>
      <w:r>
        <w:t xml:space="preserve">    &lt;xs:anyAttribute namespace="##any" processContents="lax"/&gt;</w:t>
      </w:r>
    </w:p>
    <w:p w14:paraId="7CCADB89" w14:textId="77777777" w:rsidR="00D4660F" w:rsidRDefault="00D4660F" w:rsidP="00D4660F">
      <w:pPr>
        <w:pStyle w:val="PL"/>
      </w:pPr>
      <w:r>
        <w:t xml:space="preserve">  &lt;/xs:complexType&gt;</w:t>
      </w:r>
    </w:p>
    <w:p w14:paraId="0D551926" w14:textId="77777777" w:rsidR="00D4660F" w:rsidRDefault="00D4660F" w:rsidP="00D4660F">
      <w:pPr>
        <w:pStyle w:val="PL"/>
      </w:pPr>
      <w:r>
        <w:t xml:space="preserve">  &lt;xs:complexType name="</w:t>
      </w:r>
      <w:r>
        <w:rPr>
          <w:lang w:val="en-US"/>
        </w:rPr>
        <w:t>tC2OperationModeSwitching</w:t>
      </w:r>
      <w:r w:rsidRPr="00192D15">
        <w:rPr>
          <w:lang w:val="en-US"/>
        </w:rPr>
        <w:t>Type</w:t>
      </w:r>
      <w:r>
        <w:t>"&gt;</w:t>
      </w:r>
    </w:p>
    <w:p w14:paraId="14B27C62" w14:textId="77777777" w:rsidR="00D4660F" w:rsidRDefault="00D4660F" w:rsidP="00D4660F">
      <w:pPr>
        <w:pStyle w:val="PL"/>
      </w:pPr>
      <w:r>
        <w:t xml:space="preserve">    &lt;xs:</w:t>
      </w:r>
      <w:r w:rsidRPr="0073469F">
        <w:t>sequence</w:t>
      </w:r>
      <w:r>
        <w:t>&gt;</w:t>
      </w:r>
    </w:p>
    <w:p w14:paraId="1E5A6A36" w14:textId="77777777" w:rsidR="00D4660F" w:rsidRDefault="00D4660F" w:rsidP="00D4660F">
      <w:pPr>
        <w:pStyle w:val="PL"/>
      </w:pPr>
      <w:r>
        <w:t xml:space="preserve">      &lt;xs:element name="</w:t>
      </w:r>
      <w:r>
        <w:rPr>
          <w:lang w:val="en-US"/>
        </w:rPr>
        <w:t>UAE-server-id</w:t>
      </w:r>
      <w:r>
        <w:t>" type="uaeinfo:contentType"</w:t>
      </w:r>
      <w:r w:rsidRPr="002774D2">
        <w:t xml:space="preserve"> </w:t>
      </w:r>
      <w:r w:rsidRPr="0073469F">
        <w:t>minOccurs="0" maxOccurs="</w:t>
      </w:r>
      <w:r>
        <w:t>1</w:t>
      </w:r>
      <w:r w:rsidRPr="0073469F">
        <w:t>"</w:t>
      </w:r>
      <w:r>
        <w:t>/&gt;</w:t>
      </w:r>
    </w:p>
    <w:p w14:paraId="0DA94C59" w14:textId="77777777" w:rsidR="00D4660F" w:rsidRDefault="00D4660F" w:rsidP="00D4660F">
      <w:pPr>
        <w:pStyle w:val="PL"/>
      </w:pPr>
      <w:r>
        <w:t xml:space="preserve">      &lt;xs:element name="</w:t>
      </w:r>
      <w:r w:rsidRPr="00A8089B">
        <w:t>C2-operation-mode-switching-requirement</w:t>
      </w:r>
      <w:r>
        <w:t>" type="xs:string</w:t>
      </w:r>
      <w:r w:rsidRPr="00936DC3">
        <w:t>" minOccurs="</w:t>
      </w:r>
      <w:r>
        <w:t>0</w:t>
      </w:r>
      <w:r w:rsidRPr="00936DC3">
        <w:t>" maxOccurs="1"</w:t>
      </w:r>
      <w:r>
        <w:t>/&gt;</w:t>
      </w:r>
    </w:p>
    <w:p w14:paraId="32E2A4AF" w14:textId="77777777" w:rsidR="00D4660F" w:rsidRDefault="00D4660F" w:rsidP="00D4660F">
      <w:pPr>
        <w:pStyle w:val="PL"/>
      </w:pPr>
      <w:r>
        <w:t xml:space="preserve">      &lt;xs:element name="</w:t>
      </w:r>
      <w:r w:rsidRPr="00A8089B">
        <w:t>time-validity</w:t>
      </w:r>
      <w:r>
        <w:t>" type="xs:string</w:t>
      </w:r>
      <w:r w:rsidRPr="00936DC3">
        <w:t>" minOccurs="</w:t>
      </w:r>
      <w:r>
        <w:t>0</w:t>
      </w:r>
      <w:r w:rsidRPr="00936DC3">
        <w:t>" maxOccurs="1"</w:t>
      </w:r>
      <w:r>
        <w:t>/&gt;</w:t>
      </w:r>
    </w:p>
    <w:p w14:paraId="3BD4A9D0" w14:textId="77777777" w:rsidR="00D4660F" w:rsidRDefault="00D4660F" w:rsidP="00D4660F">
      <w:pPr>
        <w:pStyle w:val="PL"/>
      </w:pPr>
      <w:r w:rsidRPr="00A8089B">
        <w:t xml:space="preserve">      &lt;xs:element name="g</w:t>
      </w:r>
      <w:r>
        <w:t>eographical-area-change" type="u</w:t>
      </w:r>
      <w:r w:rsidRPr="00A8089B">
        <w:t>aeinfo:tGeographicalAreaChange"/&gt;</w:t>
      </w:r>
    </w:p>
    <w:p w14:paraId="68835B0A" w14:textId="77777777" w:rsidR="00D4660F" w:rsidRDefault="00D4660F" w:rsidP="00D4660F">
      <w:pPr>
        <w:pStyle w:val="PL"/>
      </w:pPr>
      <w:r>
        <w:t xml:space="preserve">      &lt;xs:any namespace="##other" processContents="lax"/&gt;</w:t>
      </w:r>
    </w:p>
    <w:p w14:paraId="12487D9B" w14:textId="77777777" w:rsidR="00D4660F" w:rsidRDefault="00D4660F" w:rsidP="00D4660F">
      <w:pPr>
        <w:pStyle w:val="PL"/>
      </w:pPr>
      <w:r>
        <w:t xml:space="preserve">    &lt;/xs:</w:t>
      </w:r>
      <w:r w:rsidRPr="0073469F">
        <w:t>sequence</w:t>
      </w:r>
      <w:r>
        <w:t>&gt;</w:t>
      </w:r>
    </w:p>
    <w:p w14:paraId="0207572A" w14:textId="77777777" w:rsidR="00D4660F" w:rsidRDefault="00D4660F" w:rsidP="00D4660F">
      <w:pPr>
        <w:pStyle w:val="PL"/>
      </w:pPr>
      <w:r>
        <w:t xml:space="preserve">    &lt;xs:anyAttribute namespace="##any" processContents="lax"/&gt;</w:t>
      </w:r>
    </w:p>
    <w:p w14:paraId="6EA78E0B" w14:textId="77777777" w:rsidR="00D4660F" w:rsidRDefault="00D4660F" w:rsidP="00D4660F">
      <w:pPr>
        <w:pStyle w:val="PL"/>
      </w:pPr>
      <w:r>
        <w:t xml:space="preserve">  &lt;/xs:complexType&gt;</w:t>
      </w:r>
    </w:p>
    <w:p w14:paraId="2D012726" w14:textId="77777777" w:rsidR="00D4660F" w:rsidRDefault="00D4660F" w:rsidP="00D4660F">
      <w:pPr>
        <w:pStyle w:val="PL"/>
      </w:pPr>
      <w:r>
        <w:t xml:space="preserve">  &lt;xs:complexType name="</w:t>
      </w:r>
      <w:r w:rsidRPr="005A77A9">
        <w:rPr>
          <w:lang w:val="en-US"/>
        </w:rPr>
        <w:t>tUAVApplicationMessageInfoType</w:t>
      </w:r>
      <w:r>
        <w:t>"&gt;</w:t>
      </w:r>
    </w:p>
    <w:p w14:paraId="20479D9F" w14:textId="77777777" w:rsidR="00D4660F" w:rsidRDefault="00D4660F" w:rsidP="00D4660F">
      <w:pPr>
        <w:pStyle w:val="PL"/>
      </w:pPr>
      <w:r>
        <w:t xml:space="preserve">    &lt;xs:</w:t>
      </w:r>
      <w:r w:rsidRPr="0073469F">
        <w:t>sequence</w:t>
      </w:r>
      <w:r>
        <w:t>&gt;</w:t>
      </w:r>
    </w:p>
    <w:p w14:paraId="767694CE" w14:textId="77777777" w:rsidR="00D4660F" w:rsidRDefault="00D4660F" w:rsidP="00D4660F">
      <w:pPr>
        <w:pStyle w:val="PL"/>
      </w:pPr>
      <w:r>
        <w:t xml:space="preserve">      &lt;xs:element name="UAV-id" type="xs:string</w:t>
      </w:r>
      <w:r w:rsidRPr="00936DC3">
        <w:t>"</w:t>
      </w:r>
      <w:r w:rsidRPr="002774D2">
        <w:t xml:space="preserve"> </w:t>
      </w:r>
      <w:r w:rsidRPr="0073469F">
        <w:t>minOccurs="0" maxOccurs="</w:t>
      </w:r>
      <w:r>
        <w:t>1</w:t>
      </w:r>
      <w:r w:rsidRPr="0073469F">
        <w:t>"</w:t>
      </w:r>
      <w:r>
        <w:t>/&gt;</w:t>
      </w:r>
    </w:p>
    <w:p w14:paraId="3E379DF2" w14:textId="77777777" w:rsidR="00D4660F" w:rsidRDefault="00D4660F" w:rsidP="00D4660F">
      <w:pPr>
        <w:pStyle w:val="PL"/>
      </w:pPr>
      <w:r>
        <w:t xml:space="preserve">      &lt;xs:element name="</w:t>
      </w:r>
      <w:r w:rsidRPr="00F020E6">
        <w:t>application-defined-proximity-range-info</w:t>
      </w:r>
      <w:r>
        <w:t>" type="xs:string</w:t>
      </w:r>
      <w:r w:rsidRPr="00936DC3">
        <w:t>" minOccurs="</w:t>
      </w:r>
      <w:r>
        <w:t>0</w:t>
      </w:r>
      <w:r w:rsidRPr="00936DC3">
        <w:t>" maxOccurs="1"</w:t>
      </w:r>
      <w:r>
        <w:t>/&gt;</w:t>
      </w:r>
    </w:p>
    <w:p w14:paraId="76B3112C" w14:textId="77777777" w:rsidR="00D4660F" w:rsidRPr="00AC3D1D" w:rsidRDefault="00D4660F" w:rsidP="00D4660F">
      <w:pPr>
        <w:pStyle w:val="PL"/>
      </w:pPr>
      <w:r>
        <w:t xml:space="preserve">      &lt;xs:element name="</w:t>
      </w:r>
      <w:r w:rsidRPr="00A45DED">
        <w:t>application-payload</w:t>
      </w:r>
      <w:r>
        <w:t>" type="xs:string</w:t>
      </w:r>
      <w:r w:rsidRPr="00936DC3">
        <w:t>" minOccurs="</w:t>
      </w:r>
      <w:r>
        <w:t>0</w:t>
      </w:r>
      <w:r w:rsidRPr="00936DC3">
        <w:t>" maxOccurs="1"</w:t>
      </w:r>
      <w:r>
        <w:t>/&gt;</w:t>
      </w:r>
    </w:p>
    <w:p w14:paraId="4EA6B108" w14:textId="77777777" w:rsidR="00D4660F" w:rsidRDefault="00D4660F" w:rsidP="00D4660F">
      <w:pPr>
        <w:pStyle w:val="PL"/>
      </w:pPr>
      <w:r>
        <w:t xml:space="preserve">      &lt;xs:element name="acknowlegement" type="xs:string"</w:t>
      </w:r>
      <w:r w:rsidRPr="002774D2">
        <w:t xml:space="preserve"> </w:t>
      </w:r>
      <w:r w:rsidRPr="0073469F">
        <w:t>minOccurs="0" maxOccurs="</w:t>
      </w:r>
      <w:r>
        <w:t>1</w:t>
      </w:r>
      <w:r w:rsidRPr="0073469F">
        <w:t>"</w:t>
      </w:r>
      <w:r>
        <w:t>/&gt;</w:t>
      </w:r>
    </w:p>
    <w:p w14:paraId="6BE2570C" w14:textId="77777777" w:rsidR="00D4660F" w:rsidRDefault="00D4660F" w:rsidP="00D4660F">
      <w:pPr>
        <w:pStyle w:val="PL"/>
      </w:pPr>
      <w:r>
        <w:t xml:space="preserve">      &lt;xs:any namespace="##other" processContents="lax"/&gt;</w:t>
      </w:r>
    </w:p>
    <w:p w14:paraId="65324AB6" w14:textId="77777777" w:rsidR="00D4660F" w:rsidRDefault="00D4660F" w:rsidP="00D4660F">
      <w:pPr>
        <w:pStyle w:val="PL"/>
      </w:pPr>
      <w:r>
        <w:t xml:space="preserve">    &lt;/xs:</w:t>
      </w:r>
      <w:r w:rsidRPr="0073469F">
        <w:t>sequence</w:t>
      </w:r>
      <w:r>
        <w:t>&gt;</w:t>
      </w:r>
    </w:p>
    <w:p w14:paraId="556922EC" w14:textId="77777777" w:rsidR="00D4660F" w:rsidRDefault="00D4660F" w:rsidP="00D4660F">
      <w:pPr>
        <w:pStyle w:val="PL"/>
      </w:pPr>
      <w:r>
        <w:t xml:space="preserve">    &lt;xs:anyAttribute namespace="##any" processContents="lax"/&gt;</w:t>
      </w:r>
    </w:p>
    <w:p w14:paraId="3D6DACC6" w14:textId="77777777" w:rsidR="00D4660F" w:rsidRDefault="00D4660F" w:rsidP="00D4660F">
      <w:pPr>
        <w:pStyle w:val="PL"/>
      </w:pPr>
      <w:r>
        <w:t xml:space="preserve">  &lt;/xs:complexType&gt;</w:t>
      </w:r>
    </w:p>
    <w:p w14:paraId="3389F721" w14:textId="77777777" w:rsidR="00D4660F" w:rsidRDefault="00D4660F" w:rsidP="00D4660F">
      <w:pPr>
        <w:pStyle w:val="PL"/>
      </w:pPr>
      <w:r>
        <w:t xml:space="preserve">  &lt;xs:complexType name="</w:t>
      </w:r>
      <w:r>
        <w:rPr>
          <w:lang w:val="en-US"/>
        </w:rPr>
        <w:t>tC2OperationModesSwitchingPerformed</w:t>
      </w:r>
      <w:r w:rsidRPr="00192D15">
        <w:rPr>
          <w:lang w:val="en-US"/>
        </w:rPr>
        <w:t>Type</w:t>
      </w:r>
      <w:r>
        <w:t>"&gt;</w:t>
      </w:r>
    </w:p>
    <w:p w14:paraId="4EDA869A" w14:textId="77777777" w:rsidR="00D4660F" w:rsidRDefault="00D4660F" w:rsidP="00D4660F">
      <w:pPr>
        <w:pStyle w:val="PL"/>
      </w:pPr>
      <w:r>
        <w:t xml:space="preserve">    &lt;xs:</w:t>
      </w:r>
      <w:r w:rsidRPr="0073469F">
        <w:t>sequence</w:t>
      </w:r>
      <w:r>
        <w:t>&gt;</w:t>
      </w:r>
    </w:p>
    <w:p w14:paraId="306AA514" w14:textId="77777777" w:rsidR="00D4660F" w:rsidRDefault="00D4660F" w:rsidP="00D4660F">
      <w:pPr>
        <w:pStyle w:val="PL"/>
      </w:pPr>
      <w:r>
        <w:t xml:space="preserve">      &lt;xs:element name="result" type="xs:string"</w:t>
      </w:r>
      <w:r w:rsidRPr="002774D2">
        <w:t xml:space="preserve"> </w:t>
      </w:r>
      <w:r w:rsidRPr="0073469F">
        <w:t>minOccurs="</w:t>
      </w:r>
      <w:r>
        <w:t>1</w:t>
      </w:r>
      <w:r w:rsidRPr="0073469F">
        <w:t>" maxOccurs="</w:t>
      </w:r>
      <w:r>
        <w:t>1</w:t>
      </w:r>
      <w:r w:rsidRPr="0073469F">
        <w:t>"</w:t>
      </w:r>
      <w:r>
        <w:t>/&gt;</w:t>
      </w:r>
    </w:p>
    <w:p w14:paraId="064BAFA9" w14:textId="77777777" w:rsidR="00D4660F" w:rsidRDefault="00D4660F" w:rsidP="00D4660F">
      <w:pPr>
        <w:pStyle w:val="PL"/>
      </w:pPr>
      <w:r>
        <w:t xml:space="preserve">      &lt;xs:any namespace="##other" processContents="lax"/&gt;</w:t>
      </w:r>
    </w:p>
    <w:p w14:paraId="209E8D22" w14:textId="77777777" w:rsidR="00D4660F" w:rsidRDefault="00D4660F" w:rsidP="00D4660F">
      <w:pPr>
        <w:pStyle w:val="PL"/>
      </w:pPr>
      <w:r>
        <w:t xml:space="preserve">    &lt;/xs:</w:t>
      </w:r>
      <w:r w:rsidRPr="0073469F">
        <w:t>sequence</w:t>
      </w:r>
      <w:r>
        <w:t>&gt;</w:t>
      </w:r>
    </w:p>
    <w:p w14:paraId="7D9927AA" w14:textId="77777777" w:rsidR="00D4660F" w:rsidRDefault="00D4660F" w:rsidP="00D4660F">
      <w:pPr>
        <w:pStyle w:val="PL"/>
      </w:pPr>
      <w:r>
        <w:t xml:space="preserve">    &lt;xs:anyAttribute namespace="##any" processContents="lax"/&gt;</w:t>
      </w:r>
    </w:p>
    <w:p w14:paraId="7793AE8C" w14:textId="77777777" w:rsidR="00D4660F" w:rsidRDefault="00D4660F" w:rsidP="00D4660F">
      <w:pPr>
        <w:pStyle w:val="PL"/>
      </w:pPr>
      <w:r>
        <w:t xml:space="preserve">  &lt;/xs:complexType&gt;</w:t>
      </w:r>
    </w:p>
    <w:p w14:paraId="779C328F" w14:textId="77777777" w:rsidR="00D4660F" w:rsidRDefault="00D4660F" w:rsidP="00D4660F">
      <w:pPr>
        <w:pStyle w:val="PL"/>
      </w:pPr>
      <w:r>
        <w:t xml:space="preserve">  &lt;xs:complexType name="</w:t>
      </w:r>
      <w:r>
        <w:rPr>
          <w:lang w:val="en-US"/>
        </w:rPr>
        <w:t>tR</w:t>
      </w:r>
      <w:r>
        <w:t>egistration</w:t>
      </w:r>
      <w:r>
        <w:rPr>
          <w:lang w:val="en-US"/>
        </w:rPr>
        <w:t>InfoType</w:t>
      </w:r>
      <w:r>
        <w:t>"&gt;</w:t>
      </w:r>
    </w:p>
    <w:p w14:paraId="3E4C81F9" w14:textId="77777777" w:rsidR="00D4660F" w:rsidRDefault="00D4660F" w:rsidP="00D4660F">
      <w:pPr>
        <w:pStyle w:val="PL"/>
      </w:pPr>
      <w:r>
        <w:t xml:space="preserve">    &lt;xs:sequence&gt;</w:t>
      </w:r>
    </w:p>
    <w:p w14:paraId="18230833" w14:textId="77777777" w:rsidR="00D4660F" w:rsidRDefault="00D4660F" w:rsidP="00D4660F">
      <w:pPr>
        <w:pStyle w:val="PL"/>
      </w:pPr>
      <w:r>
        <w:t xml:space="preserve">      &lt;xs:element name="UAV-id" type="xs:string" minOccurs="0" maxOccurs="1"/&gt;</w:t>
      </w:r>
    </w:p>
    <w:p w14:paraId="12FE3EBB" w14:textId="77777777" w:rsidR="00D4660F" w:rsidRDefault="00D4660F" w:rsidP="00D4660F">
      <w:pPr>
        <w:pStyle w:val="PL"/>
      </w:pPr>
      <w:r>
        <w:t xml:space="preserve">      &lt;xs:element name="UAS-UE-information" type="xs:string" minOccurs="0" maxOccurs="1"/&gt;</w:t>
      </w:r>
    </w:p>
    <w:p w14:paraId="3EB95A3C" w14:textId="77777777" w:rsidR="00D4660F" w:rsidRDefault="00D4660F" w:rsidP="00D4660F">
      <w:pPr>
        <w:pStyle w:val="PL"/>
      </w:pPr>
      <w:r>
        <w:t xml:space="preserve">      &lt;xs:element name="proposed-registration-lifetime" type="xs:integer" minOccurs="0" maxOccurs="1"/&gt;</w:t>
      </w:r>
    </w:p>
    <w:p w14:paraId="67C78284" w14:textId="77777777" w:rsidR="00D4660F" w:rsidRDefault="00D4660F" w:rsidP="00D4660F">
      <w:pPr>
        <w:pStyle w:val="PL"/>
      </w:pPr>
      <w:r>
        <w:t xml:space="preserve">      &lt;xs:element name="registration-lifetime" type="xs:integer" minOccurs="0" maxOccurs="1"/&gt;</w:t>
      </w:r>
    </w:p>
    <w:p w14:paraId="6BE6F02C" w14:textId="77777777" w:rsidR="00D4660F" w:rsidRDefault="00D4660F" w:rsidP="00D4660F">
      <w:pPr>
        <w:pStyle w:val="PL"/>
      </w:pPr>
      <w:r>
        <w:t xml:space="preserve">      &lt;xs:element name="</w:t>
      </w:r>
      <w:r>
        <w:rPr>
          <w:lang w:val="en-US"/>
        </w:rPr>
        <w:t>result</w:t>
      </w:r>
      <w:r>
        <w:t>" type="xs:string" minOccurs="0" maxOccurs="1"/&gt;</w:t>
      </w:r>
    </w:p>
    <w:p w14:paraId="1598A93F" w14:textId="77777777" w:rsidR="00D4660F" w:rsidRDefault="00D4660F" w:rsidP="00D4660F">
      <w:pPr>
        <w:pStyle w:val="PL"/>
      </w:pPr>
      <w:r>
        <w:t xml:space="preserve">      &lt;xs:any namespace="##other" processContents="lax"/&gt;</w:t>
      </w:r>
    </w:p>
    <w:p w14:paraId="1CA180AC" w14:textId="77777777" w:rsidR="00D4660F" w:rsidRDefault="00D4660F" w:rsidP="00D4660F">
      <w:pPr>
        <w:pStyle w:val="PL"/>
      </w:pPr>
      <w:r>
        <w:t xml:space="preserve">    &lt;/xs:sequence&gt;</w:t>
      </w:r>
    </w:p>
    <w:p w14:paraId="7AD21575" w14:textId="77777777" w:rsidR="00D4660F" w:rsidRDefault="00D4660F" w:rsidP="00D4660F">
      <w:pPr>
        <w:pStyle w:val="PL"/>
      </w:pPr>
      <w:r>
        <w:t xml:space="preserve">    &lt;xs:anyAttribute namespace="##any" processContents="lax"/&gt;</w:t>
      </w:r>
    </w:p>
    <w:p w14:paraId="688E1493" w14:textId="77777777" w:rsidR="00D4660F" w:rsidRDefault="00D4660F" w:rsidP="00D4660F">
      <w:pPr>
        <w:pStyle w:val="PL"/>
      </w:pPr>
      <w:r>
        <w:t xml:space="preserve">  &lt;/xs:complexType&gt;</w:t>
      </w:r>
    </w:p>
    <w:p w14:paraId="2DB83AF9" w14:textId="77777777" w:rsidR="00D4660F" w:rsidRDefault="00D4660F" w:rsidP="00D4660F">
      <w:pPr>
        <w:pStyle w:val="PL"/>
      </w:pPr>
      <w:r>
        <w:t xml:space="preserve">  &lt;xs:complexType name="</w:t>
      </w:r>
      <w:r>
        <w:rPr>
          <w:lang w:val="en-US"/>
        </w:rPr>
        <w:t>tDe-registrationInfoType</w:t>
      </w:r>
      <w:r>
        <w:t>"&gt;</w:t>
      </w:r>
    </w:p>
    <w:p w14:paraId="0FBB27B2" w14:textId="77777777" w:rsidR="00D4660F" w:rsidRDefault="00D4660F" w:rsidP="00D4660F">
      <w:pPr>
        <w:pStyle w:val="PL"/>
      </w:pPr>
      <w:r>
        <w:t xml:space="preserve">    &lt;xs:sequence&gt;</w:t>
      </w:r>
    </w:p>
    <w:p w14:paraId="19EE84D9" w14:textId="77777777" w:rsidR="00D4660F" w:rsidRDefault="00D4660F" w:rsidP="00D4660F">
      <w:pPr>
        <w:pStyle w:val="PL"/>
      </w:pPr>
      <w:r>
        <w:t xml:space="preserve">      &lt;xs:element name="UAV-id" type="xs:string" minOccurs="0" maxOccurs="1"/&gt;</w:t>
      </w:r>
    </w:p>
    <w:p w14:paraId="6E6B409C" w14:textId="77777777" w:rsidR="00D4660F" w:rsidRDefault="00D4660F" w:rsidP="00D4660F">
      <w:pPr>
        <w:pStyle w:val="PL"/>
      </w:pPr>
      <w:r>
        <w:t xml:space="preserve">      &lt;xs:element name="</w:t>
      </w:r>
      <w:r>
        <w:rPr>
          <w:lang w:val="en-US"/>
        </w:rPr>
        <w:t>result</w:t>
      </w:r>
      <w:r>
        <w:t>" type="xs:string" minOccurs="0" maxOccurs="1"/&gt;</w:t>
      </w:r>
    </w:p>
    <w:p w14:paraId="239AA153" w14:textId="77777777" w:rsidR="00D4660F" w:rsidRDefault="00D4660F" w:rsidP="00D4660F">
      <w:pPr>
        <w:pStyle w:val="PL"/>
      </w:pPr>
      <w:r>
        <w:t xml:space="preserve">      &lt;xs:any namespace="##other" processContents="lax"/&gt;</w:t>
      </w:r>
    </w:p>
    <w:p w14:paraId="7E2BC258" w14:textId="77777777" w:rsidR="00D4660F" w:rsidRDefault="00D4660F" w:rsidP="00D4660F">
      <w:pPr>
        <w:pStyle w:val="PL"/>
      </w:pPr>
      <w:r>
        <w:t xml:space="preserve">    &lt;/xs:sequence&gt;</w:t>
      </w:r>
    </w:p>
    <w:p w14:paraId="6FCB97F6" w14:textId="77777777" w:rsidR="00D4660F" w:rsidRDefault="00D4660F" w:rsidP="00D4660F">
      <w:pPr>
        <w:pStyle w:val="PL"/>
      </w:pPr>
      <w:r>
        <w:t xml:space="preserve">    &lt;xs:anyAttribute namespace="##any" processContents="lax"/&gt;</w:t>
      </w:r>
    </w:p>
    <w:p w14:paraId="7091AB14" w14:textId="77777777" w:rsidR="00D4660F" w:rsidRDefault="00D4660F" w:rsidP="00D4660F">
      <w:pPr>
        <w:pStyle w:val="PL"/>
      </w:pPr>
      <w:r>
        <w:t xml:space="preserve">  &lt;/xs:complexType&gt;</w:t>
      </w:r>
    </w:p>
    <w:p w14:paraId="1F5D2211" w14:textId="77777777" w:rsidR="00D4660F" w:rsidRDefault="00D4660F" w:rsidP="00D4660F">
      <w:pPr>
        <w:pStyle w:val="PL"/>
      </w:pPr>
      <w:r>
        <w:t xml:space="preserve">  &lt;xs:complexType name="contentType"&gt;</w:t>
      </w:r>
    </w:p>
    <w:p w14:paraId="52F0AD22" w14:textId="77777777" w:rsidR="00D4660F" w:rsidRDefault="00D4660F" w:rsidP="00D4660F">
      <w:pPr>
        <w:pStyle w:val="PL"/>
      </w:pPr>
      <w:r>
        <w:t xml:space="preserve">    &lt;xs:choice&gt;</w:t>
      </w:r>
    </w:p>
    <w:p w14:paraId="762ECBB6" w14:textId="77777777" w:rsidR="00D4660F" w:rsidRDefault="00D4660F" w:rsidP="00D4660F">
      <w:pPr>
        <w:pStyle w:val="PL"/>
      </w:pPr>
      <w:r>
        <w:t xml:space="preserve">      &lt;xs:element name="</w:t>
      </w:r>
      <w:r>
        <w:rPr>
          <w:rFonts w:hint="eastAsia"/>
          <w:lang w:eastAsia="zh-CN"/>
        </w:rPr>
        <w:t>u</w:t>
      </w:r>
      <w:r>
        <w:t>aeURI" type="xs:anyURI"/&gt;</w:t>
      </w:r>
    </w:p>
    <w:p w14:paraId="7C4A0790" w14:textId="77777777" w:rsidR="00D4660F" w:rsidRDefault="00D4660F" w:rsidP="00D4660F">
      <w:pPr>
        <w:pStyle w:val="PL"/>
      </w:pPr>
      <w:r>
        <w:t xml:space="preserve">      &lt;xs:element name="uaeString" type="xs:string"/&gt;</w:t>
      </w:r>
    </w:p>
    <w:p w14:paraId="3F1128A8" w14:textId="77777777" w:rsidR="00D4660F" w:rsidRDefault="00D4660F" w:rsidP="00D4660F">
      <w:pPr>
        <w:pStyle w:val="PL"/>
      </w:pPr>
      <w:r>
        <w:t xml:space="preserve">      &lt;xs:element name="uaeBoolean" type="xs:boolean"/&gt;</w:t>
      </w:r>
    </w:p>
    <w:p w14:paraId="10518CED" w14:textId="77777777" w:rsidR="00D4660F" w:rsidRDefault="00D4660F" w:rsidP="00D4660F">
      <w:pPr>
        <w:pStyle w:val="PL"/>
      </w:pPr>
      <w:r>
        <w:t xml:space="preserve">      &lt;xs:any namespace="##other" processContents="lax"/&gt;</w:t>
      </w:r>
    </w:p>
    <w:p w14:paraId="2398160C" w14:textId="77777777" w:rsidR="00D4660F" w:rsidRDefault="00D4660F" w:rsidP="00D4660F">
      <w:pPr>
        <w:pStyle w:val="PL"/>
      </w:pPr>
      <w:r>
        <w:t xml:space="preserve">    &lt;/xs:choice&gt;</w:t>
      </w:r>
    </w:p>
    <w:p w14:paraId="1C929BCF" w14:textId="77777777" w:rsidR="00D4660F" w:rsidRDefault="00D4660F" w:rsidP="00D4660F">
      <w:pPr>
        <w:pStyle w:val="PL"/>
      </w:pPr>
      <w:r>
        <w:t xml:space="preserve">    &lt;xs:anyAttribute namespace="##any" processContents="lax"/&gt;</w:t>
      </w:r>
    </w:p>
    <w:p w14:paraId="3F7018AF" w14:textId="77777777" w:rsidR="00D4660F" w:rsidRDefault="00D4660F" w:rsidP="00D4660F">
      <w:pPr>
        <w:pStyle w:val="PL"/>
      </w:pPr>
      <w:r>
        <w:t xml:space="preserve">  &lt;/xs:complexType&gt;</w:t>
      </w:r>
    </w:p>
    <w:p w14:paraId="4A6FCC2A" w14:textId="77777777" w:rsidR="00D4660F" w:rsidRDefault="00D4660F" w:rsidP="00D4660F">
      <w:pPr>
        <w:pStyle w:val="PL"/>
      </w:pPr>
      <w:r>
        <w:t xml:space="preserve">  &lt;xs:complexType name="tC2OperationModeManagementConfigurationType"&gt;</w:t>
      </w:r>
    </w:p>
    <w:p w14:paraId="3DF831E3" w14:textId="77777777" w:rsidR="00D4660F" w:rsidRDefault="00D4660F" w:rsidP="00D4660F">
      <w:pPr>
        <w:pStyle w:val="PL"/>
      </w:pPr>
      <w:r>
        <w:t xml:space="preserve">    &lt;xs:sequence&gt;</w:t>
      </w:r>
    </w:p>
    <w:p w14:paraId="759EA801" w14:textId="77777777" w:rsidR="00D4660F" w:rsidRDefault="00D4660F" w:rsidP="00D4660F">
      <w:pPr>
        <w:pStyle w:val="PL"/>
      </w:pPr>
      <w:r>
        <w:t xml:space="preserve">      &lt;xs:element name="</w:t>
      </w:r>
      <w:r w:rsidRPr="00720ACE">
        <w:t>c</w:t>
      </w:r>
      <w:r>
        <w:t>2-operation-mode-</w:t>
      </w:r>
      <w:r w:rsidRPr="00AC3D1D">
        <w:t>management-requirement</w:t>
      </w:r>
      <w:r>
        <w:t>" type="xs:string</w:t>
      </w:r>
      <w:r w:rsidRPr="00936DC3">
        <w:t>" minOccurs="</w:t>
      </w:r>
      <w:r>
        <w:t>1</w:t>
      </w:r>
      <w:r w:rsidRPr="00936DC3">
        <w:t>" maxOccurs="1"</w:t>
      </w:r>
      <w:r>
        <w:t>/&gt;</w:t>
      </w:r>
    </w:p>
    <w:p w14:paraId="62A026B2" w14:textId="77777777" w:rsidR="00D4660F" w:rsidRDefault="00D4660F" w:rsidP="00D4660F">
      <w:pPr>
        <w:pStyle w:val="PL"/>
      </w:pPr>
      <w:r>
        <w:t xml:space="preserve">      &lt;xs:element name="</w:t>
      </w:r>
      <w:r w:rsidRPr="00AC3D1D">
        <w:t>allowed-C2-communication-modes</w:t>
      </w:r>
      <w:r>
        <w:t>" type="xs:string</w:t>
      </w:r>
      <w:r w:rsidRPr="00936DC3">
        <w:t>" minOccurs="</w:t>
      </w:r>
      <w:r>
        <w:t>1</w:t>
      </w:r>
      <w:r w:rsidRPr="00936DC3">
        <w:t>" maxOccurs="1"</w:t>
      </w:r>
      <w:r>
        <w:t>/&gt;</w:t>
      </w:r>
    </w:p>
    <w:p w14:paraId="34F97014" w14:textId="77777777" w:rsidR="00D4660F" w:rsidRDefault="00D4660F" w:rsidP="00D4660F">
      <w:pPr>
        <w:pStyle w:val="PL"/>
      </w:pPr>
      <w:r>
        <w:t xml:space="preserve">      &lt;xs:element name="primary</w:t>
      </w:r>
      <w:r w:rsidRPr="00AC3D1D">
        <w:t>-C2-communication-modes</w:t>
      </w:r>
      <w:r>
        <w:t>" type="xs:string</w:t>
      </w:r>
      <w:r w:rsidRPr="00936DC3">
        <w:t>" minOccurs="</w:t>
      </w:r>
      <w:r>
        <w:t>1</w:t>
      </w:r>
      <w:r w:rsidRPr="00936DC3">
        <w:t>" maxOccurs="1"</w:t>
      </w:r>
      <w:r>
        <w:t>/&gt;</w:t>
      </w:r>
    </w:p>
    <w:p w14:paraId="604D7AF1" w14:textId="77777777" w:rsidR="00D4660F" w:rsidRDefault="00D4660F" w:rsidP="00D4660F">
      <w:pPr>
        <w:pStyle w:val="PL"/>
      </w:pPr>
      <w:r>
        <w:t xml:space="preserve">      &lt;xs:element name="</w:t>
      </w:r>
      <w:r w:rsidRPr="00AC3D1D">
        <w:t>secondary-C2-communication-mode</w:t>
      </w:r>
      <w:r>
        <w:t>" type="xs:string</w:t>
      </w:r>
      <w:r w:rsidRPr="00936DC3">
        <w:t>" minOccurs="</w:t>
      </w:r>
      <w:r>
        <w:t>0</w:t>
      </w:r>
      <w:r w:rsidRPr="00936DC3">
        <w:t>" maxOccurs="1"</w:t>
      </w:r>
      <w:r>
        <w:t>/&gt;</w:t>
      </w:r>
    </w:p>
    <w:p w14:paraId="17725AED" w14:textId="77777777" w:rsidR="00D4660F" w:rsidRDefault="00D4660F" w:rsidP="00D4660F">
      <w:pPr>
        <w:pStyle w:val="PL"/>
      </w:pPr>
      <w:r>
        <w:t xml:space="preserve">      &lt;xs:element name="</w:t>
      </w:r>
      <w:r w:rsidRPr="00AC3D1D">
        <w:t>policy-of –C2-switching</w:t>
      </w:r>
      <w:r>
        <w:t>" type="xs:string</w:t>
      </w:r>
      <w:r w:rsidRPr="00936DC3">
        <w:t>" minOccurs="</w:t>
      </w:r>
      <w:r>
        <w:t>1</w:t>
      </w:r>
      <w:r w:rsidRPr="00936DC3">
        <w:t>" maxOccurs="1"</w:t>
      </w:r>
      <w:r>
        <w:t>/&gt;</w:t>
      </w:r>
    </w:p>
    <w:p w14:paraId="1916F4BE" w14:textId="77777777" w:rsidR="00D4660F" w:rsidRDefault="00D4660F" w:rsidP="00D4660F">
      <w:pPr>
        <w:pStyle w:val="PL"/>
      </w:pPr>
      <w:r>
        <w:t xml:space="preserve">      &lt;xs:any namespace="##other" processContents="lax"/&gt;</w:t>
      </w:r>
    </w:p>
    <w:p w14:paraId="20B7CACF" w14:textId="77777777" w:rsidR="00D4660F" w:rsidRPr="008E24AA" w:rsidRDefault="00D4660F" w:rsidP="00D4660F">
      <w:pPr>
        <w:pStyle w:val="PL"/>
      </w:pPr>
      <w:r>
        <w:t xml:space="preserve">    </w:t>
      </w:r>
      <w:r w:rsidRPr="008E24AA">
        <w:t>&lt;/xs:sequence&gt;</w:t>
      </w:r>
    </w:p>
    <w:p w14:paraId="45EC1A00" w14:textId="77777777" w:rsidR="00D4660F" w:rsidRPr="008E24AA" w:rsidRDefault="00D4660F" w:rsidP="00D4660F">
      <w:pPr>
        <w:pStyle w:val="PL"/>
      </w:pPr>
      <w:r w:rsidRPr="008E24AA">
        <w:t xml:space="preserve">    &lt;xs:anyAttribute namespace="##any" processContents="lax"/&gt;</w:t>
      </w:r>
    </w:p>
    <w:p w14:paraId="0DAE51B0" w14:textId="77777777" w:rsidR="00D4660F" w:rsidRPr="008E24AA" w:rsidRDefault="00D4660F" w:rsidP="00D4660F">
      <w:pPr>
        <w:pStyle w:val="PL"/>
      </w:pPr>
      <w:r w:rsidRPr="008E24AA">
        <w:t xml:space="preserve">  &lt;/xs:complexType&gt;</w:t>
      </w:r>
    </w:p>
    <w:p w14:paraId="73807EB0" w14:textId="77777777" w:rsidR="00D4660F" w:rsidRPr="008E24AA" w:rsidRDefault="00D4660F" w:rsidP="00D4660F">
      <w:pPr>
        <w:pStyle w:val="PL"/>
      </w:pPr>
      <w:r w:rsidRPr="008E24AA">
        <w:t xml:space="preserve">  &lt;xs:complexType name="tMultiUssConfigurationType"&gt;</w:t>
      </w:r>
    </w:p>
    <w:p w14:paraId="23891728" w14:textId="77777777" w:rsidR="00D4660F" w:rsidRPr="008E24AA" w:rsidRDefault="00D4660F" w:rsidP="00D4660F">
      <w:pPr>
        <w:pStyle w:val="PL"/>
      </w:pPr>
      <w:r w:rsidRPr="008E24AA">
        <w:t xml:space="preserve">    &lt;xs:sequence&gt;</w:t>
      </w:r>
    </w:p>
    <w:p w14:paraId="5D4A1EB0" w14:textId="77777777" w:rsidR="00D4660F" w:rsidRPr="008E24AA" w:rsidRDefault="00D4660F" w:rsidP="00D4660F">
      <w:pPr>
        <w:pStyle w:val="PL"/>
      </w:pPr>
      <w:r w:rsidRPr="008E24AA">
        <w:t xml:space="preserve">      &lt;xs:element name="UAS-id" type="xs:string" minOccurs="1" maxOccurs="1"/&gt;</w:t>
      </w:r>
    </w:p>
    <w:p w14:paraId="7F8838E0" w14:textId="77777777" w:rsidR="00D4660F" w:rsidRPr="008E24AA" w:rsidRDefault="00D4660F" w:rsidP="00D4660F">
      <w:pPr>
        <w:pStyle w:val="PL"/>
      </w:pPr>
      <w:r w:rsidRPr="008E24AA">
        <w:t xml:space="preserve">      &lt;xs:element name="Multi-USS-policy-management-configuration" type="xs:string" minOccurs="1" maxOccurs="1"/&gt;</w:t>
      </w:r>
    </w:p>
    <w:p w14:paraId="27FADBA4" w14:textId="77777777" w:rsidR="00D4660F" w:rsidRPr="008E24AA" w:rsidRDefault="00D4660F" w:rsidP="00D4660F">
      <w:pPr>
        <w:pStyle w:val="PL"/>
      </w:pPr>
      <w:r w:rsidRPr="008E24AA">
        <w:t xml:space="preserve">      &lt;xs:element name="Allowed-USS" type="xs:string" minOccurs="1" maxOccurs="1"/&gt;</w:t>
      </w:r>
    </w:p>
    <w:p w14:paraId="5DC8FC91" w14:textId="77777777" w:rsidR="00D4660F" w:rsidRPr="008E24AA" w:rsidRDefault="00D4660F" w:rsidP="00D4660F">
      <w:pPr>
        <w:pStyle w:val="PL"/>
      </w:pPr>
      <w:r w:rsidRPr="008E24AA">
        <w:t xml:space="preserve">      &lt;xs:element name="Serving-USS-information" type="xs:string" minOccurs="0" maxOccurs="1"/&gt;</w:t>
      </w:r>
    </w:p>
    <w:p w14:paraId="028E264A" w14:textId="77777777" w:rsidR="00D4660F" w:rsidRPr="008E24AA" w:rsidRDefault="00D4660F" w:rsidP="00D4660F">
      <w:pPr>
        <w:pStyle w:val="PL"/>
      </w:pPr>
      <w:r w:rsidRPr="008E24AA">
        <w:t xml:space="preserve">      &lt;xs:element name="Additional-information-for-change-of-USS" type="xs:string" minOccurs="1" maxOccurs="1"/&gt;</w:t>
      </w:r>
    </w:p>
    <w:p w14:paraId="225F8FAB" w14:textId="77777777" w:rsidR="00D4660F" w:rsidRPr="008E24AA" w:rsidRDefault="00D4660F" w:rsidP="00D4660F">
      <w:pPr>
        <w:pStyle w:val="PL"/>
      </w:pPr>
      <w:r w:rsidRPr="008E24AA">
        <w:t xml:space="preserve">      &lt;xs:element name="Area-for-change-of-USS" type="xs:string" minOccurs="1" maxOccurs="1"/&gt;</w:t>
      </w:r>
    </w:p>
    <w:p w14:paraId="47176219" w14:textId="77777777" w:rsidR="00D4660F" w:rsidRPr="008E24AA" w:rsidRDefault="00D4660F" w:rsidP="00D4660F">
      <w:pPr>
        <w:pStyle w:val="PL"/>
      </w:pPr>
      <w:r w:rsidRPr="008E24AA">
        <w:t xml:space="preserve">      &lt;xs:any namespace="##other" processContents="lax"/&gt;</w:t>
      </w:r>
    </w:p>
    <w:p w14:paraId="671B34CB" w14:textId="77777777" w:rsidR="00D4660F" w:rsidRPr="008E24AA" w:rsidRDefault="00D4660F" w:rsidP="00D4660F">
      <w:pPr>
        <w:pStyle w:val="PL"/>
      </w:pPr>
      <w:r w:rsidRPr="008E24AA">
        <w:t xml:space="preserve">    &lt;/xs:sequence&gt;</w:t>
      </w:r>
    </w:p>
    <w:p w14:paraId="19C5362D" w14:textId="77777777" w:rsidR="00D4660F" w:rsidRPr="008E24AA" w:rsidRDefault="00D4660F" w:rsidP="00D4660F">
      <w:pPr>
        <w:pStyle w:val="PL"/>
      </w:pPr>
      <w:r w:rsidRPr="008E24AA">
        <w:t xml:space="preserve">  &lt;/xs:complexType&gt;</w:t>
      </w:r>
    </w:p>
    <w:p w14:paraId="3DBC1B70" w14:textId="77777777" w:rsidR="00D4660F" w:rsidRPr="008E24AA" w:rsidRDefault="00D4660F" w:rsidP="00D4660F">
      <w:pPr>
        <w:pStyle w:val="PL"/>
      </w:pPr>
      <w:r w:rsidRPr="008E24AA">
        <w:t xml:space="preserve">  &lt;xs:complexType name="tUssChangeRequestType"&gt;</w:t>
      </w:r>
    </w:p>
    <w:p w14:paraId="74756F47" w14:textId="77777777" w:rsidR="00D4660F" w:rsidRPr="008E24AA" w:rsidRDefault="00D4660F" w:rsidP="00D4660F">
      <w:pPr>
        <w:pStyle w:val="PL"/>
      </w:pPr>
      <w:r w:rsidRPr="008E24AA">
        <w:t xml:space="preserve">    &lt;xs:sequence&gt;</w:t>
      </w:r>
    </w:p>
    <w:p w14:paraId="583ADD98" w14:textId="77777777" w:rsidR="00D4660F" w:rsidRPr="008E24AA" w:rsidRDefault="00D4660F" w:rsidP="00D4660F">
      <w:pPr>
        <w:pStyle w:val="PL"/>
      </w:pPr>
      <w:r w:rsidRPr="008E24AA">
        <w:t xml:space="preserve">      &lt;xs:element name="UASS-id" type="xs:string" minOccurs="1" maxOccurs="1"/&gt;</w:t>
      </w:r>
    </w:p>
    <w:p w14:paraId="6553F226" w14:textId="77777777" w:rsidR="00D4660F" w:rsidRPr="008E24AA" w:rsidRDefault="00D4660F" w:rsidP="00D4660F">
      <w:pPr>
        <w:pStyle w:val="PL"/>
      </w:pPr>
      <w:r w:rsidRPr="008E24AA">
        <w:t xml:space="preserve">      &lt;xs:element name="UAS-id" type="xs:string" minOccurs="1" maxOccurs="1"/&gt;</w:t>
      </w:r>
    </w:p>
    <w:p w14:paraId="607D8527" w14:textId="77777777" w:rsidR="00D4660F" w:rsidRPr="008E24AA" w:rsidRDefault="00D4660F" w:rsidP="00D4660F">
      <w:pPr>
        <w:pStyle w:val="PL"/>
      </w:pPr>
      <w:r w:rsidRPr="008E24AA">
        <w:t xml:space="preserve">      &lt;xs:element name="USS-change-authorization-information" type="xs:string" minOccurs="1" maxOccurs="1"/&gt;</w:t>
      </w:r>
    </w:p>
    <w:p w14:paraId="4A6A11D8" w14:textId="77777777" w:rsidR="00D4660F" w:rsidRPr="008E24AA" w:rsidRDefault="00D4660F" w:rsidP="00D4660F">
      <w:pPr>
        <w:pStyle w:val="PL"/>
      </w:pPr>
      <w:r w:rsidRPr="008E24AA">
        <w:t xml:space="preserve">      &lt;xs:element name="Target-USS" type="xs:string" minOccurs="1" maxOccurs="1"/&gt;</w:t>
      </w:r>
    </w:p>
    <w:p w14:paraId="623B5BCA" w14:textId="77777777" w:rsidR="00D4660F" w:rsidRPr="008E24AA" w:rsidRDefault="00D4660F" w:rsidP="00D4660F">
      <w:pPr>
        <w:pStyle w:val="PL"/>
      </w:pPr>
      <w:r w:rsidRPr="008E24AA">
        <w:t xml:space="preserve">      &lt;xs:element name="Target-USS-info" type="xs:string" minOccurs="0" maxOccurs="1"/&gt;</w:t>
      </w:r>
    </w:p>
    <w:p w14:paraId="1A3D49CC" w14:textId="77777777" w:rsidR="00D4660F" w:rsidRPr="008E24AA" w:rsidRDefault="00D4660F" w:rsidP="00D4660F">
      <w:pPr>
        <w:pStyle w:val="PL"/>
      </w:pPr>
      <w:r w:rsidRPr="008E24AA">
        <w:t xml:space="preserve">      &lt;xs:element name="USS-endpoint" type="xs:string" minOccurs="1" maxOccurs="1"/&gt;</w:t>
      </w:r>
    </w:p>
    <w:p w14:paraId="3C44E2CA" w14:textId="77777777" w:rsidR="00D4660F" w:rsidRPr="008E24AA" w:rsidRDefault="00D4660F" w:rsidP="00D4660F">
      <w:pPr>
        <w:pStyle w:val="PL"/>
      </w:pPr>
      <w:r w:rsidRPr="008E24AA">
        <w:t xml:space="preserve">      &lt;xs:element name="USS-capabilities" type="xs:string" minOccurs="1" maxOccurs="1"/&gt;</w:t>
      </w:r>
    </w:p>
    <w:p w14:paraId="39BD2464" w14:textId="77777777" w:rsidR="00D4660F" w:rsidRPr="008E24AA" w:rsidRDefault="00D4660F" w:rsidP="00D4660F">
      <w:pPr>
        <w:pStyle w:val="PL"/>
      </w:pPr>
      <w:r w:rsidRPr="008E24AA">
        <w:t xml:space="preserve">      &lt;xs:element name="LUN-id" type="xs:string" minOccurs="1" maxOccurs="1"/&gt;</w:t>
      </w:r>
    </w:p>
    <w:p w14:paraId="2829F555" w14:textId="77777777" w:rsidR="00D4660F" w:rsidRPr="008E24AA" w:rsidRDefault="00D4660F" w:rsidP="00D4660F">
      <w:pPr>
        <w:pStyle w:val="PL"/>
      </w:pPr>
      <w:r w:rsidRPr="008E24AA">
        <w:t xml:space="preserve">      &lt;xs:element name="List-of-USS-DNAI(s)" type="xs:string" minOccurs="1" maxOccurs="1"/&gt;</w:t>
      </w:r>
    </w:p>
    <w:p w14:paraId="6CB59205" w14:textId="77777777" w:rsidR="00D4660F" w:rsidRPr="008E24AA" w:rsidRDefault="00D4660F" w:rsidP="00D4660F">
      <w:pPr>
        <w:pStyle w:val="PL"/>
      </w:pPr>
      <w:r w:rsidRPr="008E24AA">
        <w:t xml:space="preserve">      &lt;xs:any namespace="##other" processContents="lax"/&gt;</w:t>
      </w:r>
    </w:p>
    <w:p w14:paraId="0CAFC959" w14:textId="77777777" w:rsidR="00D4660F" w:rsidRPr="008E24AA" w:rsidRDefault="00D4660F" w:rsidP="00D4660F">
      <w:pPr>
        <w:pStyle w:val="PL"/>
      </w:pPr>
      <w:r w:rsidRPr="008E24AA">
        <w:t xml:space="preserve">    &lt;/xs:sequence&gt;</w:t>
      </w:r>
    </w:p>
    <w:p w14:paraId="4ECC14CD" w14:textId="77777777" w:rsidR="00D4660F" w:rsidRPr="008E24AA" w:rsidRDefault="00D4660F" w:rsidP="00D4660F">
      <w:pPr>
        <w:pStyle w:val="PL"/>
      </w:pPr>
      <w:r w:rsidRPr="008E24AA">
        <w:t xml:space="preserve">  &lt;/xs:complexType&gt;</w:t>
      </w:r>
    </w:p>
    <w:p w14:paraId="0646E287" w14:textId="77777777" w:rsidR="00D4660F" w:rsidRPr="008E24AA" w:rsidRDefault="00D4660F" w:rsidP="00D4660F">
      <w:pPr>
        <w:pStyle w:val="PL"/>
      </w:pPr>
      <w:r w:rsidRPr="008E24AA">
        <w:t xml:space="preserve">  &lt;xs:complexType name="tSubscribeHostUAVDynamicInfoType"&gt;</w:t>
      </w:r>
    </w:p>
    <w:p w14:paraId="686D17A7" w14:textId="77777777" w:rsidR="00D4660F" w:rsidRPr="008E24AA" w:rsidRDefault="00D4660F" w:rsidP="00D4660F">
      <w:pPr>
        <w:pStyle w:val="PL"/>
      </w:pPr>
      <w:r w:rsidRPr="008E24AA">
        <w:t xml:space="preserve">    &lt;xs:sequence&gt;</w:t>
      </w:r>
    </w:p>
    <w:p w14:paraId="3C314DDD" w14:textId="77777777" w:rsidR="00D4660F" w:rsidRPr="008E24AA" w:rsidRDefault="00D4660F" w:rsidP="00D4660F">
      <w:pPr>
        <w:pStyle w:val="PL"/>
      </w:pPr>
      <w:r w:rsidRPr="008E24AA">
        <w:t xml:space="preserve">      &lt;xs:element name="UAS-id" type="xs:string" minOccurs="1" maxOccurs="1"/&gt;</w:t>
      </w:r>
    </w:p>
    <w:p w14:paraId="4A84FC37" w14:textId="77777777" w:rsidR="00D4660F" w:rsidRPr="008E24AA" w:rsidRDefault="00D4660F" w:rsidP="00D4660F">
      <w:pPr>
        <w:pStyle w:val="PL"/>
      </w:pPr>
      <w:r w:rsidRPr="008E24AA">
        <w:t xml:space="preserve">      &lt;xs:element name="application-defined-proximity-range-info" type="xs:string" minOccurs="1" maxOccurs="1"/&gt;</w:t>
      </w:r>
    </w:p>
    <w:p w14:paraId="6ACC9728" w14:textId="77777777" w:rsidR="00D4660F" w:rsidRPr="008E24AA" w:rsidRDefault="00D4660F" w:rsidP="00D4660F">
      <w:pPr>
        <w:pStyle w:val="PL"/>
      </w:pPr>
      <w:r w:rsidRPr="008E24AA">
        <w:t xml:space="preserve">      &lt;xs:element name="subscription-ID" type="xs:string" minOccurs="1" maxOccurs="1"/&gt;</w:t>
      </w:r>
    </w:p>
    <w:p w14:paraId="45CFB6D1" w14:textId="77777777" w:rsidR="00D4660F" w:rsidRPr="008E24AA" w:rsidRDefault="00D4660F" w:rsidP="00D4660F">
      <w:pPr>
        <w:pStyle w:val="PL"/>
      </w:pPr>
      <w:r w:rsidRPr="008E24AA">
        <w:t xml:space="preserve">      &lt;xs:element name="result" type="xs:string" minOccurs="0" maxOccurs="1"/&gt;</w:t>
      </w:r>
    </w:p>
    <w:p w14:paraId="4CA54F4F" w14:textId="77777777" w:rsidR="00D4660F" w:rsidRPr="008E24AA" w:rsidRDefault="00D4660F" w:rsidP="00D4660F">
      <w:pPr>
        <w:pStyle w:val="PL"/>
      </w:pPr>
      <w:r w:rsidRPr="008E24AA">
        <w:t xml:space="preserve">      &lt;xs:any namespace="##other" processContents="lax"/&gt;</w:t>
      </w:r>
    </w:p>
    <w:p w14:paraId="7CE06C4D" w14:textId="77777777" w:rsidR="00D4660F" w:rsidRPr="008E24AA" w:rsidRDefault="00D4660F" w:rsidP="00D4660F">
      <w:pPr>
        <w:pStyle w:val="PL"/>
      </w:pPr>
      <w:r w:rsidRPr="008E24AA">
        <w:t xml:space="preserve">    &lt;/xs:sequence&gt;</w:t>
      </w:r>
    </w:p>
    <w:p w14:paraId="48A7C7AC" w14:textId="77777777" w:rsidR="00D4660F" w:rsidRPr="008E24AA" w:rsidRDefault="00D4660F" w:rsidP="00D4660F">
      <w:pPr>
        <w:pStyle w:val="PL"/>
      </w:pPr>
      <w:r w:rsidRPr="008E24AA">
        <w:t xml:space="preserve">  &lt;/xs:complexType&gt;</w:t>
      </w:r>
    </w:p>
    <w:p w14:paraId="67A3FB81" w14:textId="77777777" w:rsidR="00D4660F" w:rsidRPr="008E24AA" w:rsidRDefault="00D4660F" w:rsidP="00D4660F">
      <w:pPr>
        <w:pStyle w:val="PL"/>
      </w:pPr>
      <w:r w:rsidRPr="008E24AA">
        <w:t xml:space="preserve">  &lt;xs:complexType name="tNotificationOfHostUAVDynamicInfoType"&gt;</w:t>
      </w:r>
    </w:p>
    <w:p w14:paraId="18F484E4" w14:textId="77777777" w:rsidR="00D4660F" w:rsidRPr="002B2DC7" w:rsidRDefault="00D4660F" w:rsidP="00D4660F">
      <w:pPr>
        <w:pStyle w:val="PL"/>
      </w:pPr>
      <w:r w:rsidRPr="008E24AA">
        <w:t xml:space="preserve">    &lt;xs:sequence&gt;</w:t>
      </w:r>
    </w:p>
    <w:p w14:paraId="779AF06C" w14:textId="77777777" w:rsidR="00D4660F" w:rsidRPr="002B2DC7" w:rsidRDefault="00D4660F" w:rsidP="00D4660F">
      <w:pPr>
        <w:pStyle w:val="PL"/>
      </w:pPr>
      <w:r w:rsidRPr="002B2DC7">
        <w:t xml:space="preserve">      &lt;xs:element name="</w:t>
      </w:r>
      <w:r w:rsidRPr="00783C73">
        <w:t>subscription-ID</w:t>
      </w:r>
      <w:r w:rsidRPr="002B2DC7">
        <w:t>" type="xs:string" minOccurs="1" maxOccurs="1"/&gt;</w:t>
      </w:r>
    </w:p>
    <w:p w14:paraId="0E065806" w14:textId="77777777" w:rsidR="00D4660F" w:rsidRPr="002B2DC7" w:rsidRDefault="00D4660F" w:rsidP="00D4660F">
      <w:pPr>
        <w:pStyle w:val="PL"/>
      </w:pPr>
      <w:r w:rsidRPr="002B2DC7">
        <w:t xml:space="preserve">      &lt;xs:element name="</w:t>
      </w:r>
      <w:r w:rsidRPr="003964ED">
        <w:t>location-of-the-host-UAV</w:t>
      </w:r>
      <w:r w:rsidRPr="002B2DC7">
        <w:t>" type="xs:string" minOccurs="1" maxOccurs="1"/&gt;</w:t>
      </w:r>
    </w:p>
    <w:p w14:paraId="246B8A2A" w14:textId="77777777" w:rsidR="00D4660F" w:rsidRPr="002B2DC7" w:rsidRDefault="00D4660F" w:rsidP="00D4660F">
      <w:pPr>
        <w:pStyle w:val="PL"/>
      </w:pPr>
      <w:r w:rsidRPr="002B2DC7">
        <w:t xml:space="preserve">      &lt;xs:element name="</w:t>
      </w:r>
      <w:r w:rsidRPr="0009258E">
        <w:t>list-of-UAVs-info</w:t>
      </w:r>
      <w:r w:rsidRPr="002B2DC7">
        <w:t>" type="xs:string" minOccurs="1" maxOccurs="1"/&gt;</w:t>
      </w:r>
    </w:p>
    <w:p w14:paraId="4CA038A3" w14:textId="77777777" w:rsidR="00D4660F" w:rsidRPr="002B2DC7" w:rsidRDefault="00D4660F" w:rsidP="00D4660F">
      <w:pPr>
        <w:pStyle w:val="PL"/>
      </w:pPr>
      <w:r w:rsidRPr="002B2DC7">
        <w:t xml:space="preserve">      &lt;xs:element name="</w:t>
      </w:r>
      <w:r w:rsidRPr="0028402F">
        <w:t>nearby-UAV-ID</w:t>
      </w:r>
      <w:r w:rsidRPr="002B2DC7">
        <w:t>" type="xs:string" minOccurs="0" maxOccurs="1"/&gt;</w:t>
      </w:r>
    </w:p>
    <w:p w14:paraId="39A994B7" w14:textId="77777777" w:rsidR="00D4660F" w:rsidRPr="002B2DC7" w:rsidRDefault="00D4660F" w:rsidP="00D4660F">
      <w:pPr>
        <w:pStyle w:val="PL"/>
      </w:pPr>
      <w:r w:rsidRPr="002B2DC7">
        <w:t xml:space="preserve">      &lt;xs:element name="</w:t>
      </w:r>
      <w:r w:rsidRPr="00E7103E">
        <w:t>location-information</w:t>
      </w:r>
      <w:r w:rsidRPr="002B2DC7">
        <w:t>" type="xs:string" minOccurs="1" maxOccurs="1"/&gt;</w:t>
      </w:r>
    </w:p>
    <w:p w14:paraId="39BAFF9B" w14:textId="77777777" w:rsidR="00D4660F" w:rsidRPr="002B2DC7" w:rsidRDefault="00D4660F" w:rsidP="00D4660F">
      <w:pPr>
        <w:pStyle w:val="PL"/>
      </w:pPr>
      <w:r w:rsidRPr="002B2DC7">
        <w:t xml:space="preserve">      &lt;xs:element name="</w:t>
      </w:r>
      <w:r w:rsidRPr="00F70D80">
        <w:t>distance-information</w:t>
      </w:r>
      <w:r w:rsidRPr="002B2DC7">
        <w:t>" type="xs:string" minOccurs="1" maxOccurs="1"/&gt;</w:t>
      </w:r>
    </w:p>
    <w:p w14:paraId="55ECAFF4" w14:textId="77777777" w:rsidR="00D4660F" w:rsidRPr="002B2DC7" w:rsidRDefault="00D4660F" w:rsidP="00D4660F">
      <w:pPr>
        <w:pStyle w:val="PL"/>
      </w:pPr>
      <w:r w:rsidRPr="002B2DC7">
        <w:t xml:space="preserve">      &lt;xs:any namespace="##other" processContents="lax"/&gt;</w:t>
      </w:r>
    </w:p>
    <w:p w14:paraId="74270AE4" w14:textId="77777777" w:rsidR="00D4660F" w:rsidRDefault="00D4660F" w:rsidP="00D4660F">
      <w:pPr>
        <w:pStyle w:val="PL"/>
      </w:pPr>
      <w:r w:rsidRPr="002B2DC7">
        <w:t xml:space="preserve">    &lt;/xs:sequence&gt;</w:t>
      </w:r>
    </w:p>
    <w:p w14:paraId="18D9B235" w14:textId="77777777" w:rsidR="00D4660F" w:rsidRDefault="00D4660F" w:rsidP="00D4660F">
      <w:pPr>
        <w:pStyle w:val="PL"/>
      </w:pPr>
      <w:r w:rsidRPr="00FC1BFD">
        <w:t xml:space="preserve">  &lt;/xs:complexType&gt;</w:t>
      </w:r>
    </w:p>
    <w:p w14:paraId="72966BF3" w14:textId="77777777" w:rsidR="00D4660F" w:rsidRPr="00186A63" w:rsidRDefault="00D4660F" w:rsidP="00D4660F">
      <w:pPr>
        <w:pStyle w:val="PL"/>
      </w:pPr>
      <w:r>
        <w:t xml:space="preserve">  </w:t>
      </w:r>
      <w:r w:rsidRPr="00186A63">
        <w:t>&lt;xs:complexType name="tDAASupportConfigurationInfoType"&gt;</w:t>
      </w:r>
    </w:p>
    <w:p w14:paraId="0FB83B2C" w14:textId="77777777" w:rsidR="00D4660F" w:rsidRPr="00186A63" w:rsidRDefault="00D4660F" w:rsidP="00D4660F">
      <w:pPr>
        <w:pStyle w:val="PL"/>
      </w:pPr>
      <w:r w:rsidRPr="00186A63">
        <w:t xml:space="preserve">    &lt;xs:sequence&gt;</w:t>
      </w:r>
    </w:p>
    <w:p w14:paraId="29C2BE0F" w14:textId="77777777" w:rsidR="00D4660F" w:rsidRDefault="00D4660F" w:rsidP="00D4660F">
      <w:pPr>
        <w:pStyle w:val="PL"/>
      </w:pPr>
      <w:r w:rsidRPr="00186A63">
        <w:t xml:space="preserve">      &lt;xs:element name="UAS-id" type="xs:string" minOccurs="1" maxOccurs="1"/&gt;</w:t>
      </w:r>
    </w:p>
    <w:p w14:paraId="01EFB492" w14:textId="065582BC" w:rsidR="002E313E" w:rsidRPr="00186A63" w:rsidRDefault="002E313E" w:rsidP="00D4660F">
      <w:pPr>
        <w:pStyle w:val="PL"/>
      </w:pPr>
      <w:r w:rsidRPr="00186A63">
        <w:t xml:space="preserve">      &lt;xs:element name="</w:t>
      </w:r>
      <w:r>
        <w:t>list-of-UAS-id</w:t>
      </w:r>
      <w:r w:rsidRPr="00186A63">
        <w:t>" type="xs:string" minOccurs="1" maxOccurs="1"/&gt;</w:t>
      </w:r>
    </w:p>
    <w:p w14:paraId="2F020C55" w14:textId="77777777" w:rsidR="00D4660F" w:rsidRDefault="00D4660F" w:rsidP="00D4660F">
      <w:pPr>
        <w:pStyle w:val="PL"/>
      </w:pPr>
      <w:r w:rsidRPr="00186A63">
        <w:t xml:space="preserve">      &lt;xs:element name="DAA-application-policy" type="xs:string" minOccurs="1" maxOccurs="1"/&gt;</w:t>
      </w:r>
    </w:p>
    <w:p w14:paraId="1DDD5A1E" w14:textId="77777777" w:rsidR="002E313E" w:rsidRDefault="002E313E" w:rsidP="002E313E">
      <w:pPr>
        <w:pStyle w:val="PL"/>
      </w:pPr>
      <w:r w:rsidRPr="00186A63">
        <w:t xml:space="preserve">      &lt;xs:element name="</w:t>
      </w:r>
      <w:r>
        <w:rPr>
          <w:lang w:val="en-US"/>
        </w:rPr>
        <w:t>DAA-triggering-thresholds</w:t>
      </w:r>
      <w:r w:rsidRPr="00186A63">
        <w:t>" type="xs:string" minOccurs="1" maxOccurs="1"/&gt;</w:t>
      </w:r>
    </w:p>
    <w:p w14:paraId="4FD6F741" w14:textId="77777777" w:rsidR="002E313E" w:rsidRDefault="002E313E" w:rsidP="002E313E">
      <w:pPr>
        <w:pStyle w:val="PL"/>
      </w:pPr>
      <w:r w:rsidRPr="00186A63">
        <w:t xml:space="preserve">      &lt;xs:element name="</w:t>
      </w:r>
      <w:r>
        <w:rPr>
          <w:lang w:val="en-US"/>
        </w:rPr>
        <w:t>time-validity</w:t>
      </w:r>
      <w:r w:rsidRPr="00186A63">
        <w:t>" type="xs:string" minOccurs="1" maxOccurs="1"/&gt;</w:t>
      </w:r>
    </w:p>
    <w:p w14:paraId="04932A16" w14:textId="04D867F6" w:rsidR="002E313E" w:rsidRPr="00186A63" w:rsidRDefault="002E313E" w:rsidP="002E313E">
      <w:pPr>
        <w:pStyle w:val="PL"/>
      </w:pPr>
      <w:r w:rsidRPr="00186A63">
        <w:t xml:space="preserve">      &lt;xs:element name="</w:t>
      </w:r>
      <w:r>
        <w:rPr>
          <w:lang w:val="en-US"/>
        </w:rPr>
        <w:t>reporting-frequency</w:t>
      </w:r>
      <w:r w:rsidRPr="00186A63">
        <w:t>" type="xs:string" minOccurs="1" maxOccurs="1"/&gt;</w:t>
      </w:r>
    </w:p>
    <w:p w14:paraId="7C9FEC45" w14:textId="77777777" w:rsidR="00D4660F" w:rsidRPr="00186A63" w:rsidRDefault="00D4660F" w:rsidP="00D4660F">
      <w:pPr>
        <w:pStyle w:val="PL"/>
      </w:pPr>
      <w:r w:rsidRPr="00186A63">
        <w:t xml:space="preserve">      &lt;xs:any namespace="##other" processContents="lax"/&gt;</w:t>
      </w:r>
    </w:p>
    <w:p w14:paraId="1E3819A4" w14:textId="77777777" w:rsidR="00D4660F" w:rsidRDefault="00D4660F" w:rsidP="00D4660F">
      <w:pPr>
        <w:pStyle w:val="PL"/>
      </w:pPr>
      <w:r w:rsidRPr="00186A63">
        <w:t xml:space="preserve">    &lt;/xs:sequence&gt;</w:t>
      </w:r>
    </w:p>
    <w:p w14:paraId="693C64BE" w14:textId="77777777" w:rsidR="00D4660F" w:rsidRDefault="00D4660F" w:rsidP="00D4660F">
      <w:pPr>
        <w:pStyle w:val="PL"/>
      </w:pPr>
      <w:r w:rsidRPr="00FC1BFD">
        <w:t xml:space="preserve">  &lt;/xs:complexType&gt;</w:t>
      </w:r>
    </w:p>
    <w:p w14:paraId="19937635" w14:textId="77777777" w:rsidR="005F0026" w:rsidRPr="00186A63" w:rsidRDefault="005F0026" w:rsidP="005F0026">
      <w:pPr>
        <w:pStyle w:val="PL"/>
      </w:pPr>
      <w:r w:rsidRPr="00186A63">
        <w:t xml:space="preserve">  &lt;xs:complexType name="tDAA</w:t>
      </w:r>
      <w:r>
        <w:t>Client</w:t>
      </w:r>
      <w:r w:rsidRPr="00186A63">
        <w:t>EventInfoType"&gt;</w:t>
      </w:r>
    </w:p>
    <w:p w14:paraId="492AA007" w14:textId="77777777" w:rsidR="005F0026" w:rsidRPr="00186A63" w:rsidRDefault="005F0026" w:rsidP="005F0026">
      <w:pPr>
        <w:pStyle w:val="PL"/>
      </w:pPr>
      <w:r w:rsidRPr="00186A63">
        <w:t xml:space="preserve">    &lt;xs:sequence&gt;</w:t>
      </w:r>
    </w:p>
    <w:p w14:paraId="0349FF0B" w14:textId="77777777" w:rsidR="005F0026" w:rsidRPr="00186A63" w:rsidRDefault="005F0026" w:rsidP="005F0026">
      <w:pPr>
        <w:pStyle w:val="PL"/>
      </w:pPr>
      <w:r w:rsidRPr="00186A63">
        <w:t xml:space="preserve">      &lt;xs:element name="UAS-id" type="xs:string" minOccurs="1" maxOccurs="1"/&gt;</w:t>
      </w:r>
    </w:p>
    <w:p w14:paraId="48C9FBF2" w14:textId="77777777" w:rsidR="005F0026" w:rsidRPr="00186A63" w:rsidRDefault="005F0026" w:rsidP="005F0026">
      <w:pPr>
        <w:pStyle w:val="PL"/>
      </w:pPr>
      <w:r w:rsidRPr="00186A63">
        <w:t xml:space="preserve">      &lt;xs:element name="UAE-layer-detected-information" type="xs:string" minOccurs="1" maxOccurs="1"/&gt;</w:t>
      </w:r>
    </w:p>
    <w:p w14:paraId="07D3608A" w14:textId="77777777" w:rsidR="005F0026" w:rsidRPr="00186A63" w:rsidRDefault="005F0026" w:rsidP="005F0026">
      <w:pPr>
        <w:pStyle w:val="PL"/>
      </w:pPr>
      <w:r w:rsidRPr="00186A63">
        <w:t xml:space="preserve">      &lt;xs:element name="UAS-identity" type="xs:string" minOccurs="0" maxOccurs="1"/&gt;</w:t>
      </w:r>
    </w:p>
    <w:p w14:paraId="532B4EA5" w14:textId="77777777" w:rsidR="005F0026" w:rsidRPr="00186A63" w:rsidRDefault="005F0026" w:rsidP="005F0026">
      <w:pPr>
        <w:pStyle w:val="PL"/>
      </w:pPr>
      <w:r w:rsidRPr="00186A63">
        <w:t xml:space="preserve">      &lt;xs:element name="Location-information" type="xs:string" minOccurs="0" maxOccurs="1"/&gt;</w:t>
      </w:r>
    </w:p>
    <w:p w14:paraId="3F74F8D7" w14:textId="77777777" w:rsidR="005F0026" w:rsidRPr="00186A63" w:rsidRDefault="005F0026" w:rsidP="005F0026">
      <w:pPr>
        <w:pStyle w:val="PL"/>
      </w:pPr>
      <w:r w:rsidRPr="00186A63">
        <w:t xml:space="preserve">      &lt;xs:any namespace="##other" processContents="lax"/&gt;</w:t>
      </w:r>
    </w:p>
    <w:p w14:paraId="057B3556" w14:textId="77777777" w:rsidR="005F0026" w:rsidRDefault="005F0026" w:rsidP="005F0026">
      <w:pPr>
        <w:pStyle w:val="PL"/>
      </w:pPr>
      <w:r w:rsidRPr="00186A63">
        <w:t xml:space="preserve">    &lt;/xs:sequence&gt;</w:t>
      </w:r>
    </w:p>
    <w:p w14:paraId="7F19DF7A" w14:textId="62B9E6ED" w:rsidR="005F0026" w:rsidRPr="00186A63" w:rsidRDefault="005F0026" w:rsidP="005F0026">
      <w:pPr>
        <w:pStyle w:val="PL"/>
      </w:pPr>
      <w:r w:rsidRPr="00FC1BFD">
        <w:t xml:space="preserve">  &lt;/xs:complexType&gt;</w:t>
      </w:r>
    </w:p>
    <w:p w14:paraId="4CF1C7C1" w14:textId="46219778" w:rsidR="00D4660F" w:rsidRPr="00186A63" w:rsidRDefault="00D4660F" w:rsidP="00D4660F">
      <w:pPr>
        <w:pStyle w:val="PL"/>
      </w:pPr>
      <w:r w:rsidRPr="00186A63">
        <w:t xml:space="preserve">  &lt;xs:complexType name="tDAA</w:t>
      </w:r>
      <w:r>
        <w:t>Client</w:t>
      </w:r>
      <w:r w:rsidRPr="00186A63">
        <w:t>EventInfo</w:t>
      </w:r>
      <w:r w:rsidR="005F0026">
        <w:t>Ack</w:t>
      </w:r>
      <w:r w:rsidRPr="00186A63">
        <w:t>Type"&gt;</w:t>
      </w:r>
    </w:p>
    <w:p w14:paraId="7289252E" w14:textId="77777777" w:rsidR="00D4660F" w:rsidRPr="00186A63" w:rsidRDefault="00D4660F" w:rsidP="00D4660F">
      <w:pPr>
        <w:pStyle w:val="PL"/>
      </w:pPr>
      <w:r w:rsidRPr="00186A63">
        <w:t xml:space="preserve">    &lt;xs:sequence&gt;</w:t>
      </w:r>
    </w:p>
    <w:p w14:paraId="12644F66" w14:textId="77777777" w:rsidR="00D4660F" w:rsidRPr="00186A63" w:rsidRDefault="00D4660F" w:rsidP="00D4660F">
      <w:pPr>
        <w:pStyle w:val="PL"/>
      </w:pPr>
      <w:r w:rsidRPr="00186A63">
        <w:t xml:space="preserve">      &lt;xs:element name="acknowledgement" type="xs:string" minOccurs="1" maxOccurs="1"/&gt;</w:t>
      </w:r>
    </w:p>
    <w:p w14:paraId="2D46AEEF" w14:textId="77777777" w:rsidR="00D4660F" w:rsidRPr="00186A63" w:rsidRDefault="00D4660F" w:rsidP="00D4660F">
      <w:pPr>
        <w:pStyle w:val="PL"/>
      </w:pPr>
      <w:r w:rsidRPr="00186A63">
        <w:t xml:space="preserve">      &lt;xs:element name="UAS-id" type="xs:string" minOccurs="1" maxOccurs="1"/&gt;</w:t>
      </w:r>
    </w:p>
    <w:p w14:paraId="0BB1C71E" w14:textId="77777777" w:rsidR="00D4660F" w:rsidRPr="00186A63" w:rsidRDefault="00D4660F" w:rsidP="00D4660F">
      <w:pPr>
        <w:pStyle w:val="PL"/>
      </w:pPr>
      <w:r w:rsidRPr="00186A63">
        <w:t xml:space="preserve">      &lt;xs:element name="UAE-layer-detected-information" type="xs:string" minOccurs="1" maxOccurs="1"/&gt;</w:t>
      </w:r>
    </w:p>
    <w:p w14:paraId="3E307788" w14:textId="77777777" w:rsidR="00D4660F" w:rsidRPr="00186A63" w:rsidRDefault="00D4660F" w:rsidP="00D4660F">
      <w:pPr>
        <w:pStyle w:val="PL"/>
      </w:pPr>
      <w:r w:rsidRPr="00186A63">
        <w:t xml:space="preserve">      &lt;xs:element name="UAS-identity" type="xs:string" minOccurs="0" maxOccurs="1"/&gt;</w:t>
      </w:r>
    </w:p>
    <w:p w14:paraId="646667A2" w14:textId="77777777" w:rsidR="00D4660F" w:rsidRPr="00186A63" w:rsidRDefault="00D4660F" w:rsidP="00D4660F">
      <w:pPr>
        <w:pStyle w:val="PL"/>
      </w:pPr>
      <w:r w:rsidRPr="00186A63">
        <w:t xml:space="preserve">      &lt;xs:element name="Location-information" type="xs:string" minOccurs="0" maxOccurs="1"/&gt;</w:t>
      </w:r>
    </w:p>
    <w:p w14:paraId="47A299C7" w14:textId="77777777" w:rsidR="00D4660F" w:rsidRPr="00186A63" w:rsidRDefault="00D4660F" w:rsidP="00D4660F">
      <w:pPr>
        <w:pStyle w:val="PL"/>
      </w:pPr>
      <w:r w:rsidRPr="00186A63">
        <w:t xml:space="preserve">      &lt;xs:any namespace="##other" processContents="lax"/&gt;</w:t>
      </w:r>
    </w:p>
    <w:p w14:paraId="43F23EA9" w14:textId="77777777" w:rsidR="00D4660F" w:rsidRDefault="00D4660F" w:rsidP="00D4660F">
      <w:pPr>
        <w:pStyle w:val="PL"/>
      </w:pPr>
      <w:r w:rsidRPr="00186A63">
        <w:t xml:space="preserve">    &lt;/xs:sequence&gt;</w:t>
      </w:r>
    </w:p>
    <w:p w14:paraId="3F5AAB4B" w14:textId="77777777" w:rsidR="00D4660F" w:rsidRPr="00186A63" w:rsidRDefault="00D4660F" w:rsidP="00D4660F">
      <w:pPr>
        <w:pStyle w:val="PL"/>
      </w:pPr>
      <w:r w:rsidRPr="00FC1BFD">
        <w:t xml:space="preserve">  &lt;/xs:complexType&gt;</w:t>
      </w:r>
    </w:p>
    <w:p w14:paraId="146A242E" w14:textId="77777777" w:rsidR="00D4660F" w:rsidRPr="00186A63" w:rsidRDefault="00D4660F" w:rsidP="00D4660F">
      <w:pPr>
        <w:pStyle w:val="PL"/>
      </w:pPr>
      <w:r w:rsidRPr="00186A63">
        <w:t xml:space="preserve">  &lt;xs:complexType name="tDAA</w:t>
      </w:r>
      <w:r w:rsidRPr="005B42A1">
        <w:t>Server</w:t>
      </w:r>
      <w:r w:rsidRPr="00186A63">
        <w:t>EventInfoType"&gt;</w:t>
      </w:r>
    </w:p>
    <w:p w14:paraId="46FABA93" w14:textId="77777777" w:rsidR="00D4660F" w:rsidRPr="00186A63" w:rsidRDefault="00D4660F" w:rsidP="00D4660F">
      <w:pPr>
        <w:pStyle w:val="PL"/>
      </w:pPr>
      <w:r w:rsidRPr="00186A63">
        <w:t xml:space="preserve">    &lt;xs:sequence&gt;</w:t>
      </w:r>
    </w:p>
    <w:p w14:paraId="1BD46648" w14:textId="77777777" w:rsidR="00D4660F" w:rsidRPr="00186A63" w:rsidRDefault="00D4660F" w:rsidP="00D4660F">
      <w:pPr>
        <w:pStyle w:val="PL"/>
      </w:pPr>
      <w:r w:rsidRPr="00186A63">
        <w:t xml:space="preserve">      &lt;xs:element name="UAS-id" type="xs:string" minOccurs="1" maxOccurs="1"/&gt;</w:t>
      </w:r>
    </w:p>
    <w:p w14:paraId="3E649992" w14:textId="77777777" w:rsidR="00D4660F" w:rsidRPr="00186A63" w:rsidRDefault="00D4660F" w:rsidP="00D4660F">
      <w:pPr>
        <w:pStyle w:val="PL"/>
      </w:pPr>
      <w:r w:rsidRPr="00186A63">
        <w:t xml:space="preserve">      &lt;xs:element name="UAE-layer-detected-information" type="xs:string" minOccurs="1" maxOccurs="1"/&gt;</w:t>
      </w:r>
    </w:p>
    <w:p w14:paraId="34643F78" w14:textId="77777777" w:rsidR="00D4660F" w:rsidRPr="00186A63" w:rsidRDefault="00D4660F" w:rsidP="00D4660F">
      <w:pPr>
        <w:pStyle w:val="PL"/>
      </w:pPr>
      <w:r w:rsidRPr="00186A63">
        <w:t xml:space="preserve">      &lt;xs:element name="UAS-identity" type="xs:string" minOccurs="1" maxOccurs="1"/&gt;</w:t>
      </w:r>
    </w:p>
    <w:p w14:paraId="04E3B8BD" w14:textId="77777777" w:rsidR="00D4660F" w:rsidRPr="00186A63" w:rsidRDefault="00D4660F" w:rsidP="00D4660F">
      <w:pPr>
        <w:pStyle w:val="PL"/>
      </w:pPr>
      <w:r w:rsidRPr="00186A63">
        <w:t xml:space="preserve">      &lt;xs:element name="Location-information" type="xs:string" minOccurs="0" maxOccurs="1"/&gt;</w:t>
      </w:r>
    </w:p>
    <w:p w14:paraId="2F32CB7B" w14:textId="77777777" w:rsidR="00D4660F" w:rsidRPr="00186A63" w:rsidRDefault="00D4660F" w:rsidP="00D4660F">
      <w:pPr>
        <w:pStyle w:val="PL"/>
      </w:pPr>
      <w:r w:rsidRPr="00186A63">
        <w:t xml:space="preserve">      &lt;xs:any namespace="##other" processContents="lax"/&gt;</w:t>
      </w:r>
    </w:p>
    <w:p w14:paraId="4AB4F697" w14:textId="77777777" w:rsidR="00D4660F" w:rsidRDefault="00D4660F" w:rsidP="00D4660F">
      <w:pPr>
        <w:pStyle w:val="PL"/>
      </w:pPr>
      <w:r w:rsidRPr="00186A63">
        <w:t xml:space="preserve">    &lt;/xs:sequence&gt;</w:t>
      </w:r>
    </w:p>
    <w:p w14:paraId="1B64CE95" w14:textId="77777777" w:rsidR="00D4660F" w:rsidRDefault="00D4660F" w:rsidP="00D4660F">
      <w:pPr>
        <w:pStyle w:val="PL"/>
      </w:pPr>
      <w:r w:rsidRPr="00FC1BFD">
        <w:t xml:space="preserve">  &lt;/xs:complexType&gt;</w:t>
      </w:r>
    </w:p>
    <w:p w14:paraId="2D1CCAC7" w14:textId="77777777" w:rsidR="005F0026" w:rsidRPr="00186A63" w:rsidRDefault="005F0026" w:rsidP="005F0026">
      <w:pPr>
        <w:pStyle w:val="PL"/>
      </w:pPr>
      <w:r w:rsidRPr="00186A63">
        <w:t xml:space="preserve">  &lt;xs:complexType name="tDAA</w:t>
      </w:r>
      <w:r w:rsidRPr="005B42A1">
        <w:t>Server</w:t>
      </w:r>
      <w:r w:rsidRPr="00186A63">
        <w:t>EventInfo</w:t>
      </w:r>
      <w:r>
        <w:t>Ack</w:t>
      </w:r>
      <w:r w:rsidRPr="00186A63">
        <w:t>Type"&gt;</w:t>
      </w:r>
    </w:p>
    <w:p w14:paraId="449BEEE3" w14:textId="77777777" w:rsidR="005F0026" w:rsidRDefault="005F0026" w:rsidP="005F0026">
      <w:pPr>
        <w:pStyle w:val="PL"/>
      </w:pPr>
      <w:r w:rsidRPr="00186A63">
        <w:t xml:space="preserve">    &lt;xs:sequence&gt;</w:t>
      </w:r>
    </w:p>
    <w:p w14:paraId="2D2855F4" w14:textId="77777777" w:rsidR="005F0026" w:rsidRPr="00186A63" w:rsidRDefault="005F0026" w:rsidP="005F0026">
      <w:pPr>
        <w:pStyle w:val="PL"/>
      </w:pPr>
      <w:r>
        <w:t xml:space="preserve">      &lt;xs:element name="</w:t>
      </w:r>
      <w:r w:rsidRPr="00186A63">
        <w:t>acknowledgement</w:t>
      </w:r>
      <w:r>
        <w:t>" type="xs:string"</w:t>
      </w:r>
      <w:r w:rsidRPr="002774D2">
        <w:t xml:space="preserve"> </w:t>
      </w:r>
      <w:r w:rsidRPr="0073469F">
        <w:t>minOccurs="</w:t>
      </w:r>
      <w:r>
        <w:t>1</w:t>
      </w:r>
      <w:r w:rsidRPr="0073469F">
        <w:t>" maxOccurs="</w:t>
      </w:r>
      <w:r>
        <w:t>1</w:t>
      </w:r>
      <w:r w:rsidRPr="0073469F">
        <w:t>"</w:t>
      </w:r>
      <w:r>
        <w:t>/&gt;</w:t>
      </w:r>
    </w:p>
    <w:p w14:paraId="7F764329" w14:textId="77777777" w:rsidR="005F0026" w:rsidRPr="00186A63" w:rsidRDefault="005F0026" w:rsidP="005F0026">
      <w:pPr>
        <w:pStyle w:val="PL"/>
      </w:pPr>
      <w:r w:rsidRPr="00186A63">
        <w:t xml:space="preserve">      &lt;xs:any namespace="##other" processContents="lax"/&gt;</w:t>
      </w:r>
    </w:p>
    <w:p w14:paraId="76FB6DB5" w14:textId="77777777" w:rsidR="005F0026" w:rsidRDefault="005F0026" w:rsidP="005F0026">
      <w:pPr>
        <w:pStyle w:val="PL"/>
      </w:pPr>
      <w:r w:rsidRPr="00186A63">
        <w:t xml:space="preserve">    &lt;/xs:sequence&gt;</w:t>
      </w:r>
    </w:p>
    <w:p w14:paraId="7104ACC0" w14:textId="26ACB5A9" w:rsidR="005F0026" w:rsidRDefault="005F0026" w:rsidP="005F0026">
      <w:pPr>
        <w:pStyle w:val="PL"/>
      </w:pPr>
      <w:r w:rsidRPr="00FC1BFD">
        <w:t xml:space="preserve">  &lt;/xs:complexType&gt;</w:t>
      </w:r>
    </w:p>
    <w:p w14:paraId="26CE7DE0" w14:textId="77777777" w:rsidR="0087423F" w:rsidRPr="008E24AA" w:rsidRDefault="0087423F" w:rsidP="0087423F">
      <w:pPr>
        <w:pStyle w:val="PL"/>
      </w:pPr>
      <w:r>
        <w:t xml:space="preserve">  </w:t>
      </w:r>
      <w:r w:rsidRPr="008E24AA">
        <w:t>&lt;xs:complexType name="t</w:t>
      </w:r>
      <w:r>
        <w:t>FlightRoute</w:t>
      </w:r>
      <w:r w:rsidRPr="008E24AA">
        <w:t>InfoType"&gt;</w:t>
      </w:r>
    </w:p>
    <w:p w14:paraId="5ABFBC16" w14:textId="77777777" w:rsidR="0087423F" w:rsidRPr="002B2DC7" w:rsidRDefault="0087423F" w:rsidP="0087423F">
      <w:pPr>
        <w:pStyle w:val="PL"/>
      </w:pPr>
      <w:r w:rsidRPr="008E24AA">
        <w:t xml:space="preserve">    &lt;xs:sequence&gt;</w:t>
      </w:r>
    </w:p>
    <w:p w14:paraId="089F7D4D" w14:textId="77777777" w:rsidR="0087423F" w:rsidRPr="002B2DC7" w:rsidRDefault="0087423F" w:rsidP="0087423F">
      <w:pPr>
        <w:pStyle w:val="PL"/>
      </w:pPr>
      <w:r w:rsidRPr="002B2DC7">
        <w:t xml:space="preserve">      &lt;xs:element name="</w:t>
      </w:r>
      <w:r>
        <w:t>UASS-id</w:t>
      </w:r>
      <w:r w:rsidRPr="002B2DC7">
        <w:t>" type="xs:string" minOccurs="1" maxOccurs="1"/&gt;</w:t>
      </w:r>
    </w:p>
    <w:p w14:paraId="69969643" w14:textId="77777777" w:rsidR="0087423F" w:rsidRPr="002B2DC7" w:rsidRDefault="0087423F" w:rsidP="0087423F">
      <w:pPr>
        <w:pStyle w:val="PL"/>
      </w:pPr>
      <w:r w:rsidRPr="002B2DC7">
        <w:t xml:space="preserve">      &lt;xs:element name="</w:t>
      </w:r>
      <w:r>
        <w:t>UAV-id</w:t>
      </w:r>
      <w:r w:rsidRPr="002B2DC7">
        <w:t>" type="xs:string" minOccurs="1" maxOccurs="1"/&gt;</w:t>
      </w:r>
    </w:p>
    <w:p w14:paraId="510F7762" w14:textId="77777777" w:rsidR="0087423F" w:rsidRPr="002B2DC7" w:rsidRDefault="0087423F" w:rsidP="0087423F">
      <w:pPr>
        <w:pStyle w:val="PL"/>
      </w:pPr>
      <w:r w:rsidRPr="002B2DC7">
        <w:t xml:space="preserve">      &lt;xs:element name="</w:t>
      </w:r>
      <w:r>
        <w:t>start-point</w:t>
      </w:r>
      <w:r w:rsidRPr="002B2DC7">
        <w:t>" type="xs:</w:t>
      </w:r>
      <w:r w:rsidRPr="007F4D4F">
        <w:t>uaeinfo:tCoordinateType</w:t>
      </w:r>
      <w:r w:rsidRPr="002B2DC7">
        <w:t>"/&gt;</w:t>
      </w:r>
    </w:p>
    <w:p w14:paraId="5963CBC8" w14:textId="77777777" w:rsidR="0087423F" w:rsidRPr="002B2DC7" w:rsidRDefault="0087423F" w:rsidP="0087423F">
      <w:pPr>
        <w:pStyle w:val="PL"/>
      </w:pPr>
      <w:r w:rsidRPr="002B2DC7">
        <w:t xml:space="preserve">      &lt;xs:element name="</w:t>
      </w:r>
      <w:r>
        <w:t>start-time</w:t>
      </w:r>
      <w:r w:rsidRPr="002B2DC7">
        <w:t>" type="xs:</w:t>
      </w:r>
      <w:r>
        <w:t>dateTime</w:t>
      </w:r>
      <w:r w:rsidRPr="002B2DC7">
        <w:t>" minOccurs="0" maxOccurs="1"/&gt;</w:t>
      </w:r>
    </w:p>
    <w:p w14:paraId="648DA80C" w14:textId="77777777" w:rsidR="0087423F" w:rsidRPr="002B2DC7" w:rsidRDefault="0087423F" w:rsidP="0087423F">
      <w:pPr>
        <w:pStyle w:val="PL"/>
      </w:pPr>
      <w:r w:rsidRPr="002B2DC7">
        <w:t xml:space="preserve">      &lt;xs:element name="</w:t>
      </w:r>
      <w:r w:rsidRPr="00CF6DA2">
        <w:t>destination-point</w:t>
      </w:r>
      <w:r w:rsidRPr="002B2DC7">
        <w:t>" type="xs:</w:t>
      </w:r>
      <w:r w:rsidRPr="009163C6">
        <w:t>uaeinfo:tCoordinateType</w:t>
      </w:r>
      <w:r w:rsidRPr="002B2DC7">
        <w:t>"/&gt;</w:t>
      </w:r>
    </w:p>
    <w:p w14:paraId="2974BFE2" w14:textId="77777777" w:rsidR="0087423F" w:rsidRPr="002B2DC7" w:rsidRDefault="0087423F" w:rsidP="0087423F">
      <w:pPr>
        <w:pStyle w:val="PL"/>
      </w:pPr>
      <w:r w:rsidRPr="002B2DC7">
        <w:t xml:space="preserve">      &lt;xs:element name="</w:t>
      </w:r>
      <w:r w:rsidRPr="00CF6DA2">
        <w:t>destination-time</w:t>
      </w:r>
      <w:r w:rsidRPr="002B2DC7">
        <w:t>" type="xs:</w:t>
      </w:r>
      <w:r>
        <w:t>dateTime</w:t>
      </w:r>
      <w:r w:rsidRPr="002B2DC7">
        <w:t>" minOccurs="1" maxOccurs="1"/&gt;</w:t>
      </w:r>
    </w:p>
    <w:p w14:paraId="7EF20DAD" w14:textId="77777777" w:rsidR="0087423F" w:rsidRPr="002B2DC7" w:rsidRDefault="0087423F" w:rsidP="0087423F">
      <w:pPr>
        <w:pStyle w:val="PL"/>
      </w:pPr>
      <w:r w:rsidRPr="002B2DC7">
        <w:t xml:space="preserve">      &lt;xs:element name="</w:t>
      </w:r>
      <w:r>
        <w:rPr>
          <w:rFonts w:eastAsia="맑은 고딕" w:hint="eastAsia"/>
          <w:lang w:eastAsia="ko-KR"/>
        </w:rPr>
        <w:t>required-minimum-QoS</w:t>
      </w:r>
      <w:r w:rsidRPr="002B2DC7">
        <w:t>" type="xs:string" minOccurs="1" maxOccurs="1"/&gt;</w:t>
      </w:r>
    </w:p>
    <w:p w14:paraId="2703981D" w14:textId="77777777" w:rsidR="0087423F" w:rsidRPr="002B2DC7" w:rsidRDefault="0087423F" w:rsidP="0087423F">
      <w:pPr>
        <w:pStyle w:val="PL"/>
      </w:pPr>
      <w:r w:rsidRPr="002B2DC7">
        <w:t xml:space="preserve">      &lt;xs:element name="</w:t>
      </w:r>
      <w:r w:rsidRPr="00CF6DA2">
        <w:t>service-availablity</w:t>
      </w:r>
      <w:r w:rsidRPr="002B2DC7">
        <w:t>" type="xs:string" minOccurs="0" maxOccurs="1"/&gt;</w:t>
      </w:r>
    </w:p>
    <w:p w14:paraId="4FEF6A86" w14:textId="77777777" w:rsidR="0087423F" w:rsidRPr="002B2DC7" w:rsidRDefault="0087423F" w:rsidP="0087423F">
      <w:pPr>
        <w:pStyle w:val="PL"/>
      </w:pPr>
      <w:r w:rsidRPr="002B2DC7">
        <w:t xml:space="preserve">      &lt;xs:element name="</w:t>
      </w:r>
      <w:r w:rsidRPr="00FC638F">
        <w:t>shortest-route-indicator</w:t>
      </w:r>
      <w:r w:rsidRPr="002B2DC7">
        <w:t>" type="xs:string" minOccurs="1" maxOccurs="1"/&gt;</w:t>
      </w:r>
    </w:p>
    <w:p w14:paraId="2ED6764A" w14:textId="77777777" w:rsidR="0087423F" w:rsidRPr="002B2DC7" w:rsidRDefault="0087423F" w:rsidP="0087423F">
      <w:pPr>
        <w:pStyle w:val="PL"/>
      </w:pPr>
      <w:r w:rsidRPr="002B2DC7">
        <w:t xml:space="preserve">      &lt;xs:element name="</w:t>
      </w:r>
      <w:r>
        <w:t>result</w:t>
      </w:r>
      <w:r w:rsidRPr="002B2DC7">
        <w:t>" type="xs:string" minOccurs="1" maxOccurs="1"/&gt;</w:t>
      </w:r>
    </w:p>
    <w:p w14:paraId="7484C607" w14:textId="77777777" w:rsidR="0087423F" w:rsidRPr="002B2DC7" w:rsidRDefault="0087423F" w:rsidP="0087423F">
      <w:pPr>
        <w:pStyle w:val="PL"/>
      </w:pPr>
      <w:r w:rsidRPr="002B2DC7">
        <w:t xml:space="preserve">      &lt;xs:any namespace="##other" processContents="lax"/&gt;</w:t>
      </w:r>
    </w:p>
    <w:p w14:paraId="24ADEFE2" w14:textId="77777777" w:rsidR="0087423F" w:rsidRDefault="0087423F" w:rsidP="0087423F">
      <w:pPr>
        <w:pStyle w:val="PL"/>
      </w:pPr>
      <w:r w:rsidRPr="002B2DC7">
        <w:t xml:space="preserve">    &lt;/xs:sequence&gt;</w:t>
      </w:r>
    </w:p>
    <w:p w14:paraId="4A188D21" w14:textId="3FD875F6" w:rsidR="0087423F" w:rsidRDefault="0087423F" w:rsidP="0087423F">
      <w:pPr>
        <w:pStyle w:val="PL"/>
      </w:pPr>
      <w:r w:rsidRPr="00FC1BFD">
        <w:t xml:space="preserve">  &lt;/xs:complexType&gt;</w:t>
      </w:r>
    </w:p>
    <w:p w14:paraId="0555E7CC" w14:textId="77777777" w:rsidR="00D4660F" w:rsidRDefault="00D4660F" w:rsidP="00D4660F">
      <w:pPr>
        <w:pStyle w:val="PL"/>
      </w:pPr>
      <w:r>
        <w:t xml:space="preserve">  &lt;xs:complexType name="tGeographicalAreaChange"&gt;</w:t>
      </w:r>
    </w:p>
    <w:p w14:paraId="4BAA4364" w14:textId="77777777" w:rsidR="00D4660F" w:rsidRDefault="00D4660F" w:rsidP="00D4660F">
      <w:pPr>
        <w:pStyle w:val="PL"/>
      </w:pPr>
      <w:r>
        <w:t xml:space="preserve">    &lt;xs:sequence&gt;</w:t>
      </w:r>
    </w:p>
    <w:p w14:paraId="5DE83BB4" w14:textId="1DFAADC9" w:rsidR="00D4660F" w:rsidRDefault="00D4660F" w:rsidP="00D4660F">
      <w:pPr>
        <w:pStyle w:val="PL"/>
      </w:pPr>
      <w:r>
        <w:t xml:space="preserve">      &lt;xs:element name="any-area-change" type="uaeinfo:tEmptyTypeAttribute" minOccurs="0"/&gt;</w:t>
      </w:r>
    </w:p>
    <w:p w14:paraId="31474334" w14:textId="34E9AEF1" w:rsidR="00D4660F" w:rsidRDefault="00D4660F" w:rsidP="00D4660F">
      <w:pPr>
        <w:pStyle w:val="PL"/>
      </w:pPr>
      <w:r>
        <w:t xml:space="preserve">      &lt;xs:element name="enter-specific-area" type="uaeinfo:tSpecificAreaType" minOccurs="0"/&gt;</w:t>
      </w:r>
    </w:p>
    <w:p w14:paraId="15EA016D" w14:textId="03E932DD" w:rsidR="00D4660F" w:rsidRDefault="00D4660F" w:rsidP="00D4660F">
      <w:pPr>
        <w:pStyle w:val="PL"/>
      </w:pPr>
      <w:r>
        <w:t xml:space="preserve">      &lt;xs:element name="exit-specific-area-type" type="uaeinfo:tSpecificAreaType" minOccurs="0"/&gt;</w:t>
      </w:r>
    </w:p>
    <w:p w14:paraId="4D457CC7" w14:textId="77777777" w:rsidR="00D4660F" w:rsidRDefault="00D4660F" w:rsidP="00D4660F">
      <w:pPr>
        <w:pStyle w:val="PL"/>
      </w:pPr>
      <w:r>
        <w:t xml:space="preserve">      &lt;xs:any namespace="##other" processContents="lax" minOccurs="0" maxOccurs="unbounded"/&gt;</w:t>
      </w:r>
    </w:p>
    <w:p w14:paraId="7DD0B163" w14:textId="2450FD90" w:rsidR="00D4660F" w:rsidRPr="00587E76" w:rsidRDefault="00D4660F" w:rsidP="00D4660F">
      <w:pPr>
        <w:pStyle w:val="PL"/>
      </w:pPr>
      <w:r>
        <w:t xml:space="preserve">      </w:t>
      </w:r>
      <w:r w:rsidRPr="0098763C">
        <w:t>&lt;xs:element name="anyExt" type="</w:t>
      </w:r>
      <w:r>
        <w:t>uaeinfo:</w:t>
      </w:r>
      <w:r w:rsidRPr="0098763C">
        <w:t>anyExtType" minOccurs="0"/&gt;</w:t>
      </w:r>
    </w:p>
    <w:p w14:paraId="4A320DAA" w14:textId="77777777" w:rsidR="00D4660F" w:rsidRDefault="00D4660F" w:rsidP="00D4660F">
      <w:pPr>
        <w:pStyle w:val="PL"/>
      </w:pPr>
      <w:r>
        <w:t xml:space="preserve">    &lt;/xs:sequence&gt;</w:t>
      </w:r>
    </w:p>
    <w:p w14:paraId="7D42FF68" w14:textId="77777777" w:rsidR="00D4660F" w:rsidRDefault="00D4660F" w:rsidP="00D4660F">
      <w:pPr>
        <w:pStyle w:val="PL"/>
      </w:pPr>
      <w:r>
        <w:t xml:space="preserve">    &lt;xs:anyAttribute namespace="##any" processContents="lax"/&gt;</w:t>
      </w:r>
    </w:p>
    <w:p w14:paraId="0E4D3205" w14:textId="77777777" w:rsidR="00D4660F" w:rsidRDefault="00D4660F" w:rsidP="00D4660F">
      <w:pPr>
        <w:pStyle w:val="PL"/>
      </w:pPr>
      <w:r>
        <w:t xml:space="preserve">  &lt;/xs:complexType&gt;</w:t>
      </w:r>
    </w:p>
    <w:p w14:paraId="42849965" w14:textId="77777777" w:rsidR="00D4660F" w:rsidRDefault="00D4660F" w:rsidP="00D4660F">
      <w:pPr>
        <w:pStyle w:val="PL"/>
      </w:pPr>
      <w:r>
        <w:t xml:space="preserve">  &lt;xs:complexType name="tEmptyTypeAttribute"&gt;</w:t>
      </w:r>
    </w:p>
    <w:p w14:paraId="73FD9EA4" w14:textId="77777777" w:rsidR="00D4660F" w:rsidRDefault="00D4660F" w:rsidP="00D4660F">
      <w:pPr>
        <w:pStyle w:val="PL"/>
      </w:pPr>
      <w:r>
        <w:t xml:space="preserve">    &lt;xs:complexContent&gt;</w:t>
      </w:r>
    </w:p>
    <w:p w14:paraId="63BBE972" w14:textId="521C3668" w:rsidR="00D4660F" w:rsidRDefault="00D4660F" w:rsidP="00D4660F">
      <w:pPr>
        <w:pStyle w:val="PL"/>
      </w:pPr>
      <w:r>
        <w:t xml:space="preserve">      &lt;xs:extension base="uaeinfo:tEmptyType"&gt;</w:t>
      </w:r>
    </w:p>
    <w:p w14:paraId="3AF79B99" w14:textId="77777777" w:rsidR="00D4660F" w:rsidRDefault="00D4660F" w:rsidP="00D4660F">
      <w:pPr>
        <w:pStyle w:val="PL"/>
      </w:pPr>
      <w:r>
        <w:t xml:space="preserve">      &lt;xs:attribute name="trigger-id" type="xs:string" use="required"/&gt;</w:t>
      </w:r>
    </w:p>
    <w:p w14:paraId="4819069C" w14:textId="77777777" w:rsidR="00D4660F" w:rsidRPr="00C34F7F" w:rsidRDefault="00D4660F" w:rsidP="00D4660F">
      <w:pPr>
        <w:pStyle w:val="PL"/>
        <w:rPr>
          <w:lang w:val="fr-FR"/>
        </w:rPr>
      </w:pPr>
      <w:r>
        <w:t xml:space="preserve">      </w:t>
      </w:r>
      <w:r w:rsidRPr="00C34F7F">
        <w:rPr>
          <w:lang w:val="fr-FR"/>
        </w:rPr>
        <w:t>&lt;/xs:extension&gt;</w:t>
      </w:r>
    </w:p>
    <w:p w14:paraId="031F7A33" w14:textId="77777777" w:rsidR="00D4660F" w:rsidRPr="00C34F7F" w:rsidRDefault="00D4660F" w:rsidP="00D4660F">
      <w:pPr>
        <w:pStyle w:val="PL"/>
        <w:rPr>
          <w:lang w:val="fr-FR"/>
        </w:rPr>
      </w:pPr>
      <w:r w:rsidRPr="00C34F7F">
        <w:rPr>
          <w:lang w:val="fr-FR"/>
        </w:rPr>
        <w:t xml:space="preserve">    &lt;/xs:complexContent&gt;</w:t>
      </w:r>
    </w:p>
    <w:p w14:paraId="699F9CBD" w14:textId="77777777" w:rsidR="00D4660F" w:rsidRPr="00C34F7F" w:rsidRDefault="00D4660F" w:rsidP="00D4660F">
      <w:pPr>
        <w:pStyle w:val="PL"/>
        <w:rPr>
          <w:lang w:val="fr-FR"/>
        </w:rPr>
      </w:pPr>
      <w:r w:rsidRPr="00C34F7F">
        <w:rPr>
          <w:lang w:val="fr-FR"/>
        </w:rPr>
        <w:t xml:space="preserve">  &lt;/xs:complexType&gt;</w:t>
      </w:r>
    </w:p>
    <w:p w14:paraId="2B4CF0EE" w14:textId="77777777" w:rsidR="00D4660F" w:rsidRDefault="00D4660F" w:rsidP="00D4660F">
      <w:pPr>
        <w:pStyle w:val="PL"/>
      </w:pPr>
      <w:r w:rsidRPr="00C34F7F">
        <w:rPr>
          <w:lang w:val="fr-FR"/>
        </w:rPr>
        <w:t xml:space="preserve">  </w:t>
      </w:r>
      <w:r>
        <w:t>&lt;xs:complexType name="tSpecificAreaType"&gt;</w:t>
      </w:r>
    </w:p>
    <w:p w14:paraId="41C3A504" w14:textId="77777777" w:rsidR="00D4660F" w:rsidRDefault="00D4660F" w:rsidP="00D4660F">
      <w:pPr>
        <w:pStyle w:val="PL"/>
      </w:pPr>
      <w:r>
        <w:t xml:space="preserve">    &lt;xs:sequence&gt;</w:t>
      </w:r>
    </w:p>
    <w:p w14:paraId="099E5A08" w14:textId="1F601D5C" w:rsidR="00D4660F" w:rsidRDefault="00D4660F" w:rsidP="00D4660F">
      <w:pPr>
        <w:pStyle w:val="PL"/>
      </w:pPr>
      <w:r>
        <w:t xml:space="preserve">      &lt;xs:element name="geographical-area" type="uaeinfo:tGeographicalAreaDef"/&gt;</w:t>
      </w:r>
    </w:p>
    <w:p w14:paraId="1AF094A3" w14:textId="77777777" w:rsidR="00D4660F" w:rsidRDefault="00D4660F" w:rsidP="00D4660F">
      <w:pPr>
        <w:pStyle w:val="PL"/>
      </w:pPr>
      <w:r>
        <w:t xml:space="preserve">      &lt;xs:any namespace="##other" processContents="lax" minOccurs="0" maxOccurs="unbounded"/&gt;</w:t>
      </w:r>
    </w:p>
    <w:p w14:paraId="1A82FFBE" w14:textId="45530346" w:rsidR="00D4660F" w:rsidRPr="00587E76" w:rsidRDefault="00D4660F" w:rsidP="00D4660F">
      <w:pPr>
        <w:pStyle w:val="PL"/>
      </w:pPr>
      <w:r>
        <w:t xml:space="preserve">      </w:t>
      </w:r>
      <w:r w:rsidRPr="0098763C">
        <w:t>&lt;xs:element name="anyExt" type="</w:t>
      </w:r>
      <w:r>
        <w:t>uaeinfo:</w:t>
      </w:r>
      <w:r w:rsidRPr="0098763C">
        <w:t>anyExtType" minOccurs="0"/&gt;</w:t>
      </w:r>
    </w:p>
    <w:p w14:paraId="2E99DD4A" w14:textId="77777777" w:rsidR="00D4660F" w:rsidRDefault="00D4660F" w:rsidP="00D4660F">
      <w:pPr>
        <w:pStyle w:val="PL"/>
      </w:pPr>
      <w:r>
        <w:t xml:space="preserve">    &lt;/xs:sequence&gt;</w:t>
      </w:r>
    </w:p>
    <w:p w14:paraId="5FCB1B60" w14:textId="77777777" w:rsidR="00D4660F" w:rsidRDefault="00D4660F" w:rsidP="00D4660F">
      <w:pPr>
        <w:pStyle w:val="PL"/>
      </w:pPr>
      <w:r>
        <w:t xml:space="preserve">    &lt;xs:attribute name="trigger-id" type="xs:string" use="required"/&gt;</w:t>
      </w:r>
    </w:p>
    <w:p w14:paraId="0DE61442" w14:textId="77777777" w:rsidR="00D4660F" w:rsidRDefault="00D4660F" w:rsidP="00D4660F">
      <w:pPr>
        <w:pStyle w:val="PL"/>
      </w:pPr>
      <w:r>
        <w:t xml:space="preserve">    &lt;xs:anyAttribute namespace="##any" processContents="lax"/&gt;</w:t>
      </w:r>
    </w:p>
    <w:p w14:paraId="4EA3EE69" w14:textId="77777777" w:rsidR="00D4660F" w:rsidRPr="00D14D48" w:rsidRDefault="00D4660F" w:rsidP="00D4660F">
      <w:pPr>
        <w:pStyle w:val="PL"/>
      </w:pPr>
      <w:r>
        <w:t xml:space="preserve">  &lt;/xs:complexType&gt;</w:t>
      </w:r>
    </w:p>
    <w:p w14:paraId="01FE0219" w14:textId="77777777" w:rsidR="00D4660F" w:rsidRDefault="00D4660F" w:rsidP="00D4660F">
      <w:pPr>
        <w:pStyle w:val="PL"/>
      </w:pPr>
      <w:r>
        <w:t xml:space="preserve">  &lt;xs:complexType name="tGeographicalAreaDef"&gt;</w:t>
      </w:r>
    </w:p>
    <w:p w14:paraId="08A3254B" w14:textId="77777777" w:rsidR="00D4660F" w:rsidRDefault="00D4660F" w:rsidP="00D4660F">
      <w:pPr>
        <w:pStyle w:val="PL"/>
      </w:pPr>
      <w:r>
        <w:t xml:space="preserve">    &lt;xs:sequence&gt;</w:t>
      </w:r>
    </w:p>
    <w:p w14:paraId="75DA682A" w14:textId="1CB17EC1" w:rsidR="00D4660F" w:rsidRDefault="00D4660F" w:rsidP="00D4660F">
      <w:pPr>
        <w:pStyle w:val="PL"/>
      </w:pPr>
      <w:r>
        <w:t xml:space="preserve">      &lt;xs:element name="polygon-area" type="uaeinfo:tPolygonAreaType" minOccurs="0"/&gt;</w:t>
      </w:r>
    </w:p>
    <w:p w14:paraId="56DB13C0" w14:textId="60588249" w:rsidR="00D4660F" w:rsidRDefault="00D4660F" w:rsidP="00D4660F">
      <w:pPr>
        <w:pStyle w:val="PL"/>
      </w:pPr>
      <w:r>
        <w:t xml:space="preserve">      &lt;xs:element name="ellipsoid-arc-area" type="uaeinfo:tEllipsoidArcType" minOccurs="0"/&gt;</w:t>
      </w:r>
    </w:p>
    <w:p w14:paraId="2D918B16" w14:textId="77777777" w:rsidR="00D4660F" w:rsidRDefault="00D4660F" w:rsidP="00D4660F">
      <w:pPr>
        <w:pStyle w:val="PL"/>
      </w:pPr>
      <w:r>
        <w:t xml:space="preserve">      &lt;xs:any namespace="##other" processContents="lax" minOccurs="0" maxOccurs="unbounded"/&gt;</w:t>
      </w:r>
    </w:p>
    <w:p w14:paraId="439198C5" w14:textId="3E8B11FF" w:rsidR="00D4660F" w:rsidRPr="00587E76" w:rsidRDefault="00D4660F" w:rsidP="00D4660F">
      <w:pPr>
        <w:pStyle w:val="PL"/>
      </w:pPr>
      <w:r>
        <w:t xml:space="preserve">      </w:t>
      </w:r>
      <w:r w:rsidRPr="0098763C">
        <w:t>&lt;xs:element name="anyExt" type="</w:t>
      </w:r>
      <w:r>
        <w:t>uaeinfo:</w:t>
      </w:r>
      <w:r w:rsidRPr="0098763C">
        <w:t>anyExtType" minOccurs="0"/&gt;</w:t>
      </w:r>
    </w:p>
    <w:p w14:paraId="439E85DF" w14:textId="77777777" w:rsidR="00D4660F" w:rsidRDefault="00D4660F" w:rsidP="00D4660F">
      <w:pPr>
        <w:pStyle w:val="PL"/>
      </w:pPr>
      <w:r>
        <w:t xml:space="preserve">    &lt;/xs:sequence&gt;</w:t>
      </w:r>
    </w:p>
    <w:p w14:paraId="3382A0B7" w14:textId="77777777" w:rsidR="00D4660F" w:rsidRDefault="00D4660F" w:rsidP="00D4660F">
      <w:pPr>
        <w:pStyle w:val="PL"/>
      </w:pPr>
      <w:r>
        <w:t xml:space="preserve">    &lt;xs:anyAttribute namespace="##any" processContents="lax"/&gt;</w:t>
      </w:r>
    </w:p>
    <w:p w14:paraId="355C6B1E" w14:textId="77777777" w:rsidR="00D4660F" w:rsidRDefault="00D4660F" w:rsidP="00D4660F">
      <w:pPr>
        <w:pStyle w:val="PL"/>
      </w:pPr>
      <w:r>
        <w:t xml:space="preserve">  &lt;/xs:complexType&gt;</w:t>
      </w:r>
    </w:p>
    <w:p w14:paraId="3586212F" w14:textId="77777777" w:rsidR="00D4660F" w:rsidRDefault="00D4660F" w:rsidP="00D4660F">
      <w:pPr>
        <w:pStyle w:val="PL"/>
      </w:pPr>
      <w:r>
        <w:t xml:space="preserve">  &lt;xs:complexType name="tPolygonAreaType"&gt;</w:t>
      </w:r>
    </w:p>
    <w:p w14:paraId="75B3E642" w14:textId="77777777" w:rsidR="00D4660F" w:rsidRDefault="00D4660F" w:rsidP="00D4660F">
      <w:pPr>
        <w:pStyle w:val="PL"/>
      </w:pPr>
      <w:r>
        <w:t xml:space="preserve">    &lt;xs:sequence&gt;</w:t>
      </w:r>
    </w:p>
    <w:p w14:paraId="1195582F" w14:textId="783E378E" w:rsidR="00D4660F" w:rsidRDefault="00D4660F" w:rsidP="00D4660F">
      <w:pPr>
        <w:pStyle w:val="PL"/>
      </w:pPr>
      <w:r>
        <w:t xml:space="preserve">      &lt;xs:element name="corner" type="uaeinfo:tPointCoordinate" minOccurs="3" maxOccurs="15"/&gt;</w:t>
      </w:r>
    </w:p>
    <w:p w14:paraId="2964AD43" w14:textId="77777777" w:rsidR="00D4660F" w:rsidRDefault="00D4660F" w:rsidP="00D4660F">
      <w:pPr>
        <w:pStyle w:val="PL"/>
      </w:pPr>
      <w:r>
        <w:t xml:space="preserve">      &lt;xs:any namespace="##other" processContents="lax" minOccurs="0" maxOccurs="unbounded"/&gt;</w:t>
      </w:r>
    </w:p>
    <w:p w14:paraId="1657A0EF" w14:textId="05E62D36" w:rsidR="00D4660F" w:rsidRPr="00587E76" w:rsidRDefault="00D4660F" w:rsidP="00D4660F">
      <w:pPr>
        <w:pStyle w:val="PL"/>
      </w:pPr>
      <w:r>
        <w:t xml:space="preserve">      </w:t>
      </w:r>
      <w:r w:rsidRPr="0098763C">
        <w:t>&lt;xs:element name="anyExt" type="</w:t>
      </w:r>
      <w:r>
        <w:t>uaeinfo:</w:t>
      </w:r>
      <w:r w:rsidRPr="0098763C">
        <w:t>anyExtType" minOccurs="0"/&gt;</w:t>
      </w:r>
    </w:p>
    <w:p w14:paraId="3AC5B024" w14:textId="77777777" w:rsidR="00D4660F" w:rsidRDefault="00D4660F" w:rsidP="00D4660F">
      <w:pPr>
        <w:pStyle w:val="PL"/>
      </w:pPr>
      <w:r>
        <w:t xml:space="preserve">    &lt;/xs:sequence&gt;</w:t>
      </w:r>
    </w:p>
    <w:p w14:paraId="4D031B36" w14:textId="77777777" w:rsidR="00D4660F" w:rsidRDefault="00D4660F" w:rsidP="00D4660F">
      <w:pPr>
        <w:pStyle w:val="PL"/>
      </w:pPr>
      <w:r>
        <w:t xml:space="preserve">    &lt;xs:anyAttribute namespace="##any" processContents="lax"/&gt;</w:t>
      </w:r>
    </w:p>
    <w:p w14:paraId="0B37C10F" w14:textId="77777777" w:rsidR="00D4660F" w:rsidRDefault="00D4660F" w:rsidP="00D4660F">
      <w:pPr>
        <w:pStyle w:val="PL"/>
      </w:pPr>
      <w:r>
        <w:t xml:space="preserve">  &lt;/xs:complexType&gt;</w:t>
      </w:r>
    </w:p>
    <w:p w14:paraId="74F61923" w14:textId="77777777" w:rsidR="00D4660F" w:rsidRDefault="00D4660F" w:rsidP="00D4660F">
      <w:pPr>
        <w:pStyle w:val="PL"/>
      </w:pPr>
      <w:r>
        <w:t xml:space="preserve">  &lt;xs:complexType name="tEllipsoidArcType"&gt;</w:t>
      </w:r>
    </w:p>
    <w:p w14:paraId="202F58DD" w14:textId="77777777" w:rsidR="00D4660F" w:rsidRDefault="00D4660F" w:rsidP="00D4660F">
      <w:pPr>
        <w:pStyle w:val="PL"/>
      </w:pPr>
      <w:r>
        <w:t xml:space="preserve">    &lt;xs:sequence&gt;</w:t>
      </w:r>
    </w:p>
    <w:p w14:paraId="5370E795" w14:textId="6A613660" w:rsidR="00D4660F" w:rsidRDefault="00D4660F" w:rsidP="00D4660F">
      <w:pPr>
        <w:pStyle w:val="PL"/>
      </w:pPr>
      <w:r>
        <w:t xml:space="preserve">      &lt;xs:element name="center" type="uaeinfo:tPointCoordinate"/&gt;</w:t>
      </w:r>
    </w:p>
    <w:p w14:paraId="2D711C0B" w14:textId="77777777" w:rsidR="00D4660F" w:rsidRDefault="00D4660F" w:rsidP="00D4660F">
      <w:pPr>
        <w:pStyle w:val="PL"/>
      </w:pPr>
      <w:r>
        <w:t xml:space="preserve">      &lt;xs:element name="radius" type="xs:nonNegativeInteger"/&gt;</w:t>
      </w:r>
    </w:p>
    <w:p w14:paraId="674D8E76" w14:textId="77777777" w:rsidR="00D4660F" w:rsidRDefault="00D4660F" w:rsidP="00D4660F">
      <w:pPr>
        <w:pStyle w:val="PL"/>
      </w:pPr>
      <w:r>
        <w:t xml:space="preserve">      &lt;xs:element name="offset-angle" type="xs:unsignedByte"/&gt;</w:t>
      </w:r>
    </w:p>
    <w:p w14:paraId="255F351D" w14:textId="77777777" w:rsidR="00D4660F" w:rsidRDefault="00D4660F" w:rsidP="00D4660F">
      <w:pPr>
        <w:pStyle w:val="PL"/>
      </w:pPr>
      <w:r>
        <w:t xml:space="preserve">      &lt;xs:element name="included-angle" type="xs:unsignedByte"/&gt;</w:t>
      </w:r>
    </w:p>
    <w:p w14:paraId="508550C2" w14:textId="77777777" w:rsidR="00D4660F" w:rsidRDefault="00D4660F" w:rsidP="00D4660F">
      <w:pPr>
        <w:pStyle w:val="PL"/>
      </w:pPr>
      <w:r>
        <w:t xml:space="preserve">      &lt;xs:any namespace="##other" processContents="lax" minOccurs="0" maxOccurs="unbounded"/&gt;</w:t>
      </w:r>
    </w:p>
    <w:p w14:paraId="2577F74C" w14:textId="2E6FDED6" w:rsidR="00D4660F" w:rsidRPr="00587E76" w:rsidRDefault="00D4660F" w:rsidP="00D4660F">
      <w:pPr>
        <w:pStyle w:val="PL"/>
      </w:pPr>
      <w:r>
        <w:t xml:space="preserve">      </w:t>
      </w:r>
      <w:r w:rsidRPr="0098763C">
        <w:t>&lt;xs:element name="anyExt" type="</w:t>
      </w:r>
      <w:r>
        <w:t>uaeinfo:</w:t>
      </w:r>
      <w:r w:rsidRPr="0098763C">
        <w:t>anyExtType" minOccurs="0"/&gt;</w:t>
      </w:r>
    </w:p>
    <w:p w14:paraId="0656E9C4" w14:textId="77777777" w:rsidR="00D4660F" w:rsidRDefault="00D4660F" w:rsidP="00D4660F">
      <w:pPr>
        <w:pStyle w:val="PL"/>
      </w:pPr>
      <w:r>
        <w:t xml:space="preserve">    &lt;/xs:sequence&gt;</w:t>
      </w:r>
    </w:p>
    <w:p w14:paraId="4F52BECC" w14:textId="77777777" w:rsidR="00D4660F" w:rsidRDefault="00D4660F" w:rsidP="00D4660F">
      <w:pPr>
        <w:pStyle w:val="PL"/>
      </w:pPr>
      <w:r>
        <w:t xml:space="preserve">    &lt;xs:anyAttribute namespace="##any" processContents="lax"/&gt;</w:t>
      </w:r>
    </w:p>
    <w:p w14:paraId="346E7399" w14:textId="77777777" w:rsidR="00D4660F" w:rsidRDefault="00D4660F" w:rsidP="00D4660F">
      <w:pPr>
        <w:pStyle w:val="PL"/>
      </w:pPr>
      <w:r>
        <w:t xml:space="preserve">  &lt;/xs:complexType&gt;</w:t>
      </w:r>
    </w:p>
    <w:p w14:paraId="0C55861C" w14:textId="77777777" w:rsidR="00D4660F" w:rsidRDefault="00D4660F" w:rsidP="00D4660F">
      <w:pPr>
        <w:pStyle w:val="PL"/>
      </w:pPr>
      <w:r>
        <w:t xml:space="preserve">  &lt;xs:complexType name="tPointCoordinate"&gt;</w:t>
      </w:r>
    </w:p>
    <w:p w14:paraId="48068543" w14:textId="77777777" w:rsidR="00D4660F" w:rsidRDefault="00D4660F" w:rsidP="00D4660F">
      <w:pPr>
        <w:pStyle w:val="PL"/>
      </w:pPr>
      <w:r>
        <w:t xml:space="preserve">    &lt;xs:sequence&gt;</w:t>
      </w:r>
    </w:p>
    <w:p w14:paraId="3D3331CF" w14:textId="14C4890B" w:rsidR="00D4660F" w:rsidRDefault="00D4660F" w:rsidP="00D4660F">
      <w:pPr>
        <w:pStyle w:val="PL"/>
      </w:pPr>
      <w:r>
        <w:t xml:space="preserve">      &lt;xs:element name="longitude" type="uaeinfo:tCoordinateType"/&gt;</w:t>
      </w:r>
    </w:p>
    <w:p w14:paraId="700A9D33" w14:textId="52CA218B" w:rsidR="00D4660F" w:rsidRDefault="00D4660F" w:rsidP="00D4660F">
      <w:pPr>
        <w:pStyle w:val="PL"/>
      </w:pPr>
      <w:r>
        <w:t xml:space="preserve">      &lt;xs:element name="latitude" type="uaeinfo:tCoordinateType"/&gt;</w:t>
      </w:r>
    </w:p>
    <w:p w14:paraId="623DA6E9" w14:textId="77777777" w:rsidR="00D4660F" w:rsidRDefault="00D4660F" w:rsidP="00D4660F">
      <w:pPr>
        <w:pStyle w:val="PL"/>
      </w:pPr>
      <w:r>
        <w:t xml:space="preserve">      &lt;xs:any namespace="##other" processContents="lax" minOccurs="0" maxOccurs="unbounded"/&gt;</w:t>
      </w:r>
    </w:p>
    <w:p w14:paraId="72391C5F" w14:textId="2F75B454" w:rsidR="00D4660F" w:rsidRPr="00587E76" w:rsidRDefault="00D4660F" w:rsidP="00D4660F">
      <w:pPr>
        <w:pStyle w:val="PL"/>
      </w:pPr>
      <w:r>
        <w:t xml:space="preserve">      </w:t>
      </w:r>
      <w:r w:rsidRPr="0098763C">
        <w:t>&lt;xs:element name="anyExt" type="</w:t>
      </w:r>
      <w:r>
        <w:t>uaeinfo:</w:t>
      </w:r>
      <w:r w:rsidRPr="0098763C">
        <w:t>anyExtType" minOccurs="0"/&gt;</w:t>
      </w:r>
    </w:p>
    <w:p w14:paraId="14025FA7" w14:textId="77777777" w:rsidR="00D4660F" w:rsidRDefault="00D4660F" w:rsidP="00D4660F">
      <w:pPr>
        <w:pStyle w:val="PL"/>
      </w:pPr>
      <w:r>
        <w:t xml:space="preserve">    &lt;/xs:sequence&gt;</w:t>
      </w:r>
    </w:p>
    <w:p w14:paraId="3A1C35F4" w14:textId="77777777" w:rsidR="00D4660F" w:rsidRDefault="00D4660F" w:rsidP="00D4660F">
      <w:pPr>
        <w:pStyle w:val="PL"/>
      </w:pPr>
      <w:r>
        <w:t xml:space="preserve">    &lt;xs:anyAttribute namespace="##any" processContents="lax"/&gt;</w:t>
      </w:r>
    </w:p>
    <w:p w14:paraId="674E9287" w14:textId="77777777" w:rsidR="00D4660F" w:rsidRDefault="00D4660F" w:rsidP="00D4660F">
      <w:pPr>
        <w:pStyle w:val="PL"/>
      </w:pPr>
      <w:r>
        <w:t xml:space="preserve">  &lt;/xs:complexType&gt;</w:t>
      </w:r>
    </w:p>
    <w:p w14:paraId="4C582A6C" w14:textId="77777777" w:rsidR="00D4660F" w:rsidRDefault="00D4660F" w:rsidP="00D4660F">
      <w:pPr>
        <w:pStyle w:val="PL"/>
      </w:pPr>
      <w:r>
        <w:t>&lt;xs:complexType name="tCoordinateType"&gt;</w:t>
      </w:r>
    </w:p>
    <w:p w14:paraId="6D6041DB" w14:textId="77777777" w:rsidR="00D4660F" w:rsidRDefault="00D4660F" w:rsidP="00D4660F">
      <w:pPr>
        <w:pStyle w:val="PL"/>
      </w:pPr>
      <w:r>
        <w:t xml:space="preserve">     &lt;xs:choice minOccurs="1" maxOccurs="1"&gt;</w:t>
      </w:r>
    </w:p>
    <w:p w14:paraId="20CB597C" w14:textId="77777777" w:rsidR="00D4660F" w:rsidRDefault="00D4660F" w:rsidP="00D4660F">
      <w:pPr>
        <w:pStyle w:val="PL"/>
      </w:pPr>
      <w:r>
        <w:t xml:space="preserve">       &lt;xs:element name="threebytes" type="uaeinfo:tThreeByteType" minOccurs="0"/&gt;</w:t>
      </w:r>
    </w:p>
    <w:p w14:paraId="3434A551" w14:textId="77777777" w:rsidR="00D4660F" w:rsidRDefault="00D4660F" w:rsidP="00D4660F">
      <w:pPr>
        <w:pStyle w:val="PL"/>
      </w:pPr>
      <w:r>
        <w:t xml:space="preserve">       &lt;xs:any namespace="##other" processContents="lax"/&gt;</w:t>
      </w:r>
    </w:p>
    <w:p w14:paraId="62B6E1E6" w14:textId="77777777" w:rsidR="00D4660F" w:rsidRDefault="00D4660F" w:rsidP="00D4660F">
      <w:pPr>
        <w:pStyle w:val="PL"/>
      </w:pPr>
      <w:r>
        <w:t xml:space="preserve">       &lt;xs:element name="anyExt" type="uaeinfo:anyExtType" minOccurs="0"/&gt;</w:t>
      </w:r>
    </w:p>
    <w:p w14:paraId="1D052DB7" w14:textId="77777777" w:rsidR="00D4660F" w:rsidRDefault="00D4660F" w:rsidP="00D4660F">
      <w:pPr>
        <w:pStyle w:val="PL"/>
      </w:pPr>
      <w:r>
        <w:t xml:space="preserve">    &lt;/xs:choice&gt;</w:t>
      </w:r>
    </w:p>
    <w:p w14:paraId="6AB7944E" w14:textId="77777777" w:rsidR="00D4660F" w:rsidRDefault="00D4660F" w:rsidP="00D4660F">
      <w:pPr>
        <w:pStyle w:val="PL"/>
      </w:pPr>
      <w:r>
        <w:t xml:space="preserve">    &lt;xs:attribute name="type" type="xs:string"/&gt;</w:t>
      </w:r>
    </w:p>
    <w:p w14:paraId="1FC15179" w14:textId="77777777" w:rsidR="00D4660F" w:rsidRDefault="00D4660F" w:rsidP="00D4660F">
      <w:pPr>
        <w:pStyle w:val="PL"/>
      </w:pPr>
      <w:r>
        <w:t xml:space="preserve">    &lt;xs:anyAttribute namespace="##any" processContents="lax"/&gt;</w:t>
      </w:r>
    </w:p>
    <w:p w14:paraId="565F6054" w14:textId="77777777" w:rsidR="00D4660F" w:rsidRDefault="00D4660F" w:rsidP="00D4660F">
      <w:pPr>
        <w:pStyle w:val="PL"/>
      </w:pPr>
      <w:r>
        <w:t xml:space="preserve">  &lt;/xs:complexType&gt;</w:t>
      </w:r>
    </w:p>
    <w:p w14:paraId="23FF5A66" w14:textId="77777777" w:rsidR="00D4660F" w:rsidRDefault="00D4660F" w:rsidP="00D4660F">
      <w:pPr>
        <w:pStyle w:val="PL"/>
      </w:pPr>
      <w:r>
        <w:t xml:space="preserve">  &lt;xs:simpleType name="tThreeByteType"&gt;</w:t>
      </w:r>
    </w:p>
    <w:p w14:paraId="163BB367" w14:textId="77777777" w:rsidR="00D4660F" w:rsidRDefault="00D4660F" w:rsidP="00D4660F">
      <w:pPr>
        <w:pStyle w:val="PL"/>
      </w:pPr>
      <w:r>
        <w:t xml:space="preserve">    &lt;xs:restriction base="xs:integer"&gt;</w:t>
      </w:r>
    </w:p>
    <w:p w14:paraId="0B5E40AD" w14:textId="77777777" w:rsidR="00D4660F" w:rsidRDefault="00D4660F" w:rsidP="00D4660F">
      <w:pPr>
        <w:pStyle w:val="PL"/>
      </w:pPr>
      <w:r>
        <w:t xml:space="preserve">      &lt;xs:minInclusive value="0"/&gt;</w:t>
      </w:r>
    </w:p>
    <w:p w14:paraId="39E3E08D" w14:textId="77777777" w:rsidR="00D4660F" w:rsidRDefault="00D4660F" w:rsidP="00D4660F">
      <w:pPr>
        <w:pStyle w:val="PL"/>
      </w:pPr>
      <w:r>
        <w:t xml:space="preserve">      &lt;xs:maxInclusive value="16777215"/&gt;</w:t>
      </w:r>
    </w:p>
    <w:p w14:paraId="762A416F" w14:textId="77777777" w:rsidR="00D4660F" w:rsidRDefault="00D4660F" w:rsidP="00D4660F">
      <w:pPr>
        <w:pStyle w:val="PL"/>
      </w:pPr>
      <w:r>
        <w:t xml:space="preserve">    &lt;/xs:restriction&gt;</w:t>
      </w:r>
    </w:p>
    <w:p w14:paraId="4E1D32B7" w14:textId="77777777" w:rsidR="00D4660F" w:rsidRDefault="00D4660F" w:rsidP="00D4660F">
      <w:pPr>
        <w:pStyle w:val="PL"/>
      </w:pPr>
      <w:r>
        <w:t xml:space="preserve">  &lt;/xs:simpleType&gt;</w:t>
      </w:r>
    </w:p>
    <w:p w14:paraId="512F65D4" w14:textId="77777777" w:rsidR="00D4660F" w:rsidRDefault="00D4660F" w:rsidP="00D4660F">
      <w:pPr>
        <w:pStyle w:val="PL"/>
      </w:pPr>
    </w:p>
    <w:p w14:paraId="22625D92" w14:textId="77777777" w:rsidR="00D4660F" w:rsidRDefault="00D4660F" w:rsidP="00D4660F">
      <w:pPr>
        <w:pStyle w:val="PL"/>
      </w:pPr>
      <w:r>
        <w:t>&lt;xs:complexType name="tEmptyType"/&gt;</w:t>
      </w:r>
    </w:p>
    <w:p w14:paraId="32AC5E91" w14:textId="77777777" w:rsidR="00D4660F" w:rsidRDefault="00D4660F" w:rsidP="00D4660F">
      <w:pPr>
        <w:pStyle w:val="PL"/>
        <w:rPr>
          <w:lang w:eastAsia="zh-CN"/>
        </w:rPr>
      </w:pPr>
      <w:r>
        <w:rPr>
          <w:lang w:eastAsia="zh-CN"/>
        </w:rPr>
        <w:t xml:space="preserve">  &lt;xs:complexType name="anyExtType"&gt;</w:t>
      </w:r>
    </w:p>
    <w:p w14:paraId="19B4A0D1" w14:textId="77777777" w:rsidR="00D4660F" w:rsidRDefault="00D4660F" w:rsidP="00D4660F">
      <w:pPr>
        <w:pStyle w:val="PL"/>
        <w:rPr>
          <w:lang w:eastAsia="zh-CN"/>
        </w:rPr>
      </w:pPr>
      <w:r>
        <w:rPr>
          <w:lang w:eastAsia="zh-CN"/>
        </w:rPr>
        <w:t xml:space="preserve">    &lt;xs:sequence&gt;</w:t>
      </w:r>
    </w:p>
    <w:p w14:paraId="418A37FC" w14:textId="77777777" w:rsidR="00D4660F" w:rsidRDefault="00D4660F" w:rsidP="00D4660F">
      <w:pPr>
        <w:pStyle w:val="PL"/>
        <w:rPr>
          <w:lang w:eastAsia="zh-CN"/>
        </w:rPr>
      </w:pPr>
      <w:r>
        <w:rPr>
          <w:lang w:eastAsia="zh-CN"/>
        </w:rPr>
        <w:t xml:space="preserve">      &lt;xs:any namespace="##any" processContents="lax" minOccurs="0" maxOccurs="unbounded"/&gt;</w:t>
      </w:r>
    </w:p>
    <w:p w14:paraId="6E929204" w14:textId="77777777" w:rsidR="00D4660F" w:rsidRDefault="00D4660F" w:rsidP="00D4660F">
      <w:pPr>
        <w:pStyle w:val="PL"/>
        <w:rPr>
          <w:lang w:eastAsia="zh-CN"/>
        </w:rPr>
      </w:pPr>
      <w:r>
        <w:rPr>
          <w:lang w:eastAsia="zh-CN"/>
        </w:rPr>
        <w:t xml:space="preserve">    &lt;/xs:sequence&gt;</w:t>
      </w:r>
    </w:p>
    <w:p w14:paraId="07F88AA2" w14:textId="77777777" w:rsidR="00D4660F" w:rsidRDefault="00D4660F" w:rsidP="00D4660F">
      <w:pPr>
        <w:pStyle w:val="PL"/>
        <w:rPr>
          <w:lang w:eastAsia="zh-CN"/>
        </w:rPr>
      </w:pPr>
      <w:r>
        <w:rPr>
          <w:lang w:eastAsia="zh-CN"/>
        </w:rPr>
        <w:t xml:space="preserve">  &lt;/xs:complexType&gt;</w:t>
      </w:r>
    </w:p>
    <w:p w14:paraId="64EB20F9" w14:textId="77777777" w:rsidR="00D4660F" w:rsidRPr="00A07BBE" w:rsidRDefault="00D4660F" w:rsidP="00D4660F">
      <w:pPr>
        <w:pStyle w:val="PL"/>
      </w:pPr>
    </w:p>
    <w:p w14:paraId="2B5CCC2C" w14:textId="77777777" w:rsidR="00D4660F" w:rsidRPr="00FA073C" w:rsidRDefault="00D4660F" w:rsidP="00D4660F">
      <w:pPr>
        <w:pStyle w:val="PL"/>
        <w:rPr>
          <w:lang w:eastAsia="zh-CN"/>
        </w:rPr>
      </w:pPr>
      <w:r w:rsidRPr="00A07BBE">
        <w:rPr>
          <w:rFonts w:hint="eastAsia"/>
          <w:lang w:eastAsia="zh-CN"/>
        </w:rPr>
        <w:t>&lt;</w:t>
      </w:r>
      <w:r w:rsidRPr="00A07BBE">
        <w:rPr>
          <w:lang w:eastAsia="zh-CN"/>
        </w:rPr>
        <w:t>/xs:schema&gt;</w:t>
      </w:r>
    </w:p>
    <w:p w14:paraId="5D4A5C1B" w14:textId="77777777" w:rsidR="0025676D" w:rsidRPr="0073469F" w:rsidRDefault="0025676D" w:rsidP="00EB6FB9">
      <w:pPr>
        <w:pStyle w:val="Heading2"/>
      </w:pPr>
      <w:bookmarkStart w:id="425" w:name="_Toc43231233"/>
      <w:bookmarkStart w:id="426" w:name="_Toc43296164"/>
      <w:bookmarkStart w:id="427" w:name="_Toc43400281"/>
      <w:bookmarkStart w:id="428" w:name="_Toc43400898"/>
      <w:bookmarkStart w:id="429" w:name="_Toc45216723"/>
      <w:bookmarkStart w:id="430" w:name="_Toc51938269"/>
      <w:bookmarkStart w:id="431" w:name="_Toc51938804"/>
      <w:bookmarkStart w:id="432" w:name="_Toc88808517"/>
      <w:bookmarkStart w:id="433" w:name="_Toc178281556"/>
      <w:r>
        <w:t>7.4</w:t>
      </w:r>
      <w:r w:rsidRPr="0073469F">
        <w:tab/>
      </w:r>
      <w:r>
        <w:t>Data semantics</w:t>
      </w:r>
      <w:bookmarkEnd w:id="414"/>
      <w:bookmarkEnd w:id="425"/>
      <w:bookmarkEnd w:id="426"/>
      <w:bookmarkEnd w:id="427"/>
      <w:bookmarkEnd w:id="428"/>
      <w:bookmarkEnd w:id="429"/>
      <w:bookmarkEnd w:id="430"/>
      <w:bookmarkEnd w:id="431"/>
      <w:bookmarkEnd w:id="432"/>
      <w:bookmarkEnd w:id="433"/>
    </w:p>
    <w:p w14:paraId="08BC5A1E" w14:textId="711D3DB0" w:rsidR="0025676D" w:rsidRPr="00CE7032" w:rsidRDefault="0025676D" w:rsidP="0025676D">
      <w:bookmarkStart w:id="434" w:name="_Toc34309596"/>
      <w:bookmarkStart w:id="435" w:name="_Toc43231234"/>
      <w:bookmarkStart w:id="436" w:name="_Toc43296165"/>
      <w:bookmarkStart w:id="437" w:name="_Toc43400282"/>
      <w:bookmarkStart w:id="438" w:name="_Toc43400899"/>
      <w:bookmarkStart w:id="439" w:name="_Toc45216724"/>
      <w:bookmarkStart w:id="440" w:name="_Toc51938270"/>
      <w:bookmarkStart w:id="441" w:name="_Toc51938805"/>
      <w:bookmarkEnd w:id="370"/>
      <w:bookmarkEnd w:id="392"/>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rsidR="00CA2A20">
        <w:t>,</w:t>
      </w:r>
      <w:r>
        <w:t xml:space="preserve"> &lt;de-registration-info&gt;</w:t>
      </w:r>
      <w:r w:rsidRPr="00CE7032">
        <w:t xml:space="preserve"> </w:t>
      </w:r>
      <w:r w:rsidR="00CA2A20">
        <w:rPr>
          <w:rFonts w:eastAsia="맑은 고딕" w:hint="eastAsia"/>
          <w:lang w:eastAsia="ko-KR"/>
        </w:rPr>
        <w:t>and &lt;flight-route-info</w:t>
      </w:r>
      <w:r w:rsidR="00CA2A20" w:rsidRPr="007B1373">
        <w:t>&gt;</w:t>
      </w:r>
      <w:r w:rsidR="00CA2A20">
        <w:rPr>
          <w:rFonts w:eastAsia="맑은 고딕" w:hint="eastAsia"/>
          <w:lang w:eastAsia="ko-KR"/>
        </w:rPr>
        <w:t xml:space="preserve"> </w:t>
      </w:r>
      <w:r w:rsidRPr="00CE7032">
        <w:t>sub-elements.</w:t>
      </w:r>
    </w:p>
    <w:p w14:paraId="3CD9F05D" w14:textId="6C0342FF" w:rsidR="0025676D" w:rsidRPr="0005752F" w:rsidRDefault="0025676D" w:rsidP="0025676D">
      <w:r w:rsidRPr="0005752F">
        <w:t>&lt;c2-</w:t>
      </w:r>
      <w:r w:rsidR="0073157D" w:rsidRPr="0073157D">
        <w:t>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542E109E" w:rsidR="0025676D" w:rsidRPr="0005752F" w:rsidRDefault="0073157D" w:rsidP="00AF5CAF">
      <w:pPr>
        <w:pStyle w:val="B2"/>
        <w:rPr>
          <w:lang w:eastAsia="zh-CN"/>
        </w:rPr>
      </w:pPr>
      <w:r>
        <w:rPr>
          <w:lang w:eastAsia="zh-CN"/>
        </w:rPr>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p>
    <w:p w14:paraId="39806E56" w14:textId="4C665D5D" w:rsidR="0025676D"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43EA8612" w14:textId="77777777" w:rsidR="005D15A8" w:rsidRDefault="005D15A8" w:rsidP="005D15A8">
      <w:pPr>
        <w:pStyle w:val="B2"/>
        <w:rPr>
          <w:lang w:eastAsia="zh-CN"/>
        </w:rPr>
      </w:pPr>
      <w:r>
        <w:rPr>
          <w:lang w:eastAsia="zh-CN"/>
        </w:rPr>
        <w:t>6)</w:t>
      </w:r>
      <w:r>
        <w:rPr>
          <w:lang w:eastAsia="zh-CN"/>
        </w:rPr>
        <w:tab/>
      </w:r>
      <w:r w:rsidRPr="00683F78">
        <w:rPr>
          <w:lang w:eastAsia="zh-CN"/>
        </w:rPr>
        <w:t>&lt;dual-network-assisted-C2-communication-links&gt;</w:t>
      </w:r>
      <w:r>
        <w:rPr>
          <w:lang w:eastAsia="zh-CN"/>
        </w:rPr>
        <w:t>,</w:t>
      </w:r>
      <w:r w:rsidRPr="00683F78">
        <w:rPr>
          <w:lang w:eastAsia="zh-CN"/>
        </w:rPr>
        <w:t xml:space="preserve"> </w:t>
      </w:r>
      <w:r>
        <w:rPr>
          <w:lang w:eastAsia="zh-CN"/>
        </w:rPr>
        <w:t xml:space="preserve">an </w:t>
      </w:r>
      <w:r w:rsidRPr="00683F78">
        <w:rPr>
          <w:lang w:eastAsia="zh-CN"/>
        </w:rPr>
        <w:t>element indicating multiple network-assisted C2 communication links</w:t>
      </w:r>
      <w:r>
        <w:rPr>
          <w:lang w:eastAsia="zh-CN"/>
        </w:rPr>
        <w:t>;</w:t>
      </w:r>
    </w:p>
    <w:p w14:paraId="172631FD" w14:textId="77777777" w:rsidR="005D15A8" w:rsidRDefault="005D15A8" w:rsidP="005D15A8">
      <w:pPr>
        <w:pStyle w:val="B3"/>
        <w:rPr>
          <w:lang w:eastAsia="zh-CN"/>
        </w:rPr>
      </w:pPr>
      <w:r>
        <w:rPr>
          <w:lang w:eastAsia="zh-CN"/>
        </w:rPr>
        <w:t>i)</w:t>
      </w:r>
      <w:r>
        <w:rPr>
          <w:lang w:eastAsia="zh-CN"/>
        </w:rPr>
        <w:tab/>
      </w:r>
      <w:r w:rsidRPr="00683F78">
        <w:rPr>
          <w:lang w:eastAsia="zh-CN"/>
        </w:rPr>
        <w:t>&lt;policy-of-C2-switching-in-case-of-network-assisted-C2-communication-link1&gt;</w:t>
      </w:r>
      <w:r>
        <w:rPr>
          <w:lang w:eastAsia="zh-CN"/>
        </w:rPr>
        <w:t xml:space="preserve">, an </w:t>
      </w:r>
      <w:r w:rsidRPr="00683F78">
        <w:rPr>
          <w:lang w:eastAsia="zh-CN"/>
        </w:rPr>
        <w:t xml:space="preserve">element </w:t>
      </w:r>
      <w:r w:rsidRPr="0005752F">
        <w:rPr>
          <w:lang w:eastAsia="zh-CN"/>
        </w:rPr>
        <w:t>contains a string set to the parameters</w:t>
      </w:r>
      <w:r w:rsidRPr="00683F78">
        <w:rPr>
          <w:lang w:eastAsia="zh-CN"/>
        </w:rPr>
        <w:t xml:space="preserve"> for C2 switching for </w:t>
      </w:r>
      <w:r>
        <w:rPr>
          <w:lang w:eastAsia="zh-CN"/>
        </w:rPr>
        <w:t>n</w:t>
      </w:r>
      <w:r w:rsidRPr="00683F78">
        <w:rPr>
          <w:lang w:eastAsia="zh-CN"/>
        </w:rPr>
        <w:t>etwork-</w:t>
      </w:r>
      <w:r>
        <w:rPr>
          <w:lang w:eastAsia="zh-CN"/>
        </w:rPr>
        <w:t>a</w:t>
      </w:r>
      <w:r w:rsidRPr="00683F78">
        <w:rPr>
          <w:lang w:eastAsia="zh-CN"/>
        </w:rPr>
        <w:t>ssisted C2 communication link1</w:t>
      </w:r>
      <w:r>
        <w:rPr>
          <w:lang w:eastAsia="zh-CN"/>
        </w:rPr>
        <w:t>;</w:t>
      </w:r>
    </w:p>
    <w:p w14:paraId="2F587B65" w14:textId="77777777" w:rsidR="005D15A8" w:rsidRDefault="005D15A8" w:rsidP="005D15A8">
      <w:pPr>
        <w:pStyle w:val="B3"/>
        <w:rPr>
          <w:lang w:eastAsia="zh-CN"/>
        </w:rPr>
      </w:pPr>
      <w:r>
        <w:rPr>
          <w:lang w:eastAsia="zh-CN"/>
        </w:rPr>
        <w:t>ii)</w:t>
      </w:r>
      <w:r>
        <w:rPr>
          <w:lang w:eastAsia="zh-CN"/>
        </w:rPr>
        <w:tab/>
      </w:r>
      <w:r w:rsidRPr="00683F78">
        <w:rPr>
          <w:lang w:eastAsia="zh-CN"/>
        </w:rPr>
        <w:t>&lt;policy-of-C2-switching-in-case-of-network-assisted-C2-communication-link</w:t>
      </w:r>
      <w:r>
        <w:rPr>
          <w:lang w:eastAsia="zh-CN"/>
        </w:rPr>
        <w:t>2</w:t>
      </w:r>
      <w:r w:rsidRPr="00683F78">
        <w:rPr>
          <w:lang w:eastAsia="zh-CN"/>
        </w:rPr>
        <w:t xml:space="preserve">&gt;, an element contains a string set to the parameters for C2 switching for </w:t>
      </w:r>
      <w:r>
        <w:rPr>
          <w:lang w:eastAsia="zh-CN"/>
        </w:rPr>
        <w:t>n</w:t>
      </w:r>
      <w:r w:rsidRPr="00683F78">
        <w:rPr>
          <w:lang w:eastAsia="zh-CN"/>
        </w:rPr>
        <w:t>etwork-</w:t>
      </w:r>
      <w:r>
        <w:rPr>
          <w:lang w:eastAsia="zh-CN"/>
        </w:rPr>
        <w:t>a</w:t>
      </w:r>
      <w:r w:rsidRPr="00683F78">
        <w:rPr>
          <w:lang w:eastAsia="zh-CN"/>
        </w:rPr>
        <w:t>ssisted C2 communication link</w:t>
      </w:r>
      <w:r>
        <w:rPr>
          <w:lang w:eastAsia="zh-CN"/>
        </w:rPr>
        <w:t>2</w:t>
      </w:r>
      <w:r w:rsidRPr="00683F78">
        <w:rPr>
          <w:lang w:eastAsia="zh-CN"/>
        </w:rPr>
        <w:t>;</w:t>
      </w:r>
    </w:p>
    <w:p w14:paraId="7082AC47" w14:textId="77777777" w:rsidR="005D15A8" w:rsidRDefault="005D15A8" w:rsidP="005D15A8">
      <w:pPr>
        <w:pStyle w:val="B3"/>
        <w:rPr>
          <w:lang w:eastAsia="zh-CN"/>
        </w:rPr>
      </w:pPr>
      <w:r>
        <w:rPr>
          <w:lang w:eastAsia="zh-CN"/>
        </w:rPr>
        <w:t>iii)</w:t>
      </w:r>
      <w:r>
        <w:rPr>
          <w:lang w:eastAsia="zh-CN"/>
        </w:rPr>
        <w:tab/>
      </w:r>
      <w:r w:rsidRPr="00C565EF">
        <w:rPr>
          <w:lang w:eastAsia="zh-CN"/>
        </w:rPr>
        <w:t>&lt;C2-service-area-for-network-assisted-C2-communication-link1&gt;</w:t>
      </w:r>
      <w:r>
        <w:rPr>
          <w:lang w:eastAsia="zh-CN"/>
        </w:rPr>
        <w:t xml:space="preserve">, an </w:t>
      </w:r>
      <w:r w:rsidRPr="00C565EF">
        <w:rPr>
          <w:lang w:eastAsia="zh-CN"/>
        </w:rPr>
        <w:t>element</w:t>
      </w:r>
      <w:r w:rsidRPr="00C565EF">
        <w:t xml:space="preserve"> </w:t>
      </w:r>
      <w:r w:rsidRPr="00C565EF">
        <w:rPr>
          <w:lang w:eastAsia="zh-CN"/>
        </w:rPr>
        <w:t>contains a string set to</w:t>
      </w:r>
      <w:r w:rsidRPr="00C565EF">
        <w:t xml:space="preserve"> </w:t>
      </w:r>
      <w:r w:rsidRPr="00C565EF">
        <w:rPr>
          <w:lang w:eastAsia="zh-CN"/>
        </w:rPr>
        <w:t>the area where the C2 operation mode management request applies and in which the connectivity via subscription/network 1 is active</w:t>
      </w:r>
      <w:r>
        <w:rPr>
          <w:lang w:eastAsia="zh-CN"/>
        </w:rPr>
        <w:t>; and</w:t>
      </w:r>
    </w:p>
    <w:p w14:paraId="5DDB6A55" w14:textId="601810C8" w:rsidR="005D15A8" w:rsidRPr="0005752F" w:rsidRDefault="005D15A8" w:rsidP="005D15A8">
      <w:pPr>
        <w:pStyle w:val="B3"/>
        <w:overflowPunct/>
        <w:autoSpaceDE/>
        <w:autoSpaceDN/>
        <w:adjustRightInd/>
        <w:textAlignment w:val="auto"/>
        <w:rPr>
          <w:lang w:eastAsia="zh-CN"/>
        </w:rPr>
      </w:pPr>
      <w:r>
        <w:rPr>
          <w:lang w:eastAsia="zh-CN"/>
        </w:rPr>
        <w:t>iv)</w:t>
      </w:r>
      <w:r>
        <w:rPr>
          <w:lang w:eastAsia="zh-CN"/>
        </w:rPr>
        <w:tab/>
      </w:r>
      <w:r w:rsidRPr="00C565EF">
        <w:rPr>
          <w:lang w:eastAsia="zh-CN"/>
        </w:rPr>
        <w:t>&lt;C2-service-area-for-network-assisted-C2-communication-link</w:t>
      </w:r>
      <w:r>
        <w:rPr>
          <w:lang w:eastAsia="zh-CN"/>
        </w:rPr>
        <w:t>2</w:t>
      </w:r>
      <w:r w:rsidRPr="00C565EF">
        <w:rPr>
          <w:lang w:eastAsia="zh-CN"/>
        </w:rPr>
        <w:t>&gt;</w:t>
      </w:r>
      <w:r>
        <w:rPr>
          <w:lang w:eastAsia="zh-CN"/>
        </w:rPr>
        <w:t xml:space="preserve">, an </w:t>
      </w:r>
      <w:r w:rsidRPr="00C565EF">
        <w:rPr>
          <w:lang w:eastAsia="zh-CN"/>
        </w:rPr>
        <w:t xml:space="preserve">element contains a string set to the area where the C2 operation mode management request applies and in which the connectivity via subscription/network </w:t>
      </w:r>
      <w:r>
        <w:rPr>
          <w:lang w:eastAsia="zh-CN"/>
        </w:rPr>
        <w:t>2</w:t>
      </w:r>
      <w:r w:rsidRPr="00C565EF">
        <w:rPr>
          <w:lang w:eastAsia="zh-CN"/>
        </w:rPr>
        <w:t xml:space="preserve"> is active</w:t>
      </w:r>
      <w:r>
        <w:rPr>
          <w:lang w:eastAsia="zh-CN"/>
        </w:rPr>
        <w:t>;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2849E53B"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w:t>
      </w:r>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064071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p>
    <w:p w14:paraId="6250B829" w14:textId="714DA391" w:rsidR="0025676D" w:rsidRDefault="0025676D" w:rsidP="005D15A8">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QoS/QoE parameters which were changed (i.e. latency, throughput, reliability, jitter)</w:t>
      </w:r>
      <w:r w:rsidR="005D15A8">
        <w:rPr>
          <w:lang w:eastAsia="zh-CN"/>
        </w:rPr>
        <w:t xml:space="preserve"> </w:t>
      </w:r>
      <w:r w:rsidR="005D15A8" w:rsidRPr="006A7417">
        <w:rPr>
          <w:lang w:eastAsia="zh-CN"/>
        </w:rPr>
        <w:t xml:space="preserve">of </w:t>
      </w:r>
      <w:r w:rsidR="005D15A8">
        <w:rPr>
          <w:lang w:eastAsia="zh-CN"/>
        </w:rPr>
        <w:t>n</w:t>
      </w:r>
      <w:r w:rsidR="005D15A8" w:rsidRPr="006A7417">
        <w:rPr>
          <w:lang w:eastAsia="zh-CN"/>
        </w:rPr>
        <w:t>etwork-</w:t>
      </w:r>
      <w:r w:rsidR="005D15A8">
        <w:rPr>
          <w:lang w:eastAsia="zh-CN"/>
        </w:rPr>
        <w:t>a</w:t>
      </w:r>
      <w:r w:rsidR="005D15A8" w:rsidRPr="006A7417">
        <w:rPr>
          <w:lang w:eastAsia="zh-CN"/>
        </w:rPr>
        <w:t>ssisted C2 communication link 1</w:t>
      </w:r>
      <w:r w:rsidR="005D15A8">
        <w:rPr>
          <w:lang w:eastAsia="zh-CN"/>
        </w:rPr>
        <w:t>; and</w:t>
      </w:r>
    </w:p>
    <w:p w14:paraId="01BBEF11" w14:textId="4488C16E" w:rsidR="005D15A8" w:rsidRPr="0005752F" w:rsidRDefault="005D15A8" w:rsidP="005D15A8">
      <w:pPr>
        <w:pStyle w:val="B1"/>
        <w:rPr>
          <w:lang w:eastAsia="zh-CN"/>
        </w:rPr>
      </w:pPr>
      <w:r>
        <w:rPr>
          <w:lang w:eastAsia="zh-CN"/>
        </w:rPr>
        <w:t>c)</w:t>
      </w:r>
      <w:r>
        <w:rPr>
          <w:lang w:eastAsia="zh-CN"/>
        </w:rPr>
        <w:tab/>
      </w:r>
      <w:r w:rsidRPr="00944CFF">
        <w:rPr>
          <w:lang w:eastAsia="zh-CN"/>
        </w:rPr>
        <w:t>&lt;application-QoS-related-event-2&gt;, an element contains a string indicating the expected or actual application QoS/QoE parameters which were changed (i.e. latency, throughput, reliability, jitter)</w:t>
      </w:r>
      <w:r w:rsidRPr="00944CFF">
        <w:t xml:space="preserve"> </w:t>
      </w:r>
      <w:r w:rsidRPr="00944CFF">
        <w:rPr>
          <w:lang w:eastAsia="zh-CN"/>
        </w:rPr>
        <w:t xml:space="preserve">of </w:t>
      </w:r>
      <w:r>
        <w:rPr>
          <w:lang w:eastAsia="zh-CN"/>
        </w:rPr>
        <w:t>n</w:t>
      </w:r>
      <w:r w:rsidRPr="00944CFF">
        <w:rPr>
          <w:lang w:eastAsia="zh-CN"/>
        </w:rPr>
        <w:t>etwork-</w:t>
      </w:r>
      <w:r>
        <w:rPr>
          <w:lang w:eastAsia="zh-CN"/>
        </w:rPr>
        <w:t>a</w:t>
      </w:r>
      <w:r w:rsidRPr="00944CFF">
        <w:rPr>
          <w:lang w:eastAsia="zh-CN"/>
        </w:rPr>
        <w:t>ssisted C2 communication link 2</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74A37E61"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w:t>
      </w:r>
      <w:r w:rsidR="00AB756E">
        <w:rPr>
          <w:lang w:val="en-US" w:eastAsia="zh-CN"/>
        </w:rPr>
        <w:t>11</w:t>
      </w:r>
      <w:r>
        <w:rPr>
          <w:lang w:val="en-US" w:eastAsia="zh-CN"/>
        </w:rPr>
        <w:t>]</w:t>
      </w:r>
      <w:r>
        <w:rPr>
          <w:lang w:eastAsia="zh-CN"/>
        </w:rPr>
        <w:t>; and</w:t>
      </w:r>
    </w:p>
    <w:p w14:paraId="70C5B054" w14:textId="3F3446E6"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w:t>
      </w:r>
      <w:r w:rsidR="00AB756E">
        <w:rPr>
          <w:lang w:val="en-US" w:eastAsia="zh-CN"/>
        </w:rPr>
        <w:t>11</w:t>
      </w:r>
      <w:r>
        <w:rPr>
          <w:lang w:val="en-US" w:eastAsia="zh-CN"/>
        </w:rPr>
        <w:t>]</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35EBC08E"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w:t>
      </w:r>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442"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52526792" w14:textId="7B3D7601" w:rsidR="00FA70A5" w:rsidRPr="0005752F" w:rsidRDefault="0025676D" w:rsidP="00866A31">
      <w:pPr>
        <w:pStyle w:val="B1"/>
        <w:rPr>
          <w:lang w:eastAsia="zh-CN"/>
        </w:rPr>
      </w:pPr>
      <w:r>
        <w:rPr>
          <w:lang w:eastAsia="zh-CN"/>
        </w:rPr>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provide to the UAE-S</w:t>
      </w:r>
      <w:r w:rsidRPr="0005752F">
        <w:rPr>
          <w:lang w:eastAsia="zh-CN"/>
        </w:rPr>
        <w:t>;</w:t>
      </w:r>
    </w:p>
    <w:p w14:paraId="559EC8E5"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6D92CDF9" w14:textId="77777777" w:rsidR="00D30F93" w:rsidRPr="00F34A4D" w:rsidRDefault="00D30F93" w:rsidP="00D30F93">
      <w:r w:rsidRPr="00F34A4D">
        <w:t xml:space="preserve">&lt;USS-change-info&gt; element contains </w:t>
      </w:r>
      <w:r w:rsidRPr="00F34A4D">
        <w:rPr>
          <w:lang w:eastAsia="x-none"/>
        </w:rPr>
        <w:t>the following elements</w:t>
      </w:r>
      <w:r w:rsidRPr="00F34A4D">
        <w:t>:</w:t>
      </w:r>
    </w:p>
    <w:p w14:paraId="33F4A911" w14:textId="77777777" w:rsidR="00D30F93" w:rsidRPr="00F34A4D" w:rsidRDefault="00D30F93" w:rsidP="00D30F93">
      <w:pPr>
        <w:pStyle w:val="B1"/>
      </w:pPr>
      <w:r w:rsidRPr="00F34A4D">
        <w:t>a)</w:t>
      </w:r>
      <w:r w:rsidRPr="00F34A4D">
        <w:tab/>
        <w:t>&lt;result&gt;, an element contains a string set to either "positive" or "negative" used to indicate the positive or negative result of the reception.</w:t>
      </w:r>
    </w:p>
    <w:p w14:paraId="4C06C253" w14:textId="77777777" w:rsidR="00D30F93" w:rsidRPr="00F34A4D" w:rsidRDefault="00D30F93" w:rsidP="00D30F93">
      <w:r w:rsidRPr="00F34A4D">
        <w:t xml:space="preserve">&lt;USS-change-notification-info&gt; element contains </w:t>
      </w:r>
      <w:r w:rsidRPr="00F34A4D">
        <w:rPr>
          <w:lang w:eastAsia="x-none"/>
        </w:rPr>
        <w:t>the following elements</w:t>
      </w:r>
      <w:r w:rsidRPr="00F34A4D">
        <w:t>:</w:t>
      </w:r>
    </w:p>
    <w:p w14:paraId="3A59B921" w14:textId="77777777" w:rsidR="00D30F93" w:rsidRPr="00F34A4D" w:rsidRDefault="00D30F93" w:rsidP="00D30F93">
      <w:pPr>
        <w:pStyle w:val="B1"/>
      </w:pPr>
      <w:r w:rsidRPr="00F34A4D">
        <w:t>a)</w:t>
      </w:r>
      <w:r w:rsidRPr="00F34A4D">
        <w:tab/>
        <w:t>&lt;Reason&gt;, an element contains the reason for change of USS; and</w:t>
      </w:r>
    </w:p>
    <w:p w14:paraId="1F1FEBB3" w14:textId="77777777" w:rsidR="00D30F93" w:rsidRPr="00F34A4D" w:rsidRDefault="00D30F93" w:rsidP="00D30F93">
      <w:pPr>
        <w:pStyle w:val="B1"/>
      </w:pPr>
      <w:r w:rsidRPr="00F34A4D">
        <w:t>b)</w:t>
      </w:r>
      <w:r w:rsidRPr="00F34A4D">
        <w:tab/>
        <w:t>&lt;Target-USS-information&gt;, an element</w:t>
      </w:r>
      <w:r w:rsidRPr="00F34A4D">
        <w:rPr>
          <w:lang w:eastAsia="zh-CN"/>
        </w:rPr>
        <w:t xml:space="preserve"> contains a string set to the identifier of the new USS that the UAV has connected to (identified e.g. by FQDN).</w:t>
      </w:r>
    </w:p>
    <w:p w14:paraId="26A1FB29" w14:textId="77777777" w:rsidR="00D30F93" w:rsidRPr="00F34A4D" w:rsidRDefault="00D30F93" w:rsidP="00D30F93">
      <w:r w:rsidRPr="00F34A4D">
        <w:t xml:space="preserve">&lt;USS-change-request-info&gt; element </w:t>
      </w:r>
      <w:r w:rsidRPr="00F34A4D">
        <w:rPr>
          <w:lang w:eastAsia="x-none"/>
        </w:rPr>
        <w:t>contains</w:t>
      </w:r>
      <w:r w:rsidRPr="00F34A4D">
        <w:t xml:space="preserve"> </w:t>
      </w:r>
      <w:r w:rsidRPr="00F34A4D">
        <w:rPr>
          <w:lang w:eastAsia="x-none"/>
        </w:rPr>
        <w:t>the following elements</w:t>
      </w:r>
      <w:r w:rsidRPr="00F34A4D">
        <w:t>:</w:t>
      </w:r>
    </w:p>
    <w:p w14:paraId="2F2D1229" w14:textId="77777777" w:rsidR="00D30F93" w:rsidRPr="00F34A4D" w:rsidRDefault="00D30F93" w:rsidP="00D30F93">
      <w:pPr>
        <w:pStyle w:val="B1"/>
      </w:pPr>
      <w:r w:rsidRPr="00F34A4D">
        <w:t>a)</w:t>
      </w:r>
      <w:r w:rsidRPr="00F34A4D">
        <w:tab/>
        <w:t>&lt;UASS-id&gt;, an element contains the identification of the UAS application specific server which requests the change of USS. This ID can be the USS identifier, when the UAS application specific server is the USS;</w:t>
      </w:r>
    </w:p>
    <w:p w14:paraId="6F1E868F" w14:textId="77777777" w:rsidR="00D30F93" w:rsidRPr="00F34A4D" w:rsidRDefault="00D30F93" w:rsidP="00D30F93">
      <w:pPr>
        <w:pStyle w:val="B1"/>
      </w:pPr>
      <w:r w:rsidRPr="00F34A4D">
        <w:t>b)</w:t>
      </w:r>
      <w:r w:rsidRPr="00F34A4D">
        <w:tab/>
        <w:t>&lt;UAS-id&gt;, an element contains identification of the UAS, which could be in form of identifier for the UAS, e.g. group ID, or collection of individual identifiers for the UAV and UAV-C, e.g. CAA ID, GPSI, IP address;</w:t>
      </w:r>
    </w:p>
    <w:p w14:paraId="011D09B9" w14:textId="77777777" w:rsidR="00D30F93" w:rsidRPr="00F34A4D" w:rsidRDefault="00D30F93" w:rsidP="00D30F93">
      <w:pPr>
        <w:pStyle w:val="B1"/>
      </w:pPr>
      <w:r w:rsidRPr="00F34A4D">
        <w:t>c)</w:t>
      </w:r>
      <w:r w:rsidRPr="00F34A4D">
        <w:tab/>
        <w:t>&lt;USS-change-authorization-information&gt;, an element contains the authorization token to verify the request;</w:t>
      </w:r>
    </w:p>
    <w:p w14:paraId="520AB5BA" w14:textId="386CD9CF" w:rsidR="00D30F93" w:rsidRPr="00F34A4D" w:rsidRDefault="00D30F93" w:rsidP="00D30F93">
      <w:pPr>
        <w:pStyle w:val="B1"/>
      </w:pPr>
      <w:r w:rsidRPr="00F34A4D">
        <w:t>d)</w:t>
      </w:r>
      <w:r w:rsidRPr="00F34A4D">
        <w:tab/>
        <w:t>&lt;Target-USS&gt;, an element contains a string set to the identifier of the USS that is the target of a switch (identified e.g. by FQDN);</w:t>
      </w:r>
      <w:r w:rsidR="00866A31">
        <w:t xml:space="preserve"> and</w:t>
      </w:r>
    </w:p>
    <w:p w14:paraId="7FEA9143" w14:textId="77777777" w:rsidR="00D30F93" w:rsidRPr="00F34A4D" w:rsidRDefault="00D30F93" w:rsidP="00D30F93">
      <w:pPr>
        <w:pStyle w:val="B1"/>
      </w:pPr>
      <w:r w:rsidRPr="00F34A4D">
        <w:t>e)</w:t>
      </w:r>
      <w:r w:rsidRPr="00F34A4D">
        <w:tab/>
        <w:t>&lt;Target-USS-info&gt;, an element contains the information of the target USS:</w:t>
      </w:r>
    </w:p>
    <w:p w14:paraId="64D3A3D6" w14:textId="77777777" w:rsidR="00D30F93" w:rsidRPr="00F34A4D" w:rsidRDefault="00D30F93" w:rsidP="00866A31">
      <w:pPr>
        <w:pStyle w:val="B2"/>
        <w:overflowPunct/>
        <w:autoSpaceDE/>
        <w:autoSpaceDN/>
        <w:adjustRightInd/>
        <w:textAlignment w:val="auto"/>
        <w:rPr>
          <w:lang w:eastAsia="en-US"/>
        </w:rPr>
      </w:pPr>
      <w:r w:rsidRPr="00F34A4D">
        <w:rPr>
          <w:lang w:eastAsia="en-US"/>
        </w:rPr>
        <w:t>1)</w:t>
      </w:r>
      <w:r w:rsidRPr="00F34A4D">
        <w:rPr>
          <w:lang w:eastAsia="en-US"/>
        </w:rPr>
        <w:tab/>
        <w:t>&lt;USS-endpoint&gt;, an element specifying the endpoint information (e.g. URI, FQDN, IP address) used to communicate with the USS;</w:t>
      </w:r>
    </w:p>
    <w:p w14:paraId="2641232F" w14:textId="77777777" w:rsidR="00D30F93" w:rsidRPr="00F34A4D" w:rsidRDefault="00D30F93" w:rsidP="00866A31">
      <w:pPr>
        <w:pStyle w:val="B2"/>
        <w:overflowPunct/>
        <w:autoSpaceDE/>
        <w:autoSpaceDN/>
        <w:adjustRightInd/>
        <w:textAlignment w:val="auto"/>
        <w:rPr>
          <w:lang w:eastAsia="en-US"/>
        </w:rPr>
      </w:pPr>
      <w:r w:rsidRPr="00F34A4D">
        <w:rPr>
          <w:lang w:eastAsia="en-US"/>
        </w:rPr>
        <w:t>2)</w:t>
      </w:r>
      <w:r w:rsidRPr="00F34A4D">
        <w:rPr>
          <w:lang w:eastAsia="en-US"/>
        </w:rPr>
        <w:tab/>
        <w:t>&lt;USS-capabilities&gt;, an element specifying the capabilities supported by the target USS;</w:t>
      </w:r>
    </w:p>
    <w:p w14:paraId="2BEF7EC5" w14:textId="77777777" w:rsidR="00D30F93" w:rsidRPr="00F34A4D" w:rsidRDefault="00D30F93" w:rsidP="00866A31">
      <w:pPr>
        <w:pStyle w:val="B2"/>
        <w:overflowPunct/>
        <w:autoSpaceDE/>
        <w:autoSpaceDN/>
        <w:adjustRightInd/>
        <w:textAlignment w:val="auto"/>
        <w:rPr>
          <w:lang w:eastAsia="en-US"/>
        </w:rPr>
      </w:pPr>
      <w:r w:rsidRPr="00F34A4D">
        <w:rPr>
          <w:lang w:eastAsia="en-US"/>
        </w:rPr>
        <w:t>3)</w:t>
      </w:r>
      <w:r w:rsidRPr="00F34A4D">
        <w:rPr>
          <w:lang w:eastAsia="en-US"/>
        </w:rPr>
        <w:tab/>
        <w:t>&lt;LUN-id&gt;, an element contains a string set to the identifier of the LUN where the serving/target USS belongs; and</w:t>
      </w:r>
    </w:p>
    <w:p w14:paraId="1DDF03FD" w14:textId="77777777" w:rsidR="00D30F93" w:rsidRDefault="00D30F93" w:rsidP="00866A31">
      <w:pPr>
        <w:pStyle w:val="B2"/>
        <w:overflowPunct/>
        <w:autoSpaceDE/>
        <w:autoSpaceDN/>
        <w:adjustRightInd/>
        <w:textAlignment w:val="auto"/>
      </w:pPr>
      <w:r w:rsidRPr="00F34A4D">
        <w:rPr>
          <w:lang w:eastAsia="en-US"/>
        </w:rPr>
        <w:t>4)</w:t>
      </w:r>
      <w:r w:rsidRPr="00F34A4D">
        <w:rPr>
          <w:lang w:eastAsia="en-US"/>
        </w:rPr>
        <w:tab/>
        <w:t>&lt;List-of-USS-DNAI(s)&gt;, an element contains DNAI(s) associated with the target USS.</w:t>
      </w:r>
    </w:p>
    <w:p w14:paraId="018A6F40" w14:textId="77777777" w:rsidR="00220436" w:rsidRPr="00CC6D7C" w:rsidRDefault="00220436" w:rsidP="00220436">
      <w:r w:rsidRPr="00CC6D7C">
        <w:t xml:space="preserve">The &lt;DAA-support-configuration-info&gt; element </w:t>
      </w:r>
      <w:r w:rsidRPr="00CC6D7C">
        <w:rPr>
          <w:lang w:eastAsia="x-none"/>
        </w:rPr>
        <w:t>contains</w:t>
      </w:r>
      <w:r w:rsidRPr="00CC6D7C">
        <w:t xml:space="preserve"> </w:t>
      </w:r>
      <w:r w:rsidRPr="00CC6D7C">
        <w:rPr>
          <w:lang w:eastAsia="x-none"/>
        </w:rPr>
        <w:t>the following elements</w:t>
      </w:r>
      <w:r w:rsidRPr="00CC6D7C">
        <w:t>:</w:t>
      </w:r>
    </w:p>
    <w:p w14:paraId="36DA8D05" w14:textId="7F333ED5" w:rsidR="00220436" w:rsidRDefault="00220436" w:rsidP="0024650A">
      <w:pPr>
        <w:pStyle w:val="B1"/>
        <w:numPr>
          <w:ilvl w:val="0"/>
          <w:numId w:val="27"/>
        </w:numPr>
      </w:pPr>
      <w:r w:rsidRPr="00CC6D7C">
        <w:t>&lt;UAS-id&gt;, an element contains identification of the UAS</w:t>
      </w:r>
      <w:r w:rsidR="0024650A">
        <w:t xml:space="preserve"> (UAV or LDGS)</w:t>
      </w:r>
      <w:r w:rsidRPr="00CC6D7C">
        <w:t>, which could be in form of identifier for the UAS, e.g. group ID, or collection of individual identifiers for the UAV and UAV-C, e.g. CAA ID, GPSI, IP address;</w:t>
      </w:r>
    </w:p>
    <w:p w14:paraId="0BAE7D5E" w14:textId="5CBF35C3" w:rsidR="0024650A" w:rsidRPr="00CC6D7C" w:rsidRDefault="0024650A" w:rsidP="0024650A">
      <w:pPr>
        <w:pStyle w:val="B1"/>
        <w:overflowPunct/>
        <w:autoSpaceDE/>
        <w:autoSpaceDN/>
        <w:adjustRightInd/>
        <w:textAlignment w:val="auto"/>
      </w:pPr>
      <w:r>
        <w:rPr>
          <w:lang w:eastAsia="en-US"/>
        </w:rPr>
        <w:t>b)</w:t>
      </w:r>
      <w:r>
        <w:rPr>
          <w:lang w:eastAsia="en-US"/>
        </w:rPr>
        <w:tab/>
        <w:t>&lt;</w:t>
      </w:r>
      <w:r w:rsidRPr="00570290">
        <w:rPr>
          <w:lang w:eastAsia="en-US"/>
        </w:rPr>
        <w:t>list-of-UAS-id</w:t>
      </w:r>
      <w:r>
        <w:rPr>
          <w:lang w:eastAsia="en-US"/>
        </w:rPr>
        <w:t>&gt;, an element</w:t>
      </w:r>
      <w:r w:rsidRPr="00ED1DA1">
        <w:rPr>
          <w:lang w:eastAsia="en-US"/>
        </w:rPr>
        <w:t xml:space="preserve"> </w:t>
      </w:r>
      <w:r>
        <w:rPr>
          <w:lang w:eastAsia="en-US"/>
        </w:rPr>
        <w:t xml:space="preserve">that contains </w:t>
      </w:r>
      <w:r w:rsidRPr="00ED1DA1">
        <w:rPr>
          <w:lang w:eastAsia="en-US"/>
        </w:rPr>
        <w:t>a list of the identification of UASes that are identified as target UAVs</w:t>
      </w:r>
      <w:r>
        <w:rPr>
          <w:lang w:eastAsia="en-US"/>
        </w:rPr>
        <w:t>; and</w:t>
      </w:r>
    </w:p>
    <w:p w14:paraId="7960B714" w14:textId="198967C6" w:rsidR="00220436" w:rsidRDefault="0024650A" w:rsidP="00220436">
      <w:pPr>
        <w:pStyle w:val="B1"/>
      </w:pPr>
      <w:r>
        <w:t>c</w:t>
      </w:r>
      <w:r w:rsidR="00220436" w:rsidRPr="00CC6D7C">
        <w:t>)</w:t>
      </w:r>
      <w:r w:rsidR="00220436" w:rsidRPr="00CC6D7C">
        <w:tab/>
        <w:t>&lt;</w:t>
      </w:r>
      <w:r w:rsidR="00220436" w:rsidRPr="00CC6D7C">
        <w:rPr>
          <w:lang w:val="en-US"/>
        </w:rPr>
        <w:t>DAA-application-policy</w:t>
      </w:r>
      <w:r w:rsidR="00220436" w:rsidRPr="00CC6D7C">
        <w:t>&gt;, an element contains the DAA application policy</w:t>
      </w:r>
      <w:r>
        <w:t>:</w:t>
      </w:r>
    </w:p>
    <w:p w14:paraId="317B5336" w14:textId="77777777" w:rsidR="0024650A" w:rsidRPr="00CC6D7C" w:rsidRDefault="0024650A" w:rsidP="0024650A">
      <w:pPr>
        <w:pStyle w:val="B2"/>
        <w:overflowPunct/>
        <w:autoSpaceDE/>
        <w:autoSpaceDN/>
        <w:adjustRightInd/>
        <w:textAlignment w:val="auto"/>
        <w:rPr>
          <w:lang w:eastAsia="en-US"/>
        </w:rPr>
      </w:pPr>
      <w:r>
        <w:rPr>
          <w:lang w:eastAsia="en-US"/>
        </w:rPr>
        <w:t>1)</w:t>
      </w:r>
      <w:r>
        <w:rPr>
          <w:lang w:eastAsia="en-US"/>
        </w:rPr>
        <w:tab/>
      </w:r>
      <w:r w:rsidRPr="009E6762">
        <w:rPr>
          <w:lang w:eastAsia="en-US"/>
        </w:rPr>
        <w:t>&lt;</w:t>
      </w:r>
      <w:r w:rsidRPr="002F5EC2">
        <w:rPr>
          <w:lang w:eastAsia="en-US"/>
        </w:rPr>
        <w:t>DAA-triggering-thresholds</w:t>
      </w:r>
      <w:r w:rsidRPr="009E6762">
        <w:rPr>
          <w:lang w:eastAsia="en-US"/>
        </w:rPr>
        <w:t>&gt;, an element</w:t>
      </w:r>
      <w:r w:rsidRPr="00A808E7">
        <w:rPr>
          <w:lang w:eastAsia="en-US"/>
        </w:rPr>
        <w:t xml:space="preserve"> to indicate thresholds to trigger DAA procedure upon detection of a flight path conflict</w:t>
      </w:r>
      <w:r>
        <w:rPr>
          <w:lang w:eastAsia="en-US"/>
        </w:rPr>
        <w:t>;</w:t>
      </w:r>
    </w:p>
    <w:p w14:paraId="6333F95C" w14:textId="77777777" w:rsidR="0024650A" w:rsidRDefault="0024650A" w:rsidP="0024650A">
      <w:pPr>
        <w:pStyle w:val="B2"/>
        <w:overflowPunct/>
        <w:autoSpaceDE/>
        <w:autoSpaceDN/>
        <w:adjustRightInd/>
        <w:textAlignment w:val="auto"/>
        <w:rPr>
          <w:lang w:eastAsia="en-US"/>
        </w:rPr>
      </w:pPr>
      <w:r>
        <w:rPr>
          <w:lang w:eastAsia="en-US"/>
        </w:rPr>
        <w:t>2)</w:t>
      </w:r>
      <w:r>
        <w:rPr>
          <w:lang w:eastAsia="en-US"/>
        </w:rPr>
        <w:tab/>
      </w:r>
      <w:r w:rsidRPr="009E6762">
        <w:rPr>
          <w:lang w:eastAsia="en-US"/>
        </w:rPr>
        <w:t>&lt;</w:t>
      </w:r>
      <w:r w:rsidRPr="00756D8C">
        <w:rPr>
          <w:lang w:eastAsia="en-US"/>
        </w:rPr>
        <w:t>time-validity</w:t>
      </w:r>
      <w:r w:rsidRPr="009E6762">
        <w:rPr>
          <w:lang w:eastAsia="en-US"/>
        </w:rPr>
        <w:t>&gt;, an element</w:t>
      </w:r>
      <w:r>
        <w:rPr>
          <w:lang w:eastAsia="en-US"/>
        </w:rPr>
        <w:t xml:space="preserve"> </w:t>
      </w:r>
      <w:r w:rsidRPr="00C55FC6">
        <w:rPr>
          <w:lang w:eastAsia="en-US"/>
        </w:rPr>
        <w:t>that consists of validity time duration</w:t>
      </w:r>
      <w:r>
        <w:rPr>
          <w:lang w:eastAsia="en-US"/>
        </w:rPr>
        <w:t xml:space="preserve">, measured in </w:t>
      </w:r>
      <w:r w:rsidRPr="003E24F1">
        <w:rPr>
          <w:lang w:eastAsia="en-US"/>
        </w:rPr>
        <w:t>milliseconds</w:t>
      </w:r>
      <w:r>
        <w:rPr>
          <w:lang w:eastAsia="en-US"/>
        </w:rPr>
        <w:t>,</w:t>
      </w:r>
      <w:r w:rsidRPr="00C55FC6">
        <w:rPr>
          <w:lang w:eastAsia="en-US"/>
        </w:rPr>
        <w:t xml:space="preserve"> where DAA client configuration applies</w:t>
      </w:r>
      <w:r>
        <w:rPr>
          <w:lang w:eastAsia="en-US"/>
        </w:rPr>
        <w:t>; and</w:t>
      </w:r>
    </w:p>
    <w:p w14:paraId="5BF227D8" w14:textId="77777777" w:rsidR="0024650A" w:rsidRDefault="0024650A" w:rsidP="0024650A">
      <w:pPr>
        <w:pStyle w:val="B2"/>
        <w:overflowPunct/>
        <w:autoSpaceDE/>
        <w:autoSpaceDN/>
        <w:adjustRightInd/>
        <w:textAlignment w:val="auto"/>
      </w:pPr>
      <w:r>
        <w:rPr>
          <w:lang w:eastAsia="en-US"/>
        </w:rPr>
        <w:t xml:space="preserve">3) </w:t>
      </w:r>
      <w:r>
        <w:rPr>
          <w:lang w:eastAsia="en-US"/>
        </w:rPr>
        <w:tab/>
        <w:t>&lt;</w:t>
      </w:r>
      <w:r w:rsidRPr="00770C6B">
        <w:rPr>
          <w:lang w:eastAsia="en-US"/>
        </w:rPr>
        <w:t>reporting-frequency</w:t>
      </w:r>
      <w:r>
        <w:rPr>
          <w:lang w:eastAsia="en-US"/>
        </w:rPr>
        <w:t>&gt;, an element</w:t>
      </w:r>
      <w:r w:rsidRPr="00F97CEA">
        <w:rPr>
          <w:lang w:eastAsia="en-US"/>
        </w:rPr>
        <w:t xml:space="preserve"> that indicates the frequency to collect the target UAVs information and frequency to report to the USS</w:t>
      </w:r>
      <w:r>
        <w:rPr>
          <w:lang w:eastAsia="en-US"/>
        </w:rPr>
        <w:t>.</w:t>
      </w:r>
    </w:p>
    <w:p w14:paraId="40CAA1AA" w14:textId="73EF791C" w:rsidR="0024650A" w:rsidRPr="00CC6D7C" w:rsidRDefault="0024650A" w:rsidP="0024650A">
      <w:pPr>
        <w:pStyle w:val="EditorsNote"/>
        <w:overflowPunct/>
        <w:autoSpaceDE/>
        <w:autoSpaceDN/>
        <w:adjustRightInd/>
        <w:textAlignment w:val="auto"/>
      </w:pPr>
      <w:r w:rsidRPr="00AA5AFB">
        <w:rPr>
          <w:lang w:eastAsia="en-US"/>
        </w:rPr>
        <w:t>Editor’s Note</w:t>
      </w:r>
      <w:r>
        <w:rPr>
          <w:lang w:eastAsia="en-US"/>
        </w:rPr>
        <w:t xml:space="preserve"> [UASAPP</w:t>
      </w:r>
      <w:r w:rsidRPr="00A462B7">
        <w:rPr>
          <w:lang w:eastAsia="en-US"/>
        </w:rPr>
        <w:t>_Ph3, CR#</w:t>
      </w:r>
      <w:r>
        <w:rPr>
          <w:lang w:eastAsia="en-US"/>
        </w:rPr>
        <w:t>0044]</w:t>
      </w:r>
      <w:r w:rsidRPr="00AA5AFB">
        <w:rPr>
          <w:lang w:eastAsia="en-US"/>
        </w:rPr>
        <w:t xml:space="preserve">: The </w:t>
      </w:r>
      <w:r>
        <w:rPr>
          <w:lang w:eastAsia="en-US"/>
        </w:rPr>
        <w:t>description of the DAA triggering threshold</w:t>
      </w:r>
      <w:r w:rsidRPr="00AA5AFB">
        <w:rPr>
          <w:lang w:eastAsia="en-US"/>
        </w:rPr>
        <w:t xml:space="preserve"> is FFS</w:t>
      </w:r>
      <w:r>
        <w:rPr>
          <w:lang w:eastAsia="en-US"/>
        </w:rPr>
        <w:t>.</w:t>
      </w:r>
    </w:p>
    <w:p w14:paraId="0E5C83C3" w14:textId="77777777" w:rsidR="00220436" w:rsidRPr="00CC6D7C" w:rsidRDefault="00220436" w:rsidP="00220436">
      <w:r w:rsidRPr="00CC6D7C">
        <w:t xml:space="preserve">The &lt;DAA-client-event-info&gt; element </w:t>
      </w:r>
      <w:r w:rsidRPr="00CC6D7C">
        <w:rPr>
          <w:lang w:eastAsia="x-none"/>
        </w:rPr>
        <w:t>contains the following elements</w:t>
      </w:r>
      <w:r w:rsidRPr="00CC6D7C">
        <w:t>:</w:t>
      </w:r>
    </w:p>
    <w:p w14:paraId="0E378F4F" w14:textId="475EE348" w:rsidR="00220436" w:rsidRPr="00CC6D7C" w:rsidRDefault="00873048" w:rsidP="00873048">
      <w:pPr>
        <w:pStyle w:val="B1"/>
        <w:ind w:left="644" w:hanging="360"/>
      </w:pPr>
      <w:r w:rsidRPr="00CC6D7C">
        <w:t>a)</w:t>
      </w:r>
      <w:r w:rsidRPr="00CC6D7C">
        <w:tab/>
      </w:r>
      <w:r w:rsidR="00220436" w:rsidRPr="00CC6D7C">
        <w:t>&lt;UAS-id&gt;, an element contains identification of the UAS</w:t>
      </w:r>
      <w:r w:rsidR="0024650A">
        <w:t xml:space="preserve"> (UAV or LDGS)</w:t>
      </w:r>
      <w:r w:rsidR="00220436" w:rsidRPr="00CC6D7C">
        <w:t>, which could be in form of identifier for the UAS, e.g. group ID, or collection of individual identifiers for the UAV and UAV-C, e.g. CAA ID, GPSI, IP address;</w:t>
      </w:r>
    </w:p>
    <w:p w14:paraId="04817769"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75CEA2FA" w14:textId="1E421E85" w:rsidR="00220436" w:rsidRPr="00CC6D7C" w:rsidRDefault="00220436" w:rsidP="0052282B">
      <w:pPr>
        <w:pStyle w:val="B2"/>
        <w:overflowPunct/>
        <w:autoSpaceDE/>
        <w:autoSpaceDN/>
        <w:adjustRightInd/>
        <w:textAlignment w:val="auto"/>
        <w:rPr>
          <w:lang w:eastAsia="en-US"/>
        </w:rPr>
      </w:pPr>
      <w:r w:rsidRPr="00CC6D7C">
        <w:rPr>
          <w:lang w:eastAsia="en-US"/>
        </w:rPr>
        <w:t>1)</w:t>
      </w:r>
      <w:r w:rsidRPr="00CC6D7C">
        <w:rPr>
          <w:lang w:eastAsia="en-US"/>
        </w:rPr>
        <w:tab/>
        <w:t>&lt;UAS-identity&gt;, an element contains a string set to the identifier of e.g. a U2X-UAS, where U2X layer has detected possible flight path conflict</w:t>
      </w:r>
      <w:r w:rsidR="0052282B">
        <w:rPr>
          <w:lang w:eastAsia="en-US"/>
        </w:rPr>
        <w:t xml:space="preserve"> </w:t>
      </w:r>
      <w:r w:rsidR="0052282B" w:rsidRPr="00014E5B">
        <w:rPr>
          <w:lang w:eastAsia="en-US"/>
        </w:rPr>
        <w:t>or an LDGS where LDGS has detected possible flight path conflict via U2X or Uu communication</w:t>
      </w:r>
      <w:r w:rsidRPr="00CC6D7C">
        <w:rPr>
          <w:lang w:eastAsia="en-US"/>
        </w:rPr>
        <w:t>;</w:t>
      </w:r>
    </w:p>
    <w:p w14:paraId="134F34A1" w14:textId="43D872F3" w:rsidR="00220436" w:rsidRDefault="00220436" w:rsidP="0052282B">
      <w:pPr>
        <w:pStyle w:val="B2"/>
        <w:overflowPunct/>
        <w:autoSpaceDE/>
        <w:autoSpaceDN/>
        <w:adjustRightInd/>
        <w:textAlignment w:val="auto"/>
        <w:rPr>
          <w:lang w:eastAsia="en-US"/>
        </w:rPr>
      </w:pPr>
      <w:r w:rsidRPr="00CC6D7C">
        <w:rPr>
          <w:lang w:eastAsia="en-US"/>
        </w:rPr>
        <w:t>2)</w:t>
      </w:r>
      <w:r w:rsidRPr="00CC6D7C">
        <w:rPr>
          <w:lang w:eastAsia="en-US"/>
        </w:rPr>
        <w:tab/>
        <w:t>&lt;</w:t>
      </w:r>
      <w:r w:rsidR="0052282B">
        <w:rPr>
          <w:lang w:eastAsia="en-US"/>
        </w:rPr>
        <w:t>l</w:t>
      </w:r>
      <w:r w:rsidRPr="00CC6D7C">
        <w:rPr>
          <w:lang w:eastAsia="en-US"/>
        </w:rPr>
        <w:t>ocation-information&gt;, an element specifying the location of e.g. a U2X-UAS, where U2X layer has detected possible flight path conflict</w:t>
      </w:r>
      <w:r w:rsidR="0052282B">
        <w:rPr>
          <w:lang w:eastAsia="en-US"/>
        </w:rPr>
        <w:t xml:space="preserve"> </w:t>
      </w:r>
      <w:r w:rsidR="0052282B" w:rsidRPr="00014E5B">
        <w:rPr>
          <w:lang w:eastAsia="en-US"/>
        </w:rPr>
        <w:t>or an LDGS where LDGS has detected possible flight path conflict via U2X or Uu communication</w:t>
      </w:r>
      <w:r w:rsidR="0052282B">
        <w:rPr>
          <w:lang w:eastAsia="en-US"/>
        </w:rPr>
        <w:t>; and</w:t>
      </w:r>
    </w:p>
    <w:p w14:paraId="40A9CDF8" w14:textId="77777777" w:rsidR="0052282B" w:rsidRDefault="0052282B" w:rsidP="0052282B">
      <w:pPr>
        <w:pStyle w:val="B2"/>
        <w:overflowPunct/>
        <w:autoSpaceDE/>
        <w:autoSpaceDN/>
        <w:adjustRightInd/>
        <w:textAlignment w:val="auto"/>
      </w:pPr>
      <w:r>
        <w:rPr>
          <w:lang w:eastAsia="en-US"/>
        </w:rPr>
        <w:t>3)</w:t>
      </w:r>
      <w:r>
        <w:rPr>
          <w:lang w:eastAsia="en-US"/>
        </w:rPr>
        <w:tab/>
        <w:t>&lt;</w:t>
      </w:r>
      <w:r w:rsidRPr="00010BB7">
        <w:rPr>
          <w:lang w:eastAsia="en-US"/>
        </w:rPr>
        <w:t>associated-alert</w:t>
      </w:r>
      <w:r>
        <w:rPr>
          <w:lang w:eastAsia="en-US"/>
        </w:rPr>
        <w:t xml:space="preserve">&gt;, an element that consists of an alert, e.g., collision is detect or collision is resolved by a UAE-C that has LDGS capability; </w:t>
      </w:r>
    </w:p>
    <w:p w14:paraId="4D4F7165" w14:textId="77777777" w:rsidR="0052282B" w:rsidRDefault="0052282B" w:rsidP="0052282B">
      <w:pPr>
        <w:pStyle w:val="B1"/>
      </w:pPr>
      <w:r>
        <w:t>c)</w:t>
      </w:r>
      <w:r>
        <w:tab/>
      </w:r>
      <w:r w:rsidRPr="00463DA6">
        <w:t>&lt;time-of-arrival&gt;</w:t>
      </w:r>
      <w:r>
        <w:t>, an</w:t>
      </w:r>
      <w:r w:rsidRPr="00463DA6">
        <w:t xml:space="preserve"> element that consists of a time</w:t>
      </w:r>
      <w:r>
        <w:t xml:space="preserve">, defined as </w:t>
      </w:r>
      <w:r w:rsidRPr="003575FE">
        <w:t>date and time of the measurement results with an offset from the UTC time</w:t>
      </w:r>
      <w:r>
        <w:t xml:space="preserve">, </w:t>
      </w:r>
      <w:r w:rsidRPr="00463DA6">
        <w:t>when a target UAS enters the monitoring range of a UAE-C that has LDGS capability</w:t>
      </w:r>
      <w:r>
        <w:t>; and</w:t>
      </w:r>
    </w:p>
    <w:p w14:paraId="7DBA5411" w14:textId="7BBE0269" w:rsidR="0052282B" w:rsidRDefault="0052282B" w:rsidP="0052282B">
      <w:pPr>
        <w:pStyle w:val="B1"/>
      </w:pPr>
      <w:r>
        <w:t>d)</w:t>
      </w:r>
      <w:r>
        <w:tab/>
      </w:r>
      <w:r w:rsidRPr="002956B0">
        <w:t>&lt;time-of-departure&gt;</w:t>
      </w:r>
      <w:r>
        <w:t>, an</w:t>
      </w:r>
      <w:r w:rsidRPr="002956B0">
        <w:t xml:space="preserve"> element that consists of a time</w:t>
      </w:r>
      <w:r>
        <w:t xml:space="preserve">, defined as </w:t>
      </w:r>
      <w:r w:rsidRPr="003575FE">
        <w:t>date and time of the measurement results with an offset from the UTC time</w:t>
      </w:r>
      <w:r>
        <w:t>,</w:t>
      </w:r>
      <w:r w:rsidRPr="002956B0">
        <w:t xml:space="preserve"> when a target UAS leaves the monitoring range of a UAE-C that has LDGS capability</w:t>
      </w:r>
      <w:r>
        <w:t>.</w:t>
      </w:r>
    </w:p>
    <w:p w14:paraId="00C0B376" w14:textId="77777777" w:rsidR="00300299" w:rsidRPr="00CC6D7C" w:rsidRDefault="00300299" w:rsidP="00300299">
      <w:r w:rsidRPr="00CC6D7C">
        <w:t>&lt;DAA-client-event-info</w:t>
      </w:r>
      <w:r>
        <w:t>-ack</w:t>
      </w:r>
      <w:r w:rsidRPr="00CC6D7C">
        <w:t xml:space="preserve">&gt; element </w:t>
      </w:r>
      <w:r w:rsidRPr="00CC6D7C">
        <w:rPr>
          <w:lang w:eastAsia="x-none"/>
        </w:rPr>
        <w:t>contains the following elements</w:t>
      </w:r>
      <w:r w:rsidRPr="00CC6D7C">
        <w:t>:</w:t>
      </w:r>
    </w:p>
    <w:p w14:paraId="7BB16D50" w14:textId="77777777" w:rsidR="00300299" w:rsidRDefault="00300299" w:rsidP="00300299">
      <w:pPr>
        <w:pStyle w:val="B1"/>
        <w:ind w:left="644" w:hanging="360"/>
      </w:pPr>
      <w:r>
        <w:t>a)</w:t>
      </w:r>
      <w:r>
        <w:tab/>
      </w:r>
      <w:r w:rsidRPr="00495C2F">
        <w:t>&lt;acknowledgement&gt;, an element contains a string set to either "yes" or "no" used to indicate the acknowledgement of DAA client event information.</w:t>
      </w:r>
    </w:p>
    <w:p w14:paraId="60BB7FC9" w14:textId="2ACE4F13" w:rsidR="00300299" w:rsidRPr="00CC6D7C" w:rsidRDefault="00300299" w:rsidP="00300299">
      <w:pPr>
        <w:pStyle w:val="B2"/>
      </w:pPr>
      <w:r>
        <w:t>1</w:t>
      </w:r>
      <w:r w:rsidRPr="00CC6D7C">
        <w:t>)</w:t>
      </w:r>
      <w:r w:rsidRPr="00CC6D7C">
        <w:tab/>
        <w:t>&lt;UAS-id&gt;, an element contains identification of the UAS</w:t>
      </w:r>
      <w:r w:rsidR="0052282B">
        <w:t xml:space="preserve"> (UAV or LDGS)</w:t>
      </w:r>
      <w:r w:rsidRPr="00CC6D7C">
        <w:t>, which could be in form of identifier for the UAS, e.g. group ID, or collection of individual identifiers for the UAV and UAV-C, e.g. CAA ID, GPSI, IP address; and</w:t>
      </w:r>
    </w:p>
    <w:p w14:paraId="142232CA" w14:textId="77777777" w:rsidR="00300299" w:rsidRPr="00CC6D7C" w:rsidRDefault="00300299" w:rsidP="00300299">
      <w:pPr>
        <w:pStyle w:val="B2"/>
      </w:pPr>
      <w:r>
        <w:t>2</w:t>
      </w:r>
      <w:r w:rsidRPr="00CC6D7C">
        <w:t>)</w:t>
      </w:r>
      <w:r w:rsidRPr="00CC6D7C">
        <w:tab/>
        <w:t>&lt;UAE-layer-detected-information&gt;, an element contains a list of UASes where e.g. U2X layer has detected possible flight path conflict:</w:t>
      </w:r>
    </w:p>
    <w:p w14:paraId="7F033104" w14:textId="61BEB41C" w:rsidR="00300299" w:rsidRPr="00CC6D7C" w:rsidRDefault="00300299" w:rsidP="00300299">
      <w:pPr>
        <w:pStyle w:val="B3"/>
      </w:pPr>
      <w:r>
        <w:t>i</w:t>
      </w:r>
      <w:r w:rsidRPr="00CC6D7C">
        <w:t>)</w:t>
      </w:r>
      <w:r w:rsidRPr="00CC6D7C">
        <w:tab/>
        <w:t>&lt;UAS-identity&gt;, an element contains a string set to the identifier of e.g. a U2X-UAS, where U2X layer has detected possible flight path conflict</w:t>
      </w:r>
      <w:r w:rsidR="0052282B">
        <w:t xml:space="preserve"> </w:t>
      </w:r>
      <w:r w:rsidR="0052282B" w:rsidRPr="0004753B">
        <w:t>or an LDGS where LDGS has detected possible flight path conflict via U2X or Uu communication</w:t>
      </w:r>
      <w:r w:rsidRPr="00CC6D7C">
        <w:rPr>
          <w:lang w:eastAsia="zh-CN"/>
        </w:rPr>
        <w:t>;</w:t>
      </w:r>
    </w:p>
    <w:p w14:paraId="000799AA" w14:textId="2981227C" w:rsidR="00300299" w:rsidRDefault="00300299" w:rsidP="0052282B">
      <w:pPr>
        <w:pStyle w:val="B3"/>
      </w:pPr>
      <w:r>
        <w:t>ii</w:t>
      </w:r>
      <w:r w:rsidRPr="00CC6D7C">
        <w:t>)</w:t>
      </w:r>
      <w:r w:rsidRPr="00CC6D7C">
        <w:tab/>
        <w:t>&lt;</w:t>
      </w:r>
      <w:r w:rsidR="0052282B">
        <w:t>l</w:t>
      </w:r>
      <w:r w:rsidRPr="00CC6D7C">
        <w:t>ocation-information&gt;, an element specifying the location of e.g. a U2X-UAS, where U2X layer has detected possible flight path conflict</w:t>
      </w:r>
      <w:r w:rsidR="0052282B">
        <w:t xml:space="preserve"> </w:t>
      </w:r>
      <w:r w:rsidR="0052282B" w:rsidRPr="0004753B">
        <w:t>or an LDGS where LDGS has detected possible flight path conflict via U2X or Uu communication</w:t>
      </w:r>
      <w:r w:rsidR="0052282B">
        <w:t>; and</w:t>
      </w:r>
    </w:p>
    <w:p w14:paraId="65FD3166" w14:textId="09CB920B" w:rsidR="0052282B" w:rsidRPr="00CC6D7C" w:rsidRDefault="0052282B" w:rsidP="0052282B">
      <w:pPr>
        <w:pStyle w:val="B3"/>
      </w:pPr>
      <w:r>
        <w:t>iii)</w:t>
      </w:r>
      <w:r>
        <w:tab/>
      </w:r>
      <w:r w:rsidRPr="00B11BD5">
        <w:t>&lt;updated-flight-path&gt;</w:t>
      </w:r>
      <w:r>
        <w:t>, an</w:t>
      </w:r>
      <w:r w:rsidRPr="00B11BD5">
        <w:t xml:space="preserve"> element that includes updated flight path received from a USS</w:t>
      </w:r>
      <w:r>
        <w:t>.</w:t>
      </w:r>
    </w:p>
    <w:p w14:paraId="60A2B5DD" w14:textId="77777777" w:rsidR="00220436" w:rsidRPr="00CC6D7C" w:rsidRDefault="00220436" w:rsidP="00220436">
      <w:r w:rsidRPr="00CC6D7C">
        <w:t xml:space="preserve">The &lt;DAA-server-event-info&gt; element </w:t>
      </w:r>
      <w:r w:rsidRPr="00CC6D7C">
        <w:rPr>
          <w:lang w:eastAsia="x-none"/>
        </w:rPr>
        <w:t>shall include</w:t>
      </w:r>
      <w:r w:rsidRPr="00CC6D7C">
        <w:t xml:space="preserve"> </w:t>
      </w:r>
      <w:r w:rsidRPr="00CC6D7C">
        <w:rPr>
          <w:lang w:eastAsia="x-none"/>
        </w:rPr>
        <w:t>the followings</w:t>
      </w:r>
      <w:r w:rsidRPr="00CC6D7C">
        <w:t>:</w:t>
      </w:r>
    </w:p>
    <w:p w14:paraId="5D27D406" w14:textId="68697C09" w:rsidR="00220436" w:rsidRPr="00CC6D7C" w:rsidRDefault="00873048" w:rsidP="00873048">
      <w:pPr>
        <w:pStyle w:val="B1"/>
        <w:ind w:left="644" w:hanging="360"/>
      </w:pPr>
      <w:r w:rsidRPr="00CC6D7C">
        <w:t>a)</w:t>
      </w:r>
      <w:r w:rsidRPr="00CC6D7C">
        <w:tab/>
      </w:r>
      <w:r w:rsidR="00220436" w:rsidRPr="00CC6D7C">
        <w:t>&lt;UAS-id&gt;, an element contains identification of the UAS, which could be in form of identifier for the UAS, e.g. group ID, or collection of individual identifiers for the UAV and UAV-C, e.g. CAA ID, GPSI, IP address; and</w:t>
      </w:r>
    </w:p>
    <w:p w14:paraId="5BFDC3DE"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315005C0"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4BF4BEA7" w14:textId="5A14B494" w:rsidR="00D30F93" w:rsidRDefault="00220436" w:rsidP="0025676D">
      <w:pPr>
        <w:pStyle w:val="B1"/>
      </w:pPr>
      <w:r w:rsidRPr="00CC6D7C">
        <w:t>2)</w:t>
      </w:r>
      <w:r w:rsidRPr="00CC6D7C">
        <w:tab/>
        <w:t>&lt;</w:t>
      </w:r>
      <w:r w:rsidR="0052282B">
        <w:t>l</w:t>
      </w:r>
      <w:r w:rsidRPr="00CC6D7C">
        <w:t>ocation-information&gt;, an element specifying the location of e.g. a U2X-UAS, where U2X layer has detected possible flight path conflict.</w:t>
      </w:r>
    </w:p>
    <w:p w14:paraId="44C996FD" w14:textId="77777777" w:rsidR="00300299" w:rsidRDefault="00300299" w:rsidP="00300299">
      <w:r w:rsidRPr="00CC6D7C">
        <w:t>&lt;DAA-server-event-info</w:t>
      </w:r>
      <w:r>
        <w:t>-ack</w:t>
      </w:r>
      <w:r w:rsidRPr="00CC6D7C">
        <w:t xml:space="preserve">&gt; element </w:t>
      </w:r>
      <w:r w:rsidRPr="00CC6D7C">
        <w:rPr>
          <w:lang w:eastAsia="x-none"/>
        </w:rPr>
        <w:t>shall include</w:t>
      </w:r>
      <w:r w:rsidRPr="00CC6D7C">
        <w:t xml:space="preserve"> </w:t>
      </w:r>
      <w:r w:rsidRPr="00CC6D7C">
        <w:rPr>
          <w:lang w:eastAsia="x-none"/>
        </w:rPr>
        <w:t>the followings</w:t>
      </w:r>
      <w:r w:rsidRPr="00CC6D7C">
        <w:t>:</w:t>
      </w:r>
    </w:p>
    <w:p w14:paraId="306F3EEF" w14:textId="04B236F7" w:rsidR="00300299" w:rsidRDefault="00300299" w:rsidP="00300299">
      <w:pPr>
        <w:pStyle w:val="B1"/>
      </w:pPr>
      <w:r>
        <w:t>a)</w:t>
      </w:r>
      <w:r>
        <w:tab/>
      </w:r>
      <w:r w:rsidRPr="00495C2F">
        <w:t xml:space="preserve">&lt;acknowledgement&gt;, an element contains a string set to either "yes" or "no" used to indicate the acknowledgement of DAA </w:t>
      </w:r>
      <w:r>
        <w:t>server</w:t>
      </w:r>
      <w:r w:rsidRPr="00495C2F">
        <w:t xml:space="preserve"> event information.</w:t>
      </w:r>
    </w:p>
    <w:p w14:paraId="7A329522" w14:textId="77777777" w:rsidR="003968CB" w:rsidRPr="00CC78E5" w:rsidRDefault="003968CB" w:rsidP="003968CB">
      <w:r w:rsidRPr="00CC78E5">
        <w:t>&lt;</w:t>
      </w:r>
      <w:r w:rsidRPr="00CC78E5">
        <w:rPr>
          <w:lang w:val="en-IN"/>
        </w:rPr>
        <w:t>multi-USS</w:t>
      </w:r>
      <w:r w:rsidRPr="00CC78E5">
        <w:t xml:space="preserve">-configuration-info&gt; element </w:t>
      </w:r>
      <w:r w:rsidRPr="00CC78E5">
        <w:rPr>
          <w:lang w:eastAsia="x-none"/>
        </w:rPr>
        <w:t>contains the following elements</w:t>
      </w:r>
      <w:r w:rsidRPr="00CC78E5">
        <w:t>:</w:t>
      </w:r>
    </w:p>
    <w:p w14:paraId="01902C4C" w14:textId="77777777" w:rsidR="003968CB" w:rsidRPr="00CC78E5" w:rsidRDefault="003968CB" w:rsidP="003968CB">
      <w:pPr>
        <w:pStyle w:val="B1"/>
      </w:pPr>
      <w:r w:rsidRPr="00CC78E5">
        <w:t>a)</w:t>
      </w:r>
      <w:r w:rsidRPr="00CC78E5">
        <w:tab/>
        <w:t>&lt;UAS-id&gt;, an element contains identification of the UAS, which could be in form of identifier for the UAS, e.g. group ID, or collection of individual identifiers for the UAV and UAV-C, e.g. CAA ID, GPSI, IP address; and</w:t>
      </w:r>
    </w:p>
    <w:p w14:paraId="1300054D" w14:textId="77777777" w:rsidR="003968CB" w:rsidRPr="00CC78E5" w:rsidRDefault="003968CB" w:rsidP="003968CB">
      <w:pPr>
        <w:pStyle w:val="B1"/>
      </w:pPr>
      <w:r w:rsidRPr="00CC78E5">
        <w:t>b)</w:t>
      </w:r>
      <w:r w:rsidRPr="00CC78E5">
        <w:tab/>
        <w:t>&lt;</w:t>
      </w:r>
      <w:r w:rsidRPr="00CC78E5">
        <w:rPr>
          <w:lang w:val="en-US"/>
        </w:rPr>
        <w:t>Multi-USS-policy-management-configuration</w:t>
      </w:r>
      <w:r w:rsidRPr="00CC78E5">
        <w:t>&gt;, an element contains the requirements and policy for Multi-USS management:</w:t>
      </w:r>
    </w:p>
    <w:p w14:paraId="02D81C77" w14:textId="77777777" w:rsidR="003968CB" w:rsidRPr="00CC78E5" w:rsidRDefault="003968CB" w:rsidP="003968CB">
      <w:pPr>
        <w:pStyle w:val="B1"/>
      </w:pPr>
      <w:r w:rsidRPr="00CC78E5">
        <w:t>1)</w:t>
      </w:r>
      <w:r w:rsidRPr="00CC78E5">
        <w:tab/>
        <w:t>&lt;Allowed-USS&gt;, an element contains a string set to the identifier of a USS that can be the target of a switch (identified e.g. by FQDN) which provides the information of the allowed USSs for the UAS;</w:t>
      </w:r>
    </w:p>
    <w:p w14:paraId="37C8B6C4" w14:textId="77777777" w:rsidR="003968CB" w:rsidRPr="00CC78E5" w:rsidRDefault="003968CB" w:rsidP="003968CB">
      <w:pPr>
        <w:pStyle w:val="B1"/>
      </w:pPr>
      <w:r w:rsidRPr="00CC78E5">
        <w:t>2)</w:t>
      </w:r>
      <w:r w:rsidRPr="00CC78E5">
        <w:tab/>
        <w:t>&lt;Serving-USS-information&gt;, an element contains the information about the serving USS identifier;</w:t>
      </w:r>
    </w:p>
    <w:p w14:paraId="2A1861E0" w14:textId="77777777" w:rsidR="003968CB" w:rsidRPr="00CC78E5" w:rsidRDefault="003968CB" w:rsidP="003968CB">
      <w:pPr>
        <w:pStyle w:val="B1"/>
      </w:pPr>
      <w:r w:rsidRPr="00CC78E5">
        <w:t>3)</w:t>
      </w:r>
      <w:r w:rsidRPr="00CC78E5">
        <w:tab/>
        <w:t>&lt;Additional-information-for-change-of-USS&gt;, an element contains the information about the serving USS, related with the switch to a particular target USS; and</w:t>
      </w:r>
    </w:p>
    <w:p w14:paraId="01D6ECF0" w14:textId="670913F2" w:rsidR="003968CB" w:rsidRDefault="003968CB" w:rsidP="0025676D">
      <w:pPr>
        <w:pStyle w:val="B1"/>
      </w:pPr>
      <w:r w:rsidRPr="00CC78E5">
        <w:rPr>
          <w:lang w:eastAsia="zh-CN"/>
        </w:rPr>
        <w:t>4)</w:t>
      </w:r>
      <w:r w:rsidRPr="00CC78E5">
        <w:rPr>
          <w:lang w:eastAsia="zh-CN"/>
        </w:rPr>
        <w:tab/>
        <w:t>&lt;Area-for-change-of-USS&gt;, an element</w:t>
      </w:r>
      <w:r w:rsidRPr="00CC78E5">
        <w:t xml:space="preserve"> specifying an area where the Multi-USS management request applies. This can be geographical area, or topological area in which the capability is active.</w:t>
      </w:r>
    </w:p>
    <w:p w14:paraId="4318543A" w14:textId="77777777" w:rsidR="00F70C21" w:rsidRPr="00EC1FCF" w:rsidRDefault="00F70C21" w:rsidP="00F70C21">
      <w:r w:rsidRPr="00EC1FCF">
        <w:t>&lt;</w:t>
      </w:r>
      <w:r>
        <w:t>s</w:t>
      </w:r>
      <w:r w:rsidRPr="00CD55D7">
        <w:t>ubscribe</w:t>
      </w:r>
      <w:r>
        <w:t>-</w:t>
      </w:r>
      <w:r w:rsidRPr="00CD55D7">
        <w:t>host</w:t>
      </w:r>
      <w:r>
        <w:t>-</w:t>
      </w:r>
      <w:r w:rsidRPr="00CD55D7">
        <w:t>UAV</w:t>
      </w:r>
      <w:r>
        <w:t>-</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p>
    <w:p w14:paraId="17641BA6" w14:textId="77777777" w:rsidR="00F70C21" w:rsidRPr="00EC1FCF" w:rsidRDefault="00F70C21" w:rsidP="00F70C21">
      <w:pPr>
        <w:pStyle w:val="B1"/>
      </w:pPr>
      <w:r w:rsidRPr="00EC1FCF">
        <w:t>a)</w:t>
      </w:r>
      <w:r w:rsidRPr="00EC1FCF">
        <w:tab/>
      </w:r>
      <w:r w:rsidRPr="008370A5">
        <w:t>&lt;UAS-id&gt;, an element contains identification of the UAS, which could be in form of identifier for the UAS, e.g. group ID, or collection of individual identifiers for the UAV and UAV-C, e.g. CAA ID, GPSI, IP address</w:t>
      </w:r>
      <w:r w:rsidRPr="00EC1FCF">
        <w:t>;</w:t>
      </w:r>
    </w:p>
    <w:p w14:paraId="76857C54" w14:textId="77777777" w:rsidR="00F70C21" w:rsidRPr="00EC1FCF" w:rsidRDefault="00F70C21" w:rsidP="00F70C21">
      <w:pPr>
        <w:pStyle w:val="B1"/>
      </w:pPr>
      <w:r w:rsidRPr="00EC1FCF">
        <w:t>b)</w:t>
      </w:r>
      <w:r w:rsidRPr="00EC1FCF">
        <w:tab/>
      </w:r>
      <w:r>
        <w:t>&lt;a</w:t>
      </w:r>
      <w:r w:rsidRPr="000973CC">
        <w:t>pplication</w:t>
      </w:r>
      <w:r>
        <w:t>-</w:t>
      </w:r>
      <w:r w:rsidRPr="000973CC">
        <w:t>defined</w:t>
      </w:r>
      <w:r>
        <w:t>-</w:t>
      </w:r>
      <w:r w:rsidRPr="000973CC">
        <w:t>proximity</w:t>
      </w:r>
      <w:r>
        <w:t>-</w:t>
      </w:r>
      <w:r w:rsidRPr="000973CC">
        <w:t>range</w:t>
      </w:r>
      <w:r>
        <w:t>-</w:t>
      </w:r>
      <w:r w:rsidRPr="000973CC">
        <w:t>info</w:t>
      </w:r>
      <w:r>
        <w:t xml:space="preserve">&gt;, an </w:t>
      </w:r>
      <w:r w:rsidRPr="00EC1FCF">
        <w:t>element</w:t>
      </w:r>
      <w:r w:rsidRPr="003F69B0">
        <w:t xml:space="preserve"> </w:t>
      </w:r>
      <w:r>
        <w:t>that indicates</w:t>
      </w:r>
      <w:r w:rsidRPr="003F69B0">
        <w:t xml:space="preserve"> the range information over which the host UAV's dynamic information is required</w:t>
      </w:r>
      <w:r>
        <w:t>;</w:t>
      </w:r>
    </w:p>
    <w:p w14:paraId="79FF983A" w14:textId="77777777" w:rsidR="00F70C21" w:rsidRDefault="00F70C21" w:rsidP="00F70C21">
      <w:pPr>
        <w:pStyle w:val="B1"/>
      </w:pPr>
      <w:r>
        <w:t>c</w:t>
      </w:r>
      <w:r w:rsidRPr="00EC1FCF">
        <w:t>)</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r>
        <w:t xml:space="preserve"> and</w:t>
      </w:r>
    </w:p>
    <w:p w14:paraId="5D7FD0B2" w14:textId="77777777" w:rsidR="00F70C21" w:rsidRPr="00EC1FCF" w:rsidRDefault="00F70C21" w:rsidP="00F70C21">
      <w:pPr>
        <w:pStyle w:val="B1"/>
      </w:pPr>
      <w:r>
        <w:t>d)</w:t>
      </w:r>
      <w:r>
        <w:tab/>
        <w:t xml:space="preserve">&lt;result&gt;, </w:t>
      </w:r>
      <w:r w:rsidRPr="00E076BD">
        <w:t>an element contains a string set to either "positive" or "negative" used to indicate the positive or negative result of the reception</w:t>
      </w:r>
      <w:r>
        <w:rPr>
          <w:lang w:eastAsia="zh-CN"/>
        </w:rPr>
        <w:t>.</w:t>
      </w:r>
    </w:p>
    <w:p w14:paraId="0B761E99" w14:textId="77777777" w:rsidR="00F70C21" w:rsidRPr="00EC1FCF" w:rsidRDefault="00F70C21" w:rsidP="00F70C21">
      <w:r w:rsidRPr="00EC1FCF">
        <w:t>&lt;</w:t>
      </w:r>
      <w:r>
        <w:t>notification-of-host-UAV-</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p>
    <w:p w14:paraId="4D809691" w14:textId="77777777" w:rsidR="00F70C21" w:rsidRDefault="00F70C21" w:rsidP="00F70C21">
      <w:pPr>
        <w:pStyle w:val="B1"/>
      </w:pPr>
      <w:r w:rsidRPr="00EC1FCF">
        <w:t>a)</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p>
    <w:p w14:paraId="591D2159" w14:textId="77777777" w:rsidR="00F70C21" w:rsidRPr="00EC1FCF" w:rsidRDefault="00F70C21" w:rsidP="00F70C21">
      <w:pPr>
        <w:pStyle w:val="B1"/>
      </w:pPr>
      <w:r>
        <w:t>b)</w:t>
      </w:r>
      <w:r>
        <w:tab/>
        <w:t xml:space="preserve">&lt;location-of-the-host-UAV&gt;, an element containing </w:t>
      </w:r>
      <w:r w:rsidRPr="00127CB6">
        <w:t xml:space="preserve">the </w:t>
      </w:r>
      <w:r w:rsidRPr="000A74CE">
        <w:t>location of the host UAV during the Host UAV dynamic information subscription</w:t>
      </w:r>
      <w:r>
        <w:t>; and</w:t>
      </w:r>
    </w:p>
    <w:p w14:paraId="4D954A05" w14:textId="77777777" w:rsidR="00F70C21" w:rsidRPr="00EC1FCF" w:rsidRDefault="00F70C21" w:rsidP="00F70C21">
      <w:pPr>
        <w:pStyle w:val="B1"/>
      </w:pPr>
      <w:r>
        <w:t>c</w:t>
      </w:r>
      <w:r w:rsidRPr="00EC1FCF">
        <w:t>)</w:t>
      </w:r>
      <w:r w:rsidRPr="00EC1FCF">
        <w:tab/>
      </w:r>
      <w:r>
        <w:t xml:space="preserve">&lt;list-of-UAVs-info&gt;, an element including the </w:t>
      </w:r>
      <w:r w:rsidRPr="00EB3F12">
        <w:t>information of the UAVs which were detected in the application defined proximity range</w:t>
      </w:r>
      <w:r w:rsidRPr="00EC1FCF">
        <w:t>:</w:t>
      </w:r>
    </w:p>
    <w:p w14:paraId="734570DD" w14:textId="77777777" w:rsidR="00F70C21" w:rsidRPr="00EC1FCF" w:rsidRDefault="00F70C21" w:rsidP="00F70C21">
      <w:pPr>
        <w:pStyle w:val="B2"/>
      </w:pPr>
      <w:r w:rsidRPr="00EC1FCF">
        <w:t>1)</w:t>
      </w:r>
      <w:r w:rsidRPr="00EC1FCF">
        <w:tab/>
      </w:r>
      <w:r>
        <w:t>&lt;nearby-UAV-ID&gt;, an element</w:t>
      </w:r>
      <w:r w:rsidRPr="00CC78E5">
        <w:t xml:space="preserve"> contains identification of the</w:t>
      </w:r>
      <w:r>
        <w:t xml:space="preserve"> nearby UAS;</w:t>
      </w:r>
    </w:p>
    <w:p w14:paraId="4A07C053" w14:textId="77777777" w:rsidR="00F70C21" w:rsidRPr="00EC1FCF" w:rsidRDefault="00F70C21" w:rsidP="00F70C21">
      <w:pPr>
        <w:pStyle w:val="B2"/>
      </w:pPr>
      <w:r w:rsidRPr="00EC1FCF">
        <w:t>2)</w:t>
      </w:r>
      <w:r w:rsidRPr="00EC1FCF">
        <w:tab/>
      </w:r>
      <w:r>
        <w:t>&lt;location-information&gt;, an element</w:t>
      </w:r>
      <w:r w:rsidRPr="00031A38">
        <w:t xml:space="preserve"> set to the location information of the nearby UAV within the application defined proximity range</w:t>
      </w:r>
      <w:r w:rsidRPr="00EC1FCF">
        <w:t>;</w:t>
      </w:r>
      <w:r>
        <w:t xml:space="preserve"> and</w:t>
      </w:r>
    </w:p>
    <w:p w14:paraId="5E7EB303" w14:textId="736B25AE" w:rsidR="00F70C21" w:rsidRDefault="00F70C21" w:rsidP="00F70C21">
      <w:pPr>
        <w:pStyle w:val="B2"/>
      </w:pPr>
      <w:r w:rsidRPr="00EC1FCF">
        <w:t>3)</w:t>
      </w:r>
      <w:r w:rsidRPr="00EC1FCF">
        <w:tab/>
      </w:r>
      <w:r>
        <w:t>&lt;distance-information&gt;, an element</w:t>
      </w:r>
      <w:r w:rsidRPr="00B17EDB">
        <w:t xml:space="preserve"> </w:t>
      </w:r>
      <w:r>
        <w:t>element set to the</w:t>
      </w:r>
      <w:r w:rsidRPr="008978F1">
        <w:t xml:space="preserve"> </w:t>
      </w:r>
      <w:r>
        <w:t>distance</w:t>
      </w:r>
      <w:r w:rsidRPr="00E15971">
        <w:t xml:space="preserve"> information of the nearby UAV </w:t>
      </w:r>
      <w:r>
        <w:t>relative to the host UAV</w:t>
      </w:r>
      <w:r w:rsidRPr="00EC1FCF">
        <w:t>.</w:t>
      </w:r>
    </w:p>
    <w:p w14:paraId="0D19CF9A" w14:textId="77777777" w:rsidR="00CA2A20" w:rsidRPr="0005752F" w:rsidRDefault="00CA2A20" w:rsidP="00CA2A20">
      <w:r w:rsidRPr="007B1373">
        <w:t>&lt;</w:t>
      </w:r>
      <w:r>
        <w:rPr>
          <w:rFonts w:eastAsia="맑은 고딕" w:hint="eastAsia"/>
          <w:lang w:eastAsia="ko-KR"/>
        </w:rPr>
        <w:t>flight-route-info</w:t>
      </w:r>
      <w:r w:rsidRPr="007B1373">
        <w:t>&gt;</w:t>
      </w:r>
      <w:r w:rsidRPr="0005752F">
        <w:t xml:space="preserve"> element contains the following elements:</w:t>
      </w:r>
    </w:p>
    <w:p w14:paraId="323DF660" w14:textId="77777777" w:rsidR="00CA2A20" w:rsidRPr="00CF0037" w:rsidRDefault="00CA2A20" w:rsidP="00CA2A20">
      <w:pPr>
        <w:pStyle w:val="B1"/>
        <w:rPr>
          <w:rFonts w:eastAsia="맑은 고딕"/>
          <w:lang w:eastAsia="ko-KR"/>
        </w:rPr>
      </w:pPr>
      <w:r>
        <w:rPr>
          <w:rFonts w:eastAsia="맑은 고딕" w:hint="eastAsia"/>
          <w:lang w:eastAsia="ko-KR"/>
        </w:rPr>
        <w:t>a</w:t>
      </w:r>
      <w:r w:rsidRPr="0005752F">
        <w:rPr>
          <w:lang w:eastAsia="zh-CN"/>
        </w:rPr>
        <w:t>)</w:t>
      </w:r>
      <w:r w:rsidRPr="0005752F">
        <w:rPr>
          <w:lang w:eastAsia="zh-CN"/>
        </w:rPr>
        <w:tab/>
      </w:r>
      <w:r>
        <w:rPr>
          <w:rFonts w:eastAsia="맑은 고딕" w:hint="eastAsia"/>
          <w:lang w:eastAsia="ko-KR"/>
        </w:rPr>
        <w:t>&lt;UASS-id&gt;, an element contains a string set to the identifier of the UAS application specific server;</w:t>
      </w:r>
    </w:p>
    <w:p w14:paraId="0E2199E5" w14:textId="77777777" w:rsidR="00CA2A20" w:rsidRDefault="00CA2A20" w:rsidP="00CA2A20">
      <w:pPr>
        <w:pStyle w:val="B1"/>
        <w:rPr>
          <w:rFonts w:eastAsia="맑은 고딕"/>
          <w:lang w:eastAsia="ko-KR"/>
        </w:rPr>
      </w:pPr>
      <w:r>
        <w:rPr>
          <w:rFonts w:eastAsia="맑은 고딕" w:hint="eastAsia"/>
          <w:lang w:eastAsia="ko-KR"/>
        </w:rPr>
        <w:t>b)</w:t>
      </w:r>
      <w:r>
        <w:rPr>
          <w:rFonts w:eastAsia="맑은 고딕"/>
          <w:lang w:eastAsia="ko-KR"/>
        </w:rPr>
        <w:tab/>
      </w:r>
      <w:r w:rsidRPr="007B1373">
        <w:rPr>
          <w:lang w:eastAsia="zh-CN"/>
        </w:rPr>
        <w:t>&lt;</w:t>
      </w:r>
      <w:r>
        <w:rPr>
          <w:rFonts w:eastAsia="맑은 고딕" w:hint="eastAsia"/>
          <w:lang w:eastAsia="ko-KR"/>
        </w:rPr>
        <w:t>UAV-id</w:t>
      </w:r>
      <w:r w:rsidRPr="007B1373">
        <w:rPr>
          <w:lang w:eastAsia="zh-CN"/>
        </w:rPr>
        <w:t>&gt;</w:t>
      </w:r>
      <w:r>
        <w:rPr>
          <w:lang w:eastAsia="zh-CN"/>
        </w:rPr>
        <w:t>, an</w:t>
      </w:r>
      <w:r w:rsidRPr="007B1373">
        <w:rPr>
          <w:lang w:eastAsia="zh-CN"/>
        </w:rPr>
        <w:t xml:space="preserve"> element </w:t>
      </w:r>
      <w:r w:rsidRPr="0005752F">
        <w:rPr>
          <w:lang w:eastAsia="zh-CN"/>
        </w:rPr>
        <w:t xml:space="preserve">contains a string set to </w:t>
      </w:r>
      <w:r>
        <w:rPr>
          <w:rFonts w:eastAsia="맑은 고딕" w:hint="eastAsia"/>
          <w:lang w:eastAsia="ko-KR"/>
        </w:rPr>
        <w:t>the identifier of the UAV which requests flight route;</w:t>
      </w:r>
    </w:p>
    <w:p w14:paraId="3A199193" w14:textId="77777777" w:rsidR="00CA2A20" w:rsidRDefault="00CA2A20" w:rsidP="00974BE6">
      <w:pPr>
        <w:ind w:left="568" w:hanging="284"/>
        <w:rPr>
          <w:lang w:eastAsia="zh-CN"/>
        </w:rPr>
      </w:pPr>
      <w:r>
        <w:rPr>
          <w:rFonts w:eastAsia="맑은 고딕" w:hint="eastAsia"/>
          <w:lang w:eastAsia="ko-KR"/>
        </w:rPr>
        <w:t>c</w:t>
      </w:r>
      <w:r>
        <w:rPr>
          <w:lang w:eastAsia="zh-CN"/>
        </w:rPr>
        <w:t>)</w:t>
      </w:r>
      <w:r>
        <w:rPr>
          <w:lang w:eastAsia="zh-CN"/>
        </w:rPr>
        <w:tab/>
      </w:r>
      <w:r w:rsidRPr="007B1373">
        <w:rPr>
          <w:lang w:eastAsia="zh-CN"/>
        </w:rPr>
        <w:t>&lt;</w:t>
      </w:r>
      <w:r>
        <w:rPr>
          <w:rFonts w:eastAsia="맑은 고딕" w:hint="eastAsia"/>
          <w:lang w:eastAsia="ko-KR"/>
        </w:rPr>
        <w:t>start-point</w:t>
      </w:r>
      <w:r w:rsidRPr="007B1373">
        <w:rPr>
          <w:lang w:eastAsia="zh-CN"/>
        </w:rPr>
        <w:t>&gt;</w:t>
      </w:r>
      <w:r>
        <w:rPr>
          <w:lang w:eastAsia="zh-CN"/>
        </w:rPr>
        <w:t>, an</w:t>
      </w:r>
      <w:r w:rsidRPr="007B1373">
        <w:rPr>
          <w:lang w:eastAsia="zh-CN"/>
        </w:rPr>
        <w:t xml:space="preserve"> element </w:t>
      </w:r>
      <w:r>
        <w:rPr>
          <w:lang w:eastAsia="zh-CN"/>
        </w:rPr>
        <w:t xml:space="preserve">contains specifying </w:t>
      </w:r>
      <w:r>
        <w:rPr>
          <w:rFonts w:eastAsia="맑은 고딕" w:hint="eastAsia"/>
          <w:lang w:eastAsia="ko-KR"/>
        </w:rPr>
        <w:t>the</w:t>
      </w:r>
      <w:r>
        <w:rPr>
          <w:lang w:eastAsia="zh-CN"/>
        </w:rPr>
        <w:t xml:space="preserve"> geographical </w:t>
      </w:r>
      <w:r>
        <w:rPr>
          <w:rFonts w:eastAsia="맑은 고딕" w:hint="eastAsia"/>
          <w:lang w:eastAsia="ko-KR"/>
        </w:rPr>
        <w:t xml:space="preserve">coordinates of the start point and </w:t>
      </w:r>
      <w:r>
        <w:rPr>
          <w:lang w:eastAsia="zh-CN"/>
        </w:rPr>
        <w:t>has the following sub-elements:</w:t>
      </w:r>
    </w:p>
    <w:p w14:paraId="01F294C4" w14:textId="77777777" w:rsidR="00CA2A20" w:rsidRDefault="00CA2A20" w:rsidP="00CA2A20">
      <w:pPr>
        <w:pStyle w:val="B1"/>
        <w:rPr>
          <w:rFonts w:eastAsia="맑은 고딕"/>
          <w:lang w:eastAsia="ko-KR"/>
        </w:rPr>
      </w:pPr>
      <w:r>
        <w:rPr>
          <w:rFonts w:eastAsia="맑은 고딕" w:hint="eastAsia"/>
          <w:lang w:eastAsia="ko-KR"/>
        </w:rPr>
        <w:t>d)</w:t>
      </w:r>
      <w:r>
        <w:rPr>
          <w:rFonts w:eastAsia="맑은 고딕"/>
          <w:lang w:eastAsia="ko-KR"/>
        </w:rPr>
        <w:tab/>
      </w:r>
      <w:r w:rsidRPr="007B1373">
        <w:rPr>
          <w:lang w:eastAsia="zh-CN"/>
        </w:rPr>
        <w:t>&lt;</w:t>
      </w:r>
      <w:r>
        <w:rPr>
          <w:rFonts w:eastAsia="맑은 고딕" w:hint="eastAsia"/>
          <w:lang w:eastAsia="ko-KR"/>
        </w:rPr>
        <w:t>start-time</w:t>
      </w:r>
      <w:r w:rsidRPr="007B1373">
        <w:rPr>
          <w:lang w:eastAsia="zh-CN"/>
        </w:rPr>
        <w:t>&gt;</w:t>
      </w:r>
      <w:r>
        <w:rPr>
          <w:lang w:eastAsia="zh-CN"/>
        </w:rPr>
        <w:t>, an</w:t>
      </w:r>
      <w:r w:rsidRPr="007B1373">
        <w:rPr>
          <w:lang w:eastAsia="zh-CN"/>
        </w:rPr>
        <w:t xml:space="preserve"> element </w:t>
      </w:r>
      <w:r w:rsidRPr="0005752F">
        <w:rPr>
          <w:lang w:eastAsia="zh-CN"/>
        </w:rPr>
        <w:t xml:space="preserve">contains </w:t>
      </w:r>
      <w:r>
        <w:rPr>
          <w:rFonts w:eastAsia="맑은 고딕" w:hint="eastAsia"/>
          <w:lang w:eastAsia="ko-KR"/>
        </w:rPr>
        <w:t>time on which the UAV is at the starting point;</w:t>
      </w:r>
    </w:p>
    <w:p w14:paraId="5241C6F1" w14:textId="77777777" w:rsidR="00CA2A20" w:rsidRDefault="00CA2A20" w:rsidP="00CA2A20">
      <w:pPr>
        <w:ind w:left="568" w:hanging="284"/>
        <w:rPr>
          <w:lang w:eastAsia="zh-CN"/>
        </w:rPr>
      </w:pPr>
      <w:r>
        <w:rPr>
          <w:rFonts w:eastAsia="맑은 고딕" w:hint="eastAsia"/>
          <w:lang w:eastAsia="ko-KR"/>
        </w:rPr>
        <w:t>e</w:t>
      </w:r>
      <w:r>
        <w:rPr>
          <w:lang w:eastAsia="zh-CN"/>
        </w:rPr>
        <w:t>)</w:t>
      </w:r>
      <w:r>
        <w:rPr>
          <w:lang w:eastAsia="zh-CN"/>
        </w:rPr>
        <w:tab/>
      </w:r>
      <w:r w:rsidRPr="007B1373">
        <w:rPr>
          <w:lang w:eastAsia="zh-CN"/>
        </w:rPr>
        <w:t>&lt;</w:t>
      </w:r>
      <w:r>
        <w:rPr>
          <w:rFonts w:eastAsia="맑은 고딕" w:hint="eastAsia"/>
          <w:lang w:eastAsia="ko-KR"/>
        </w:rPr>
        <w:t>destination-point</w:t>
      </w:r>
      <w:r w:rsidRPr="007B1373">
        <w:rPr>
          <w:lang w:eastAsia="zh-CN"/>
        </w:rPr>
        <w:t>&gt;</w:t>
      </w:r>
      <w:r>
        <w:rPr>
          <w:lang w:eastAsia="zh-CN"/>
        </w:rPr>
        <w:t>, an</w:t>
      </w:r>
      <w:r w:rsidRPr="007B1373">
        <w:rPr>
          <w:lang w:eastAsia="zh-CN"/>
        </w:rPr>
        <w:t xml:space="preserve"> element </w:t>
      </w:r>
      <w:r>
        <w:rPr>
          <w:lang w:eastAsia="zh-CN"/>
        </w:rPr>
        <w:t xml:space="preserve">contains specifying </w:t>
      </w:r>
      <w:r>
        <w:rPr>
          <w:rFonts w:eastAsia="맑은 고딕" w:hint="eastAsia"/>
          <w:lang w:eastAsia="ko-KR"/>
        </w:rPr>
        <w:t>the</w:t>
      </w:r>
      <w:r>
        <w:rPr>
          <w:lang w:eastAsia="zh-CN"/>
        </w:rPr>
        <w:t xml:space="preserve"> geographical </w:t>
      </w:r>
      <w:r>
        <w:rPr>
          <w:rFonts w:eastAsia="맑은 고딕" w:hint="eastAsia"/>
          <w:lang w:eastAsia="ko-KR"/>
        </w:rPr>
        <w:t xml:space="preserve">coordinates of the destination point and </w:t>
      </w:r>
      <w:r>
        <w:rPr>
          <w:lang w:eastAsia="zh-CN"/>
        </w:rPr>
        <w:t>has the following sub-elements:</w:t>
      </w:r>
    </w:p>
    <w:p w14:paraId="4079FE0B" w14:textId="77777777" w:rsidR="00CA2A20" w:rsidRDefault="00CA2A20" w:rsidP="00CA2A20">
      <w:pPr>
        <w:pStyle w:val="B1"/>
        <w:rPr>
          <w:rFonts w:eastAsia="맑은 고딕"/>
          <w:lang w:eastAsia="ko-KR"/>
        </w:rPr>
      </w:pPr>
      <w:r>
        <w:rPr>
          <w:rFonts w:eastAsia="맑은 고딕" w:hint="eastAsia"/>
          <w:lang w:eastAsia="ko-KR"/>
        </w:rPr>
        <w:t>f)</w:t>
      </w:r>
      <w:r>
        <w:rPr>
          <w:rFonts w:eastAsia="맑은 고딕"/>
          <w:lang w:eastAsia="ko-KR"/>
        </w:rPr>
        <w:tab/>
      </w:r>
      <w:r w:rsidRPr="007B1373">
        <w:rPr>
          <w:lang w:eastAsia="zh-CN"/>
        </w:rPr>
        <w:t>&lt;</w:t>
      </w:r>
      <w:r>
        <w:rPr>
          <w:rFonts w:eastAsia="맑은 고딕" w:hint="eastAsia"/>
          <w:lang w:eastAsia="ko-KR"/>
        </w:rPr>
        <w:t>destination-time</w:t>
      </w:r>
      <w:r w:rsidRPr="007B1373">
        <w:rPr>
          <w:lang w:eastAsia="zh-CN"/>
        </w:rPr>
        <w:t>&gt;</w:t>
      </w:r>
      <w:r>
        <w:rPr>
          <w:lang w:eastAsia="zh-CN"/>
        </w:rPr>
        <w:t>, an</w:t>
      </w:r>
      <w:r w:rsidRPr="007B1373">
        <w:rPr>
          <w:lang w:eastAsia="zh-CN"/>
        </w:rPr>
        <w:t xml:space="preserve"> element </w:t>
      </w:r>
      <w:r w:rsidRPr="0005752F">
        <w:rPr>
          <w:lang w:eastAsia="zh-CN"/>
        </w:rPr>
        <w:t xml:space="preserve">contains </w:t>
      </w:r>
      <w:r>
        <w:rPr>
          <w:rFonts w:eastAsia="맑은 고딕" w:hint="eastAsia"/>
          <w:lang w:eastAsia="ko-KR"/>
        </w:rPr>
        <w:t>time on which the UAV is at the destination point;</w:t>
      </w:r>
    </w:p>
    <w:p w14:paraId="2313CB75" w14:textId="77777777" w:rsidR="00CA2A20" w:rsidRDefault="00CA2A20" w:rsidP="00CA2A20">
      <w:pPr>
        <w:pStyle w:val="B1"/>
        <w:rPr>
          <w:rFonts w:eastAsia="맑은 고딕"/>
          <w:lang w:eastAsia="ko-KR"/>
        </w:rPr>
      </w:pPr>
      <w:r>
        <w:rPr>
          <w:rFonts w:eastAsia="맑은 고딕" w:hint="eastAsia"/>
          <w:lang w:eastAsia="ko-KR"/>
        </w:rPr>
        <w:t>g)</w:t>
      </w:r>
      <w:r>
        <w:rPr>
          <w:rFonts w:eastAsia="맑은 고딕"/>
          <w:lang w:eastAsia="ko-KR"/>
        </w:rPr>
        <w:tab/>
      </w:r>
      <w:r>
        <w:rPr>
          <w:rFonts w:eastAsia="맑은 고딕" w:hint="eastAsia"/>
          <w:lang w:eastAsia="ko-KR"/>
        </w:rPr>
        <w:t>&lt;required-minimum-QoS&gt;, an element contains a string set to the needed QoS to support the flight mission (e.g. 5QI);</w:t>
      </w:r>
    </w:p>
    <w:p w14:paraId="49710AB7" w14:textId="77777777" w:rsidR="00CA2A20" w:rsidRDefault="00CA2A20" w:rsidP="00CA2A20">
      <w:pPr>
        <w:pStyle w:val="B1"/>
        <w:rPr>
          <w:rFonts w:eastAsia="맑은 고딕"/>
          <w:lang w:eastAsia="ko-KR"/>
        </w:rPr>
      </w:pPr>
      <w:r>
        <w:rPr>
          <w:rFonts w:eastAsia="맑은 고딕" w:hint="eastAsia"/>
          <w:lang w:eastAsia="ko-KR"/>
        </w:rPr>
        <w:t>h)</w:t>
      </w:r>
      <w:r>
        <w:rPr>
          <w:rFonts w:eastAsia="맑은 고딕"/>
          <w:lang w:eastAsia="ko-KR"/>
        </w:rPr>
        <w:tab/>
      </w:r>
      <w:r>
        <w:rPr>
          <w:rFonts w:eastAsia="맑은 고딕" w:hint="eastAsia"/>
          <w:lang w:eastAsia="ko-KR"/>
        </w:rPr>
        <w:t xml:space="preserve">&lt;service-availablity&gt;, an element contains the value of the percentage of needed service </w:t>
      </w:r>
      <w:r>
        <w:rPr>
          <w:rFonts w:eastAsia="맑은 고딕"/>
          <w:lang w:eastAsia="ko-KR"/>
        </w:rPr>
        <w:t>availability</w:t>
      </w:r>
      <w:r>
        <w:rPr>
          <w:rFonts w:eastAsia="맑은 고딕" w:hint="eastAsia"/>
          <w:lang w:eastAsia="ko-KR"/>
        </w:rPr>
        <w:t>;</w:t>
      </w:r>
    </w:p>
    <w:p w14:paraId="10B4E5B3" w14:textId="77777777" w:rsidR="00CA2A20" w:rsidRDefault="00CA2A20" w:rsidP="00CA2A20">
      <w:pPr>
        <w:pStyle w:val="B1"/>
        <w:rPr>
          <w:rFonts w:eastAsia="맑은 고딕"/>
          <w:lang w:eastAsia="ko-KR"/>
        </w:rPr>
      </w:pPr>
      <w:r>
        <w:rPr>
          <w:rFonts w:eastAsia="맑은 고딕" w:hint="eastAsia"/>
          <w:lang w:eastAsia="ko-KR"/>
        </w:rPr>
        <w:t>i)</w:t>
      </w:r>
      <w:r>
        <w:rPr>
          <w:rFonts w:eastAsia="맑은 고딕"/>
          <w:lang w:eastAsia="ko-KR"/>
        </w:rPr>
        <w:tab/>
      </w:r>
      <w:r>
        <w:rPr>
          <w:rFonts w:eastAsia="맑은 고딕" w:hint="eastAsia"/>
          <w:lang w:eastAsia="ko-KR"/>
        </w:rPr>
        <w:t>&lt;shortes-route-indication&gt;, an element contains the indicator for a need of shortest route; and</w:t>
      </w:r>
    </w:p>
    <w:p w14:paraId="71883D82" w14:textId="06DCC7FE" w:rsidR="00CA2A20" w:rsidRDefault="00CA2A20" w:rsidP="00CA2A20">
      <w:pPr>
        <w:pStyle w:val="B1"/>
        <w:overflowPunct/>
        <w:autoSpaceDE/>
        <w:autoSpaceDN/>
        <w:adjustRightInd/>
        <w:textAlignment w:val="auto"/>
      </w:pPr>
      <w:r>
        <w:rPr>
          <w:rFonts w:eastAsia="맑은 고딕" w:hint="eastAsia"/>
          <w:lang w:eastAsia="ko-KR"/>
        </w:rPr>
        <w:t>j)</w:t>
      </w:r>
      <w:r>
        <w:rPr>
          <w:rFonts w:eastAsia="맑은 고딕"/>
          <w:lang w:eastAsia="ko-KR"/>
        </w:rPr>
        <w:tab/>
      </w:r>
      <w:r>
        <w:rPr>
          <w:rFonts w:eastAsia="맑은 고딕" w:hint="eastAsia"/>
          <w:lang w:eastAsia="ko-KR"/>
        </w:rPr>
        <w:t>&lt;result&gt;</w:t>
      </w:r>
      <w:r w:rsidRPr="00CA2A20">
        <w:rPr>
          <w:rFonts w:eastAsia="맑은 고딕"/>
          <w:lang w:eastAsia="ko-KR"/>
        </w:rPr>
        <w:t>, an element contains a string set to either "</w:t>
      </w:r>
      <w:r>
        <w:rPr>
          <w:rFonts w:eastAsia="맑은 고딕" w:hint="eastAsia"/>
          <w:lang w:eastAsia="ko-KR"/>
        </w:rPr>
        <w:t>success</w:t>
      </w:r>
      <w:r w:rsidRPr="00CA2A20">
        <w:rPr>
          <w:rFonts w:eastAsia="맑은 고딕"/>
          <w:lang w:eastAsia="ko-KR"/>
        </w:rPr>
        <w:t>" or "</w:t>
      </w:r>
      <w:r>
        <w:rPr>
          <w:rFonts w:eastAsia="맑은 고딕" w:hint="eastAsia"/>
          <w:lang w:eastAsia="ko-KR"/>
        </w:rPr>
        <w:t>failure</w:t>
      </w:r>
      <w:r w:rsidRPr="00CA2A20">
        <w:rPr>
          <w:rFonts w:eastAsia="맑은 고딕"/>
          <w:lang w:eastAsia="ko-KR"/>
        </w:rPr>
        <w:t xml:space="preserve">" </w:t>
      </w:r>
      <w:r>
        <w:rPr>
          <w:rFonts w:eastAsia="맑은 고딕" w:hint="eastAsia"/>
          <w:lang w:eastAsia="ko-KR"/>
        </w:rPr>
        <w:t>indicating success or failure of</w:t>
      </w:r>
      <w:r w:rsidRPr="00CA2A20">
        <w:rPr>
          <w:rFonts w:eastAsia="맑은 고딕"/>
          <w:lang w:eastAsia="ko-KR"/>
        </w:rPr>
        <w:t xml:space="preserve"> the reception.</w:t>
      </w:r>
    </w:p>
    <w:p w14:paraId="3381A6F8" w14:textId="77777777" w:rsidR="0025676D" w:rsidRPr="0073469F" w:rsidRDefault="0025676D" w:rsidP="00EB6FB9">
      <w:pPr>
        <w:pStyle w:val="Heading2"/>
      </w:pPr>
      <w:bookmarkStart w:id="443" w:name="_Toc178281557"/>
      <w:r>
        <w:t>7.5</w:t>
      </w:r>
      <w:r w:rsidRPr="0073469F">
        <w:tab/>
      </w:r>
      <w:r>
        <w:t>MIME types</w:t>
      </w:r>
      <w:bookmarkEnd w:id="434"/>
      <w:bookmarkEnd w:id="435"/>
      <w:bookmarkEnd w:id="436"/>
      <w:bookmarkEnd w:id="437"/>
      <w:bookmarkEnd w:id="438"/>
      <w:bookmarkEnd w:id="439"/>
      <w:bookmarkEnd w:id="440"/>
      <w:bookmarkEnd w:id="441"/>
      <w:bookmarkEnd w:id="442"/>
      <w:bookmarkEnd w:id="443"/>
    </w:p>
    <w:p w14:paraId="0FEF52FC" w14:textId="77777777" w:rsidR="0025676D" w:rsidRDefault="0025676D" w:rsidP="0025676D">
      <w:bookmarkStart w:id="444" w:name="_Toc34309597"/>
      <w:r>
        <w:t>The MIME type for the UAE document shall be "application/vnd.3gpp.uae-info+xml MIME body".</w:t>
      </w:r>
    </w:p>
    <w:p w14:paraId="6B4F4DAF" w14:textId="77777777" w:rsidR="0025676D" w:rsidRPr="0073469F" w:rsidRDefault="0025676D" w:rsidP="00EB6FB9">
      <w:pPr>
        <w:pStyle w:val="Heading2"/>
      </w:pPr>
      <w:bookmarkStart w:id="445" w:name="_Toc43231235"/>
      <w:bookmarkStart w:id="446" w:name="_Toc43296166"/>
      <w:bookmarkStart w:id="447" w:name="_Toc43400283"/>
      <w:bookmarkStart w:id="448" w:name="_Toc43400900"/>
      <w:bookmarkStart w:id="449" w:name="_Toc45216725"/>
      <w:bookmarkStart w:id="450" w:name="_Toc51938271"/>
      <w:bookmarkStart w:id="451" w:name="_Toc51938806"/>
      <w:bookmarkStart w:id="452" w:name="_Toc88808519"/>
      <w:bookmarkStart w:id="453" w:name="_Toc178281558"/>
      <w:r>
        <w:t>7.6</w:t>
      </w:r>
      <w:r w:rsidRPr="0073469F">
        <w:tab/>
        <w:t>IANA registration template</w:t>
      </w:r>
      <w:bookmarkEnd w:id="444"/>
      <w:bookmarkEnd w:id="445"/>
      <w:bookmarkEnd w:id="446"/>
      <w:bookmarkEnd w:id="447"/>
      <w:bookmarkEnd w:id="448"/>
      <w:bookmarkEnd w:id="449"/>
      <w:bookmarkEnd w:id="450"/>
      <w:bookmarkEnd w:id="451"/>
      <w:bookmarkEnd w:id="452"/>
      <w:bookmarkEnd w:id="453"/>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454" w:name="OLE_LINK15"/>
      <w:r w:rsidRPr="00824BBC">
        <w:t>3gpp.</w:t>
      </w:r>
      <w:r>
        <w:t>uae</w:t>
      </w:r>
      <w:r w:rsidRPr="00824BBC">
        <w:t>-info</w:t>
      </w:r>
      <w:bookmarkEnd w:id="454"/>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455" w:name="OLE_LINK16"/>
      <w:r w:rsidRPr="0073469F">
        <w:t>7303</w:t>
      </w:r>
      <w:bookmarkEnd w:id="455"/>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t>Security considerations:</w:t>
      </w:r>
    </w:p>
    <w:p w14:paraId="4A596507" w14:textId="6FF54037" w:rsidR="00C85F2F" w:rsidRPr="0073469F" w:rsidRDefault="00C85F2F" w:rsidP="00C85F2F">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rsidR="00B86799">
        <w:t>IETF RFC 9110</w:t>
      </w:r>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456" w:name="OLE_LINK17"/>
      <w:r w:rsidRPr="0073469F">
        <w:t>media type</w:t>
      </w:r>
      <w:bookmarkEnd w:id="456"/>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457" w:name="OLE_LINK35"/>
      <w:r>
        <w:t>U</w:t>
      </w:r>
      <w:r w:rsidRPr="002075AC">
        <w:t>AE</w:t>
      </w:r>
      <w:bookmarkEnd w:id="457"/>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t>-</w:t>
      </w:r>
      <w:r w:rsidRPr="0073469F">
        <w:tab/>
        <w:t>Email: &lt;MCC email address&gt;</w:t>
      </w:r>
    </w:p>
    <w:p w14:paraId="31476C75" w14:textId="77777777" w:rsidR="00C85F2F" w:rsidRPr="0073469F" w:rsidRDefault="00C85F2F" w:rsidP="00C85F2F">
      <w:pPr>
        <w:pStyle w:val="B1"/>
      </w:pPr>
      <w:r w:rsidRPr="0073469F">
        <w:t>-</w:t>
      </w:r>
      <w:r w:rsidRPr="0073469F">
        <w:tab/>
        <w:t>Author/Change controller:</w:t>
      </w:r>
    </w:p>
    <w:p w14:paraId="1C18829F" w14:textId="77777777" w:rsidR="00C85F2F" w:rsidRPr="0073469F" w:rsidRDefault="00C85F2F" w:rsidP="00C85F2F">
      <w:pPr>
        <w:pStyle w:val="B2"/>
      </w:pPr>
      <w:r w:rsidRPr="0073469F">
        <w:t>i)</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458" w:name="_Toc1063787"/>
      <w:bookmarkStart w:id="459" w:name="_Toc34309598"/>
      <w:bookmarkStart w:id="460" w:name="_Toc43400295"/>
      <w:bookmarkStart w:id="461" w:name="_Toc43400912"/>
      <w:bookmarkStart w:id="462" w:name="_Toc45216737"/>
      <w:bookmarkStart w:id="463" w:name="_Toc51938283"/>
      <w:bookmarkStart w:id="464" w:name="_Toc51938818"/>
      <w:bookmarkStart w:id="465" w:name="_Toc88808520"/>
      <w:bookmarkStart w:id="466" w:name="_Toc178281559"/>
      <w:r w:rsidRPr="002A119F">
        <w:t>Annex A (informative):</w:t>
      </w:r>
      <w:r w:rsidRPr="002A119F">
        <w:br/>
        <w:t>Change history</w:t>
      </w:r>
      <w:bookmarkEnd w:id="53"/>
      <w:bookmarkEnd w:id="458"/>
      <w:bookmarkEnd w:id="459"/>
      <w:bookmarkEnd w:id="460"/>
      <w:bookmarkEnd w:id="461"/>
      <w:bookmarkEnd w:id="462"/>
      <w:bookmarkEnd w:id="463"/>
      <w:bookmarkEnd w:id="464"/>
      <w:bookmarkEnd w:id="465"/>
      <w:bookmarkEnd w:id="46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r w:rsidRPr="00235394">
              <w:rPr>
                <w:b/>
                <w:sz w:val="16"/>
              </w:rPr>
              <w:t>TDoc</w:t>
            </w:r>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CF2B83" w:rsidRPr="006B0D02" w14:paraId="760B2A5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A738CEB" w14:textId="57FD60E1"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1F8BF" w14:textId="712EDDE7"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E0AE5F" w14:textId="12E560E6" w:rsidR="00CF2B83" w:rsidRPr="00FC2BFE" w:rsidRDefault="00CF2B83" w:rsidP="00CF2B83">
            <w:pPr>
              <w:overflowPunct/>
              <w:autoSpaceDE/>
              <w:autoSpaceDN/>
              <w:adjustRightInd/>
              <w:spacing w:after="0"/>
              <w:jc w:val="center"/>
              <w:textAlignment w:val="auto"/>
              <w:rPr>
                <w:rFonts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8E5D70" w14:textId="7E11264F" w:rsidR="00CF2B83" w:rsidRPr="00C577B2" w:rsidRDefault="00CF2B83" w:rsidP="00CF2B83">
            <w:pPr>
              <w:pStyle w:val="TAL"/>
              <w:rPr>
                <w:sz w:val="16"/>
                <w:szCs w:val="16"/>
              </w:rPr>
            </w:pPr>
            <w:r w:rsidRPr="00C577B2">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A34CF6" w14:textId="21A641DB"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C207C" w14:textId="68B298B6"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06E17B" w14:textId="65402A20" w:rsidR="00CF2B83" w:rsidRPr="00C577B2" w:rsidRDefault="00CF2B83" w:rsidP="00CF2B83">
            <w:pPr>
              <w:pStyle w:val="TAL"/>
              <w:rPr>
                <w:sz w:val="16"/>
                <w:szCs w:val="16"/>
              </w:rPr>
            </w:pPr>
            <w:r w:rsidRPr="00C577B2">
              <w:rPr>
                <w:sz w:val="16"/>
                <w:szCs w:val="16"/>
              </w:rPr>
              <w:t>To update UAS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4FA82" w14:textId="0B0D9A84" w:rsidR="00CF2B83" w:rsidRPr="00C577B2" w:rsidRDefault="00CF2B83" w:rsidP="00CF2B83">
            <w:pPr>
              <w:pStyle w:val="TAC"/>
              <w:rPr>
                <w:sz w:val="16"/>
                <w:szCs w:val="16"/>
              </w:rPr>
            </w:pPr>
            <w:r w:rsidRPr="00A758C4">
              <w:rPr>
                <w:sz w:val="16"/>
                <w:szCs w:val="16"/>
              </w:rPr>
              <w:t>18.0.0</w:t>
            </w:r>
          </w:p>
        </w:tc>
      </w:tr>
      <w:tr w:rsidR="00CF2B83" w:rsidRPr="006B0D02" w14:paraId="6332AA0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03A86E7" w14:textId="29B2B587"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5613B4" w14:textId="019AC835"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E9451" w14:textId="584559E6"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CCBC8B" w14:textId="552DD2EA" w:rsidR="00CF2B83" w:rsidRPr="00C577B2" w:rsidRDefault="00CF2B83" w:rsidP="00CF2B83">
            <w:pPr>
              <w:pStyle w:val="TAL"/>
              <w:rPr>
                <w:sz w:val="16"/>
                <w:szCs w:val="16"/>
              </w:rPr>
            </w:pPr>
            <w:r w:rsidRPr="00C577B2">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A0785" w14:textId="09A8325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F703A" w14:textId="025F37FF"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14506" w14:textId="2E9B59A1" w:rsidR="00CF2B83" w:rsidRPr="00C577B2" w:rsidRDefault="00CF2B83" w:rsidP="00CF2B83">
            <w:pPr>
              <w:pStyle w:val="TAL"/>
              <w:rPr>
                <w:sz w:val="16"/>
                <w:szCs w:val="16"/>
              </w:rPr>
            </w:pPr>
            <w:r w:rsidRPr="00C577B2">
              <w:rPr>
                <w:sz w:val="16"/>
                <w:szCs w:val="16"/>
              </w:rPr>
              <w:t>Multi-USS management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1DCDC" w14:textId="67B6D92E" w:rsidR="00CF2B83" w:rsidRPr="00C577B2" w:rsidRDefault="00CF2B83" w:rsidP="00CF2B83">
            <w:pPr>
              <w:pStyle w:val="TAC"/>
              <w:rPr>
                <w:sz w:val="16"/>
                <w:szCs w:val="16"/>
              </w:rPr>
            </w:pPr>
            <w:r w:rsidRPr="00A758C4">
              <w:rPr>
                <w:sz w:val="16"/>
                <w:szCs w:val="16"/>
              </w:rPr>
              <w:t>18.0.0</w:t>
            </w:r>
          </w:p>
        </w:tc>
      </w:tr>
      <w:tr w:rsidR="00CF2B83" w:rsidRPr="006B0D02" w14:paraId="098A23A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E7252CB" w14:textId="1385ED46"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F2FA7" w14:textId="782AC704"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407D0" w14:textId="35D21390"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1C90DB" w14:textId="370FEF74" w:rsidR="00CF2B83" w:rsidRPr="00C577B2" w:rsidRDefault="00CF2B83" w:rsidP="00CF2B83">
            <w:pPr>
              <w:pStyle w:val="TAL"/>
              <w:rPr>
                <w:sz w:val="16"/>
                <w:szCs w:val="16"/>
              </w:rPr>
            </w:pPr>
            <w:r w:rsidRPr="00C577B2">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D050" w14:textId="2D7B14B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7416" w14:textId="2E8ACC10"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3B66E7" w14:textId="301962F5" w:rsidR="00CF2B83" w:rsidRPr="00C577B2" w:rsidRDefault="00CF2B83" w:rsidP="00CF2B83">
            <w:pPr>
              <w:pStyle w:val="TAL"/>
              <w:rPr>
                <w:sz w:val="16"/>
                <w:szCs w:val="16"/>
              </w:rPr>
            </w:pPr>
            <w:r w:rsidRPr="00C577B2">
              <w:rPr>
                <w:sz w:val="16"/>
                <w:szCs w:val="16"/>
              </w:rPr>
              <w:t>DAA support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78FF2" w14:textId="37F8E3D6" w:rsidR="00CF2B83" w:rsidRPr="00C577B2" w:rsidRDefault="00CF2B83" w:rsidP="00CF2B83">
            <w:pPr>
              <w:pStyle w:val="TAC"/>
              <w:rPr>
                <w:sz w:val="16"/>
                <w:szCs w:val="16"/>
              </w:rPr>
            </w:pPr>
            <w:r w:rsidRPr="00A758C4">
              <w:rPr>
                <w:sz w:val="16"/>
                <w:szCs w:val="16"/>
              </w:rPr>
              <w:t>18.0.0</w:t>
            </w:r>
          </w:p>
        </w:tc>
      </w:tr>
      <w:tr w:rsidR="00CF2B83" w:rsidRPr="006B0D02" w14:paraId="0075048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B1F263F" w14:textId="243AADCB"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B0B3D" w14:textId="5A3B00C9"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BB0086" w14:textId="117BDD45"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0FD498" w14:textId="30F23431" w:rsidR="00CF2B83" w:rsidRPr="00C577B2" w:rsidRDefault="00CF2B83" w:rsidP="00CF2B83">
            <w:pPr>
              <w:pStyle w:val="TAL"/>
              <w:rPr>
                <w:sz w:val="16"/>
                <w:szCs w:val="16"/>
              </w:rPr>
            </w:pPr>
            <w:r w:rsidRPr="00C577B2">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BA2BC" w14:textId="25F70C15"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EE622" w14:textId="2AB0CA1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4F660A" w14:textId="3214A9B8" w:rsidR="00CF2B83" w:rsidRPr="00C577B2" w:rsidRDefault="00CF2B83" w:rsidP="00CF2B83">
            <w:pPr>
              <w:pStyle w:val="TAL"/>
              <w:rPr>
                <w:sz w:val="16"/>
                <w:szCs w:val="16"/>
              </w:rPr>
            </w:pPr>
            <w:r w:rsidRPr="00C577B2">
              <w:rPr>
                <w:sz w:val="16"/>
                <w:szCs w:val="16"/>
              </w:rPr>
              <w:t>DAA support involving UAVs with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A769B" w14:textId="34D63A1D" w:rsidR="00CF2B83" w:rsidRPr="00C577B2" w:rsidRDefault="00CF2B83" w:rsidP="00CF2B83">
            <w:pPr>
              <w:pStyle w:val="TAC"/>
              <w:rPr>
                <w:sz w:val="16"/>
                <w:szCs w:val="16"/>
              </w:rPr>
            </w:pPr>
            <w:r w:rsidRPr="00A758C4">
              <w:rPr>
                <w:sz w:val="16"/>
                <w:szCs w:val="16"/>
              </w:rPr>
              <w:t>18.0.0</w:t>
            </w:r>
          </w:p>
        </w:tc>
      </w:tr>
      <w:tr w:rsidR="00CF2B83" w:rsidRPr="006B0D02" w14:paraId="68B0C2F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5857" w14:textId="60353C40"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1C21E" w14:textId="29F04213"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0E1CB" w14:textId="6DBF6AD2"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33456" w14:textId="5C3C24FF" w:rsidR="00CF2B83" w:rsidRPr="00C577B2" w:rsidRDefault="00CF2B83" w:rsidP="00CF2B83">
            <w:pPr>
              <w:pStyle w:val="TAL"/>
              <w:rPr>
                <w:sz w:val="16"/>
                <w:szCs w:val="16"/>
              </w:rPr>
            </w:pPr>
            <w:r w:rsidRPr="00C577B2">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B05F" w14:textId="2527950D"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9D9EA" w14:textId="08EC1A47"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69E90E" w14:textId="5E055EF4" w:rsidR="00CF2B83" w:rsidRPr="00C577B2" w:rsidRDefault="00CF2B83" w:rsidP="00CF2B83">
            <w:pPr>
              <w:pStyle w:val="TAL"/>
              <w:rPr>
                <w:sz w:val="16"/>
                <w:szCs w:val="16"/>
              </w:rPr>
            </w:pPr>
            <w:r w:rsidRPr="00C577B2">
              <w:rPr>
                <w:sz w:val="16"/>
                <w:szCs w:val="16"/>
              </w:rPr>
              <w:t>DAA support involving UAVs without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EB273" w14:textId="648D596E" w:rsidR="00CF2B83" w:rsidRPr="00C577B2" w:rsidRDefault="00CF2B83" w:rsidP="00CF2B83">
            <w:pPr>
              <w:pStyle w:val="TAC"/>
              <w:rPr>
                <w:sz w:val="16"/>
                <w:szCs w:val="16"/>
              </w:rPr>
            </w:pPr>
            <w:r w:rsidRPr="00A758C4">
              <w:rPr>
                <w:sz w:val="16"/>
                <w:szCs w:val="16"/>
              </w:rPr>
              <w:t>18.0.0</w:t>
            </w:r>
          </w:p>
        </w:tc>
      </w:tr>
      <w:tr w:rsidR="00CF2B83" w:rsidRPr="006B0D02" w14:paraId="779C190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E732707" w14:textId="3A789D33"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CF163" w14:textId="57A40D88"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B5457E" w14:textId="217A3A79"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37ED81" w14:textId="2ED64105" w:rsidR="00CF2B83" w:rsidRPr="00C577B2" w:rsidRDefault="00CF2B83" w:rsidP="00CF2B83">
            <w:pPr>
              <w:pStyle w:val="TAL"/>
              <w:rPr>
                <w:sz w:val="16"/>
                <w:szCs w:val="16"/>
              </w:rPr>
            </w:pPr>
            <w:r w:rsidRPr="00C577B2">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F5C15" w14:textId="71DC0237"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9C72E3" w14:textId="103B425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03F75" w14:textId="4D82E8E1" w:rsidR="00CF2B83" w:rsidRPr="00C577B2" w:rsidRDefault="00CF2B83" w:rsidP="00CF2B83">
            <w:pPr>
              <w:pStyle w:val="TAL"/>
              <w:rPr>
                <w:sz w:val="16"/>
                <w:szCs w:val="16"/>
              </w:rPr>
            </w:pPr>
            <w:r w:rsidRPr="00C577B2">
              <w:rPr>
                <w:sz w:val="16"/>
                <w:szCs w:val="16"/>
              </w:rPr>
              <w:t>Change of USS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F7945" w14:textId="078B24D5" w:rsidR="00CF2B83" w:rsidRPr="00C577B2" w:rsidRDefault="00CF2B83" w:rsidP="00CF2B83">
            <w:pPr>
              <w:pStyle w:val="TAC"/>
              <w:rPr>
                <w:sz w:val="16"/>
                <w:szCs w:val="16"/>
              </w:rPr>
            </w:pPr>
            <w:r w:rsidRPr="00A758C4">
              <w:rPr>
                <w:sz w:val="16"/>
                <w:szCs w:val="16"/>
              </w:rPr>
              <w:t>18.0.0</w:t>
            </w:r>
          </w:p>
        </w:tc>
      </w:tr>
      <w:tr w:rsidR="00DC1011" w:rsidRPr="006B0D02" w14:paraId="23DE678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5A7BC31" w14:textId="2E9B7FDA" w:rsidR="00DC1011" w:rsidRPr="00C577B2" w:rsidRDefault="00DC1011"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9672" w14:textId="14715203" w:rsidR="00DC1011" w:rsidRPr="00C577B2" w:rsidRDefault="00DC1011"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F74371" w14:textId="60DFA20C" w:rsidR="00DC1011" w:rsidRPr="00984890" w:rsidRDefault="00DC1011"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33072" w14:textId="060FDD13" w:rsidR="00DC1011" w:rsidRPr="00C577B2" w:rsidRDefault="00DC1011" w:rsidP="00CF2B8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682EB" w14:textId="1BCA8006" w:rsidR="00DC1011" w:rsidRPr="00C577B2" w:rsidRDefault="00DC101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954CE" w14:textId="4A267748" w:rsidR="00DC1011" w:rsidRPr="00C577B2" w:rsidRDefault="00DC101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5717D0" w14:textId="59AB2998" w:rsidR="00DC1011" w:rsidRPr="00C577B2" w:rsidRDefault="00DC1011" w:rsidP="00CF2B83">
            <w:pPr>
              <w:pStyle w:val="TAL"/>
              <w:rPr>
                <w:sz w:val="16"/>
                <w:szCs w:val="16"/>
              </w:rPr>
            </w:pPr>
            <w:r>
              <w:rPr>
                <w:sz w:val="16"/>
                <w:szCs w:val="16"/>
              </w:rPr>
              <w:t>Structure and Data semantics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94A27" w14:textId="625812CA" w:rsidR="00DC1011" w:rsidRPr="00A758C4" w:rsidRDefault="00DC1011" w:rsidP="00CF2B83">
            <w:pPr>
              <w:pStyle w:val="TAC"/>
              <w:rPr>
                <w:sz w:val="16"/>
                <w:szCs w:val="16"/>
              </w:rPr>
            </w:pPr>
            <w:r>
              <w:rPr>
                <w:sz w:val="16"/>
                <w:szCs w:val="16"/>
              </w:rPr>
              <w:t>18.1.0</w:t>
            </w:r>
          </w:p>
        </w:tc>
      </w:tr>
      <w:tr w:rsidR="00436D2D" w:rsidRPr="006B0D02" w14:paraId="38C0A1F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25E27F5" w14:textId="511183E6" w:rsidR="00436D2D" w:rsidRDefault="00436D2D"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FBC72" w14:textId="2EC8BFC9" w:rsidR="00436D2D" w:rsidRDefault="00436D2D"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5D1E1C" w14:textId="1A4E9EEB" w:rsidR="00436D2D" w:rsidRDefault="00436D2D"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8D099" w14:textId="5E480119" w:rsidR="00436D2D" w:rsidRDefault="00436D2D" w:rsidP="00CF2B8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72871" w14:textId="0551657C" w:rsidR="00436D2D" w:rsidRDefault="00436D2D"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74CFF" w14:textId="32F0B1FF" w:rsidR="00436D2D" w:rsidRDefault="00436D2D"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1AA3A" w14:textId="43A484FF" w:rsidR="00436D2D" w:rsidRDefault="00436D2D" w:rsidP="00CF2B83">
            <w:pPr>
              <w:pStyle w:val="TAL"/>
              <w:rPr>
                <w:sz w:val="16"/>
                <w:szCs w:val="16"/>
              </w:rPr>
            </w:pPr>
            <w:r>
              <w:rPr>
                <w:sz w:val="16"/>
                <w:szCs w:val="16"/>
              </w:rPr>
              <w:t>Structure and Data semantics for DAA support involving UAVs with/without U2X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6C59DF" w14:textId="534B4C31" w:rsidR="00436D2D" w:rsidRDefault="00436D2D" w:rsidP="00CF2B83">
            <w:pPr>
              <w:pStyle w:val="TAC"/>
              <w:rPr>
                <w:sz w:val="16"/>
                <w:szCs w:val="16"/>
              </w:rPr>
            </w:pPr>
            <w:r>
              <w:rPr>
                <w:sz w:val="16"/>
                <w:szCs w:val="16"/>
              </w:rPr>
              <w:t>18.1.0</w:t>
            </w:r>
          </w:p>
        </w:tc>
      </w:tr>
      <w:tr w:rsidR="00D7202C" w:rsidRPr="006B0D02" w14:paraId="6B6E7B6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D1E5C73" w14:textId="08802EEE" w:rsidR="00D7202C" w:rsidRDefault="00D7202C"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DAAAE" w14:textId="16D06B59" w:rsidR="00D7202C" w:rsidRDefault="00D7202C"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199546" w14:textId="69964CBD" w:rsidR="00D7202C" w:rsidRDefault="00D7202C"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8083E3" w14:textId="3FECA6A3" w:rsidR="00D7202C" w:rsidRDefault="00D7202C" w:rsidP="00CF2B8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04CB1" w14:textId="60129922" w:rsidR="00D7202C" w:rsidRDefault="00D7202C"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091B" w14:textId="0BCD269C" w:rsidR="00D7202C" w:rsidRDefault="00D7202C" w:rsidP="00CF2B8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90C61" w14:textId="1961DE08" w:rsidR="00D7202C" w:rsidRDefault="00D7202C" w:rsidP="00CF2B83">
            <w:pPr>
              <w:pStyle w:val="TAL"/>
              <w:rPr>
                <w:sz w:val="16"/>
                <w:szCs w:val="16"/>
              </w:rPr>
            </w:pPr>
            <w:r>
              <w:rPr>
                <w:sz w:val="16"/>
                <w:szCs w:val="16"/>
              </w:rPr>
              <w:t>Editorial corrections in Multi-USS and DAA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CA839" w14:textId="6733E22D" w:rsidR="00D7202C" w:rsidRDefault="00D7202C" w:rsidP="00CF2B83">
            <w:pPr>
              <w:pStyle w:val="TAC"/>
              <w:rPr>
                <w:sz w:val="16"/>
                <w:szCs w:val="16"/>
              </w:rPr>
            </w:pPr>
            <w:r>
              <w:rPr>
                <w:sz w:val="16"/>
                <w:szCs w:val="16"/>
              </w:rPr>
              <w:t>18.1.0</w:t>
            </w:r>
          </w:p>
        </w:tc>
      </w:tr>
      <w:tr w:rsidR="00962B23" w:rsidRPr="006B0D02" w14:paraId="5A62CDD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C83E081" w14:textId="1B7EC0F1" w:rsidR="00962B23" w:rsidRDefault="00962B23"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48B477" w14:textId="43097B22" w:rsidR="00962B23" w:rsidRDefault="00962B23"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01FF6" w14:textId="2E94A182" w:rsidR="00962B23" w:rsidRDefault="00962B23"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16D4F7" w14:textId="018E3F19" w:rsidR="00962B23" w:rsidRDefault="00962B23" w:rsidP="00CF2B83">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4F535" w14:textId="7C54AF99" w:rsidR="00962B23" w:rsidRDefault="00962B23"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A4D5" w14:textId="7CB186B2" w:rsidR="00962B23" w:rsidRDefault="00962B2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34A28" w14:textId="24396F00" w:rsidR="00962B23" w:rsidRDefault="00962B23" w:rsidP="00CF2B83">
            <w:pPr>
              <w:pStyle w:val="TAL"/>
              <w:rPr>
                <w:sz w:val="16"/>
                <w:szCs w:val="16"/>
              </w:rPr>
            </w:pPr>
            <w:r>
              <w:rPr>
                <w:sz w:val="16"/>
                <w:szCs w:val="16"/>
              </w:rPr>
              <w:t>Structure and Data semantics for multi-USS confgurations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0C502" w14:textId="48A9B506" w:rsidR="00962B23" w:rsidRDefault="00962B23" w:rsidP="00CF2B83">
            <w:pPr>
              <w:pStyle w:val="TAC"/>
              <w:rPr>
                <w:sz w:val="16"/>
                <w:szCs w:val="16"/>
              </w:rPr>
            </w:pPr>
            <w:r>
              <w:rPr>
                <w:sz w:val="16"/>
                <w:szCs w:val="16"/>
              </w:rPr>
              <w:t>18.1.0</w:t>
            </w:r>
          </w:p>
        </w:tc>
      </w:tr>
      <w:tr w:rsidR="001B0062" w:rsidRPr="006B0D02" w14:paraId="5C02B9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6BD23F3" w14:textId="3EB859CF" w:rsidR="001B0062" w:rsidRDefault="006B46B8"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F5A6" w14:textId="415A425A" w:rsidR="001B0062" w:rsidRDefault="006B46B8"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4A902" w14:textId="2D371AAC" w:rsidR="001B0062" w:rsidRPr="00DF0E9E" w:rsidRDefault="00DF0E9E" w:rsidP="00DF0E9E">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4AB69" w14:textId="3EB03C9B" w:rsidR="001B0062" w:rsidRDefault="006B46B8" w:rsidP="00CF2B83">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0B463" w14:textId="0A11CBD8" w:rsidR="001B0062" w:rsidRDefault="006B46B8"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4FA41" w14:textId="67C5E686" w:rsidR="001B0062" w:rsidRDefault="006B46B8"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21639C" w14:textId="2E298057" w:rsidR="001B0062" w:rsidRDefault="006B46B8" w:rsidP="00CF2B83">
            <w:pPr>
              <w:pStyle w:val="TAL"/>
              <w:rPr>
                <w:sz w:val="16"/>
                <w:szCs w:val="16"/>
              </w:rPr>
            </w:pPr>
            <w:r>
              <w:rPr>
                <w:sz w:val="16"/>
                <w:szCs w:val="16"/>
              </w:rPr>
              <w:t>XML schema for multi-USS confgurations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F722E7" w14:textId="092D6565" w:rsidR="001B0062" w:rsidRDefault="006B46B8" w:rsidP="00CF2B83">
            <w:pPr>
              <w:pStyle w:val="TAC"/>
              <w:rPr>
                <w:sz w:val="16"/>
                <w:szCs w:val="16"/>
              </w:rPr>
            </w:pPr>
            <w:r>
              <w:rPr>
                <w:sz w:val="16"/>
                <w:szCs w:val="16"/>
              </w:rPr>
              <w:t>18.2.0</w:t>
            </w:r>
          </w:p>
        </w:tc>
      </w:tr>
      <w:tr w:rsidR="00E55D30" w:rsidRPr="006B0D02" w14:paraId="7C8DD39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9F0601D" w14:textId="03A29719" w:rsidR="00E55D30" w:rsidRDefault="008B7CF1"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3F1EE" w14:textId="0F8B4F0F" w:rsidR="00E55D30" w:rsidRDefault="008B7CF1"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85168B" w14:textId="2490751A" w:rsidR="00E55D30" w:rsidRDefault="00082F1B" w:rsidP="00082F1B">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BEBF98" w14:textId="6E64B608" w:rsidR="00E55D30" w:rsidRDefault="008B7CF1" w:rsidP="00CF2B83">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8EFAE" w14:textId="28A84AF7" w:rsidR="00E55D30" w:rsidRDefault="008B7CF1"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FA84C" w14:textId="5B50BB86" w:rsidR="00E55D30" w:rsidRDefault="008B7CF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084D63" w14:textId="4336DCB2" w:rsidR="00E55D30" w:rsidRDefault="008B7CF1" w:rsidP="00CF2B83">
            <w:pPr>
              <w:pStyle w:val="TAL"/>
              <w:rPr>
                <w:sz w:val="16"/>
                <w:szCs w:val="16"/>
              </w:rPr>
            </w:pPr>
            <w:r>
              <w:rPr>
                <w:sz w:val="16"/>
                <w:szCs w:val="16"/>
              </w:rPr>
              <w:t>XML schema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8DD0BE" w14:textId="2ABD6A6A" w:rsidR="00E55D30" w:rsidRDefault="008B7CF1" w:rsidP="00CF2B83">
            <w:pPr>
              <w:pStyle w:val="TAC"/>
              <w:rPr>
                <w:sz w:val="16"/>
                <w:szCs w:val="16"/>
              </w:rPr>
            </w:pPr>
            <w:r>
              <w:rPr>
                <w:sz w:val="16"/>
                <w:szCs w:val="16"/>
              </w:rPr>
              <w:t>18.2.0</w:t>
            </w:r>
          </w:p>
        </w:tc>
      </w:tr>
      <w:tr w:rsidR="00B92330" w:rsidRPr="006B0D02" w14:paraId="04350909"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7EFC954" w14:textId="4DED1C03" w:rsidR="00B92330" w:rsidRDefault="0014021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0B84CA" w14:textId="1C588705" w:rsidR="00B92330" w:rsidRDefault="0014021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F21B17" w14:textId="5F6FFC9D" w:rsidR="00B92330" w:rsidRDefault="00F77230"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0615CD" w14:textId="0B4092D3" w:rsidR="00B92330" w:rsidRDefault="00140213" w:rsidP="00CF2B83">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2826" w14:textId="474D717C" w:rsidR="00B92330" w:rsidRDefault="0014021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40901" w14:textId="01076ACE" w:rsidR="00B92330" w:rsidRDefault="00140213"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A44FB" w14:textId="149922A0" w:rsidR="00B92330" w:rsidRDefault="00140213" w:rsidP="00CF2B83">
            <w:pPr>
              <w:pStyle w:val="TAL"/>
              <w:rPr>
                <w:sz w:val="16"/>
                <w:szCs w:val="16"/>
              </w:rPr>
            </w:pPr>
            <w:r>
              <w:rPr>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50DF3" w14:textId="51D21A09" w:rsidR="00B92330" w:rsidRDefault="00140213" w:rsidP="00CF2B83">
            <w:pPr>
              <w:pStyle w:val="TAC"/>
              <w:rPr>
                <w:sz w:val="16"/>
                <w:szCs w:val="16"/>
              </w:rPr>
            </w:pPr>
            <w:r>
              <w:rPr>
                <w:sz w:val="16"/>
                <w:szCs w:val="16"/>
              </w:rPr>
              <w:t>18.2.0</w:t>
            </w:r>
          </w:p>
        </w:tc>
      </w:tr>
      <w:tr w:rsidR="00F0125B" w:rsidRPr="006B0D02" w14:paraId="0F4D131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51E90B" w14:textId="3CA7ED97" w:rsidR="00F0125B" w:rsidRDefault="005F0350"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62701" w14:textId="11529619" w:rsidR="00F0125B" w:rsidRDefault="005F0350"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F353AA" w14:textId="3FEEE3EF" w:rsidR="00F0125B" w:rsidRDefault="003F45B5"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D75CE" w14:textId="2854F834" w:rsidR="00F0125B" w:rsidRDefault="005F0350" w:rsidP="00CF2B83">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D1988" w14:textId="5EC2A26E" w:rsidR="00F0125B" w:rsidRDefault="005F0350"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94B01" w14:textId="6BDE30FF" w:rsidR="00F0125B" w:rsidRDefault="005F0350" w:rsidP="00CF2B83">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F329D" w14:textId="460A9B13" w:rsidR="00F0125B" w:rsidRDefault="005F0350" w:rsidP="00CF2B83">
            <w:pPr>
              <w:pStyle w:val="TAL"/>
              <w:rPr>
                <w:sz w:val="16"/>
                <w:szCs w:val="16"/>
              </w:rPr>
            </w:pPr>
            <w:r>
              <w:rPr>
                <w:sz w:val="16"/>
                <w:szCs w:val="16"/>
              </w:rPr>
              <w:t>Correction to undefined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55954B" w14:textId="1FEC0C3C" w:rsidR="00F0125B" w:rsidRDefault="005F0350" w:rsidP="00CF2B83">
            <w:pPr>
              <w:pStyle w:val="TAC"/>
              <w:rPr>
                <w:sz w:val="16"/>
                <w:szCs w:val="16"/>
              </w:rPr>
            </w:pPr>
            <w:r>
              <w:rPr>
                <w:sz w:val="16"/>
                <w:szCs w:val="16"/>
              </w:rPr>
              <w:t>18.2.0</w:t>
            </w:r>
          </w:p>
        </w:tc>
      </w:tr>
      <w:tr w:rsidR="00742F55" w:rsidRPr="006B0D02" w14:paraId="05B6B78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ED6CA13" w14:textId="5ECB0297" w:rsidR="00742F55" w:rsidRDefault="00EC57F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31F29" w14:textId="2D2F3452" w:rsidR="00742F55" w:rsidRDefault="00EC57F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F1CB7" w14:textId="79D8C8A1" w:rsidR="00742F55" w:rsidRDefault="00CA689E"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1D9ADA" w14:textId="06F702FD" w:rsidR="00742F55" w:rsidRDefault="00EC57F3" w:rsidP="00CF2B83">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9F7F" w14:textId="4D3A452E" w:rsidR="00742F55" w:rsidRDefault="00EC57F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5A02F" w14:textId="4F7CC210" w:rsidR="00742F55" w:rsidRDefault="00EC57F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EEE4C5" w14:textId="002DBD2D" w:rsidR="00742F55" w:rsidRDefault="00EC57F3" w:rsidP="00CF2B83">
            <w:pPr>
              <w:pStyle w:val="TAL"/>
              <w:rPr>
                <w:sz w:val="16"/>
                <w:szCs w:val="16"/>
              </w:rPr>
            </w:pPr>
            <w:r>
              <w:rPr>
                <w:sz w:val="16"/>
                <w:szCs w:val="16"/>
              </w:rPr>
              <w:t>Tracking dynamic UAVs - general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B2E29" w14:textId="75BF2742" w:rsidR="00742F55" w:rsidRDefault="00EC57F3" w:rsidP="00CF2B83">
            <w:pPr>
              <w:pStyle w:val="TAC"/>
              <w:rPr>
                <w:sz w:val="16"/>
                <w:szCs w:val="16"/>
              </w:rPr>
            </w:pPr>
            <w:r>
              <w:rPr>
                <w:sz w:val="16"/>
                <w:szCs w:val="16"/>
              </w:rPr>
              <w:t>18.2.0</w:t>
            </w:r>
          </w:p>
        </w:tc>
      </w:tr>
      <w:tr w:rsidR="00063072" w:rsidRPr="006B0D02" w14:paraId="2998EA6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F08D198" w14:textId="1CD776C0" w:rsidR="00063072" w:rsidRDefault="00110D76"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A0B6" w14:textId="10F35B80" w:rsidR="00063072" w:rsidRDefault="00110D76"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EB66EB" w14:textId="2A2A300B" w:rsidR="00063072" w:rsidRDefault="00D25777"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D82881" w14:textId="6309F65E" w:rsidR="00063072" w:rsidRDefault="00110D76" w:rsidP="00CF2B83">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69C41" w14:textId="103D6F2F" w:rsidR="00063072" w:rsidRDefault="00110D76"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536B8" w14:textId="1FDF1B4B" w:rsidR="00063072" w:rsidRDefault="00110D76"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0E0CC" w14:textId="4D26CF15" w:rsidR="00063072" w:rsidRDefault="00110D76" w:rsidP="00CF2B83">
            <w:pPr>
              <w:pStyle w:val="TAL"/>
              <w:rPr>
                <w:sz w:val="16"/>
                <w:szCs w:val="16"/>
              </w:rPr>
            </w:pPr>
            <w:r>
              <w:rPr>
                <w:sz w:val="16"/>
                <w:szCs w:val="16"/>
              </w:rPr>
              <w:t>Tracking dynamic UAVs - client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FCD58A" w14:textId="64E3335D" w:rsidR="00063072" w:rsidRDefault="00110D76" w:rsidP="00CF2B83">
            <w:pPr>
              <w:pStyle w:val="TAC"/>
              <w:rPr>
                <w:sz w:val="16"/>
                <w:szCs w:val="16"/>
              </w:rPr>
            </w:pPr>
            <w:r>
              <w:rPr>
                <w:sz w:val="16"/>
                <w:szCs w:val="16"/>
              </w:rPr>
              <w:t>18.2.0</w:t>
            </w:r>
          </w:p>
        </w:tc>
      </w:tr>
      <w:tr w:rsidR="001B226B" w:rsidRPr="006B0D02" w14:paraId="4D26ADE9"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E2322DD" w14:textId="1A71BC77" w:rsidR="001B226B" w:rsidRDefault="009D7BC2"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D4FE1" w14:textId="1857D11D" w:rsidR="001B226B" w:rsidRDefault="009D7BC2"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E2B2C" w14:textId="433EA1BB" w:rsidR="001B226B" w:rsidRDefault="009D7BC2"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B3F47" w14:textId="7BFDFBA1" w:rsidR="001B226B" w:rsidRDefault="009D7BC2" w:rsidP="00CF2B83">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7038" w14:textId="59AB553C" w:rsidR="001B226B" w:rsidRDefault="009D7BC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8DDB2" w14:textId="1CF1C17B" w:rsidR="001B226B" w:rsidRDefault="009D7BC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DEF32" w14:textId="019847A1" w:rsidR="001B226B" w:rsidRDefault="009D7BC2" w:rsidP="00CF2B83">
            <w:pPr>
              <w:pStyle w:val="TAL"/>
              <w:rPr>
                <w:sz w:val="16"/>
                <w:szCs w:val="16"/>
              </w:rPr>
            </w:pPr>
            <w:r>
              <w:rPr>
                <w:sz w:val="16"/>
                <w:szCs w:val="16"/>
              </w:rPr>
              <w:t>Tracking dynamic UAVs - server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E42D4" w14:textId="4A00AAF4" w:rsidR="001B226B" w:rsidRDefault="009D7BC2" w:rsidP="00CF2B83">
            <w:pPr>
              <w:pStyle w:val="TAC"/>
              <w:rPr>
                <w:sz w:val="16"/>
                <w:szCs w:val="16"/>
              </w:rPr>
            </w:pPr>
            <w:r>
              <w:rPr>
                <w:sz w:val="16"/>
                <w:szCs w:val="16"/>
              </w:rPr>
              <w:t>18.2.0</w:t>
            </w:r>
          </w:p>
        </w:tc>
      </w:tr>
      <w:tr w:rsidR="003E2522" w:rsidRPr="006B0D02" w14:paraId="29CC2A1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5CB1CF" w14:textId="65322A27" w:rsidR="003E2522" w:rsidRDefault="00374583"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E1AA8" w14:textId="508813B3" w:rsidR="003E2522" w:rsidRDefault="00374583"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16B4F" w14:textId="7784B559" w:rsidR="003E2522" w:rsidRDefault="00FB52FF"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E8C18" w14:textId="0F68ABB2" w:rsidR="003E2522" w:rsidRDefault="00374583" w:rsidP="00CF2B8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138C2" w14:textId="3D8F9432" w:rsidR="003E2522" w:rsidRDefault="00374583"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B1B42" w14:textId="48351569" w:rsidR="003E2522" w:rsidRDefault="0037458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6FF8" w14:textId="37832F6B" w:rsidR="003E2522" w:rsidRDefault="00374583" w:rsidP="00CF2B83">
            <w:pPr>
              <w:pStyle w:val="TAL"/>
              <w:rPr>
                <w:sz w:val="16"/>
                <w:szCs w:val="16"/>
              </w:rPr>
            </w:pPr>
            <w:r>
              <w:rPr>
                <w:sz w:val="16"/>
                <w:szCs w:val="16"/>
              </w:rPr>
              <w:t>XML schema for tracking dynamic UAVs in an application defined area relative to a host UAV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15164" w14:textId="3EBEE048" w:rsidR="003E2522" w:rsidRDefault="00374583" w:rsidP="00CF2B83">
            <w:pPr>
              <w:pStyle w:val="TAC"/>
              <w:rPr>
                <w:sz w:val="16"/>
                <w:szCs w:val="16"/>
              </w:rPr>
            </w:pPr>
            <w:r>
              <w:rPr>
                <w:sz w:val="16"/>
                <w:szCs w:val="16"/>
              </w:rPr>
              <w:t>18.2.0</w:t>
            </w:r>
          </w:p>
        </w:tc>
      </w:tr>
      <w:tr w:rsidR="00E20656" w:rsidRPr="006B0D02" w14:paraId="470B63C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30B83B9" w14:textId="045E651E" w:rsidR="00E20656" w:rsidRDefault="00866C82"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9088E" w14:textId="3459DE48" w:rsidR="00E20656" w:rsidRDefault="00866C82"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9F9D7" w14:textId="26A06AFC" w:rsidR="00E20656" w:rsidRDefault="00866C82"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2872C" w14:textId="76B13457" w:rsidR="00E20656" w:rsidRDefault="00866C82" w:rsidP="00CF2B8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86333" w14:textId="0731D2B0" w:rsidR="00E20656" w:rsidRDefault="00866C8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2688F" w14:textId="1D6C5EC4" w:rsidR="00E20656" w:rsidRDefault="00866C8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11DEF0" w14:textId="617C3ADA" w:rsidR="00E20656" w:rsidRDefault="00866C82" w:rsidP="00CF2B83">
            <w:pPr>
              <w:pStyle w:val="TAL"/>
              <w:rPr>
                <w:sz w:val="16"/>
                <w:szCs w:val="16"/>
              </w:rPr>
            </w:pPr>
            <w:r>
              <w:rPr>
                <w:sz w:val="16"/>
                <w:szCs w:val="16"/>
              </w:rPr>
              <w:t>XML schema for DAA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5E60" w14:textId="75EA9921" w:rsidR="00E20656" w:rsidRDefault="00866C82" w:rsidP="00CF2B83">
            <w:pPr>
              <w:pStyle w:val="TAC"/>
              <w:rPr>
                <w:sz w:val="16"/>
                <w:szCs w:val="16"/>
              </w:rPr>
            </w:pPr>
            <w:r>
              <w:rPr>
                <w:sz w:val="16"/>
                <w:szCs w:val="16"/>
              </w:rPr>
              <w:t>18.2.0</w:t>
            </w:r>
          </w:p>
        </w:tc>
      </w:tr>
      <w:tr w:rsidR="007562B0" w:rsidRPr="006B0D02" w14:paraId="56A9784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322C" w14:textId="277122E5" w:rsidR="007562B0" w:rsidRDefault="00C37D71" w:rsidP="00CF2B83">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419F33" w14:textId="3A54645D" w:rsidR="007562B0" w:rsidRDefault="00C37D71" w:rsidP="00CF2B83">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51982" w14:textId="074DA17B" w:rsidR="007562B0" w:rsidRDefault="00EA53A4" w:rsidP="00F77230">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3049A0" w14:textId="529B0DF7" w:rsidR="007562B0" w:rsidRDefault="00C37D71" w:rsidP="00CF2B83">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537D9" w14:textId="21738FD4" w:rsidR="007562B0" w:rsidRDefault="00C37D7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C4691" w14:textId="69617C59" w:rsidR="007562B0" w:rsidRDefault="00C37D7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BEE22" w14:textId="5BEC5558" w:rsidR="007562B0" w:rsidRDefault="00C37D71" w:rsidP="00CF2B83">
            <w:pPr>
              <w:pStyle w:val="TAL"/>
              <w:rPr>
                <w:sz w:val="16"/>
                <w:szCs w:val="16"/>
              </w:rPr>
            </w:pPr>
            <w:r>
              <w:rPr>
                <w:sz w:val="16"/>
                <w:szCs w:val="16"/>
              </w:rPr>
              <w:t>Structure and Data semantics for tracking dynamic UAVs in an application defined area relative to a host UAV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1B76CD" w14:textId="14930A35" w:rsidR="007562B0" w:rsidRDefault="00C37D71" w:rsidP="00CF2B83">
            <w:pPr>
              <w:pStyle w:val="TAC"/>
              <w:rPr>
                <w:sz w:val="16"/>
                <w:szCs w:val="16"/>
              </w:rPr>
            </w:pPr>
            <w:r>
              <w:rPr>
                <w:sz w:val="16"/>
                <w:szCs w:val="16"/>
              </w:rPr>
              <w:t>18.2.0</w:t>
            </w:r>
          </w:p>
        </w:tc>
      </w:tr>
      <w:tr w:rsidR="00EF7D5E" w:rsidRPr="006B0D02" w14:paraId="2FF58B0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585D61C" w14:textId="79E2510B" w:rsidR="00EF7D5E" w:rsidRDefault="00EF7D5E"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73AF90" w14:textId="7A4C0F39" w:rsidR="00EF7D5E" w:rsidRDefault="00EF7D5E"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2F46A" w14:textId="2E8074E3" w:rsidR="00EF7D5E" w:rsidRPr="00EF7D5E" w:rsidRDefault="00EF7D5E"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075CD2" w14:textId="52F10434" w:rsidR="00EF7D5E" w:rsidRDefault="00EF7D5E" w:rsidP="00CF2B83">
            <w:pPr>
              <w:pStyle w:val="TAL"/>
              <w:rPr>
                <w:sz w:val="16"/>
                <w:szCs w:val="16"/>
              </w:rPr>
            </w:pPr>
            <w:r>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80EE15" w14:textId="033B1A88" w:rsidR="00EF7D5E" w:rsidRDefault="00EF7D5E"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A76F7" w14:textId="0D758C81" w:rsidR="00EF7D5E" w:rsidRDefault="00EF7D5E"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F2CBAF" w14:textId="719BF413" w:rsidR="00EF7D5E" w:rsidRDefault="00EF7D5E" w:rsidP="00CF2B83">
            <w:pPr>
              <w:pStyle w:val="TAL"/>
              <w:rPr>
                <w:sz w:val="16"/>
                <w:szCs w:val="16"/>
              </w:rPr>
            </w:pPr>
            <w:r>
              <w:rPr>
                <w:sz w:val="16"/>
                <w:szCs w:val="16"/>
              </w:rPr>
              <w:t>Introducing SEALDD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CA5E9" w14:textId="06EF6B20" w:rsidR="00EF7D5E" w:rsidRDefault="00EF7D5E" w:rsidP="00CF2B83">
            <w:pPr>
              <w:pStyle w:val="TAC"/>
              <w:rPr>
                <w:sz w:val="16"/>
                <w:szCs w:val="16"/>
              </w:rPr>
            </w:pPr>
            <w:r>
              <w:rPr>
                <w:sz w:val="16"/>
                <w:szCs w:val="16"/>
              </w:rPr>
              <w:t>18.3.0</w:t>
            </w:r>
          </w:p>
        </w:tc>
      </w:tr>
      <w:tr w:rsidR="00866A31" w:rsidRPr="006B0D02" w14:paraId="06D712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CE024A2" w14:textId="03EB78A8" w:rsidR="00866A31" w:rsidRDefault="00866A31"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EA2F38" w14:textId="659049FA" w:rsidR="00866A31" w:rsidRDefault="00866A31"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2656A" w14:textId="27C32379" w:rsidR="00866A31" w:rsidRDefault="00866A31"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66E7" w14:textId="74FE23CB" w:rsidR="00866A31" w:rsidRDefault="00866A31" w:rsidP="00CF2B83">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D8C21" w14:textId="04E8E08C" w:rsidR="00866A31" w:rsidRDefault="00866A31"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8A28" w14:textId="512A7CEB" w:rsidR="00866A31" w:rsidRDefault="00866A31"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51F4E7" w14:textId="2B3FD7D7" w:rsidR="00866A31" w:rsidRDefault="00866A31" w:rsidP="00CF2B83">
            <w:pPr>
              <w:pStyle w:val="TAL"/>
              <w:rPr>
                <w:sz w:val="16"/>
                <w:szCs w:val="16"/>
              </w:rPr>
            </w:pPr>
            <w:r>
              <w:rPr>
                <w:sz w:val="16"/>
                <w:szCs w:val="16"/>
              </w:rPr>
              <w:t>To remove EN in clause 7.4 Data semantics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D09A0" w14:textId="52AA5630" w:rsidR="00866A31" w:rsidRDefault="00866A31" w:rsidP="00CF2B83">
            <w:pPr>
              <w:pStyle w:val="TAC"/>
              <w:rPr>
                <w:sz w:val="16"/>
                <w:szCs w:val="16"/>
              </w:rPr>
            </w:pPr>
            <w:r>
              <w:rPr>
                <w:sz w:val="16"/>
                <w:szCs w:val="16"/>
              </w:rPr>
              <w:t>18.3.0</w:t>
            </w:r>
          </w:p>
        </w:tc>
      </w:tr>
      <w:tr w:rsidR="00866A31" w:rsidRPr="006B0D02" w14:paraId="0F52852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4C0FBBE" w14:textId="6BCAD453" w:rsidR="00866A31" w:rsidRDefault="00866A31"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86805D" w14:textId="35C70D65" w:rsidR="00866A31" w:rsidRDefault="00866A31"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74F8B" w14:textId="766A76B0" w:rsidR="00866A31" w:rsidRDefault="00866A31"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B36694" w14:textId="0E781448" w:rsidR="00866A31" w:rsidRDefault="00866A31" w:rsidP="00CF2B8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328DD" w14:textId="4A84AA01" w:rsidR="00866A31" w:rsidRDefault="00866A31"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36BBF" w14:textId="072DC42C" w:rsidR="00866A31" w:rsidRDefault="00866A31"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94078" w14:textId="33F74A60" w:rsidR="00866A31" w:rsidRDefault="00866A31" w:rsidP="00CF2B83">
            <w:pPr>
              <w:pStyle w:val="TAL"/>
              <w:rPr>
                <w:sz w:val="16"/>
                <w:szCs w:val="16"/>
              </w:rPr>
            </w:pPr>
            <w:r>
              <w:rPr>
                <w:sz w:val="16"/>
                <w:szCs w:val="16"/>
              </w:rPr>
              <w:t>XML schema corrections UAS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AB43BD" w14:textId="0E14E5AD" w:rsidR="00866A31" w:rsidRDefault="00866A31" w:rsidP="00CF2B83">
            <w:pPr>
              <w:pStyle w:val="TAC"/>
              <w:rPr>
                <w:sz w:val="16"/>
                <w:szCs w:val="16"/>
              </w:rPr>
            </w:pPr>
            <w:r>
              <w:rPr>
                <w:sz w:val="16"/>
                <w:szCs w:val="16"/>
              </w:rPr>
              <w:t>18.3.0</w:t>
            </w:r>
          </w:p>
        </w:tc>
      </w:tr>
      <w:tr w:rsidR="00D4660F" w:rsidRPr="006B0D02" w14:paraId="4B055A1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A493631" w14:textId="275CE690" w:rsidR="00D4660F" w:rsidRDefault="00D4660F" w:rsidP="00CF2B83">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0CEAB" w14:textId="295652B9" w:rsidR="00D4660F" w:rsidRDefault="00D4660F" w:rsidP="00CF2B83">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539EF" w14:textId="325B35B8" w:rsidR="00D4660F" w:rsidRDefault="00D4660F" w:rsidP="00F7723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C480F" w14:textId="00762828" w:rsidR="00D4660F" w:rsidRDefault="00D4660F" w:rsidP="00CF2B8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25572A" w14:textId="5EA968C2" w:rsidR="00D4660F" w:rsidRDefault="00D4660F"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DDFDD" w14:textId="1DEB76CE" w:rsidR="00D4660F" w:rsidRDefault="00D4660F"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D219EC" w14:textId="67D4BDE5" w:rsidR="00D4660F" w:rsidRDefault="00D4660F" w:rsidP="00CF2B83">
            <w:pPr>
              <w:pStyle w:val="TAL"/>
              <w:rPr>
                <w:sz w:val="16"/>
                <w:szCs w:val="16"/>
              </w:rPr>
            </w:pPr>
            <w:r>
              <w:rPr>
                <w:sz w:val="16"/>
                <w:szCs w:val="16"/>
              </w:rPr>
              <w:t>Corrections in clause 7.2 Structure and 7.3.2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393725" w14:textId="1D681AC0" w:rsidR="00D4660F" w:rsidRDefault="00D4660F" w:rsidP="00CF2B83">
            <w:pPr>
              <w:pStyle w:val="TAC"/>
              <w:rPr>
                <w:sz w:val="16"/>
                <w:szCs w:val="16"/>
              </w:rPr>
            </w:pPr>
            <w:r>
              <w:rPr>
                <w:sz w:val="16"/>
                <w:szCs w:val="16"/>
              </w:rPr>
              <w:t>18.3.0</w:t>
            </w:r>
          </w:p>
        </w:tc>
      </w:tr>
      <w:tr w:rsidR="00034894" w:rsidRPr="006B0D02" w14:paraId="288A6E6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BC43A35" w14:textId="61B940CC" w:rsidR="00034894" w:rsidRDefault="00034894"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F9EA34" w14:textId="1AF7CFD7" w:rsidR="00034894" w:rsidRDefault="00034894"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9ABCE8" w14:textId="711E9DEA" w:rsidR="00034894" w:rsidRDefault="00034894" w:rsidP="0003489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FF54" w14:textId="2FED3D01" w:rsidR="00034894" w:rsidRDefault="00034894" w:rsidP="00CF2B8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F455" w14:textId="3B4A174C" w:rsidR="00034894" w:rsidRDefault="00034894"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D25146" w14:textId="246C8079" w:rsidR="00034894" w:rsidRDefault="00034894"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4AF96" w14:textId="71896ED5" w:rsidR="00034894" w:rsidRDefault="00034894" w:rsidP="00CF2B83">
            <w:pPr>
              <w:pStyle w:val="TAL"/>
              <w:rPr>
                <w:sz w:val="16"/>
                <w:szCs w:val="16"/>
              </w:rPr>
            </w:pPr>
            <w:r>
              <w:rPr>
                <w:sz w:val="16"/>
                <w:szCs w:val="16"/>
              </w:rPr>
              <w:t>Undefined reference to SEAL data delivery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1006E" w14:textId="406DC928" w:rsidR="00034894" w:rsidRDefault="00034894" w:rsidP="00CF2B83">
            <w:pPr>
              <w:pStyle w:val="TAC"/>
              <w:rPr>
                <w:sz w:val="16"/>
                <w:szCs w:val="16"/>
              </w:rPr>
            </w:pPr>
            <w:r>
              <w:rPr>
                <w:sz w:val="16"/>
                <w:szCs w:val="16"/>
              </w:rPr>
              <w:t>18.4.0</w:t>
            </w:r>
          </w:p>
        </w:tc>
      </w:tr>
      <w:tr w:rsidR="00034894" w:rsidRPr="006B0D02" w14:paraId="5872952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64336E4" w14:textId="3ED16737" w:rsidR="00034894" w:rsidRDefault="00034894"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D9DDF" w14:textId="7EE38D29" w:rsidR="00034894" w:rsidRDefault="00034894"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BE5413" w14:textId="5E520CF5" w:rsidR="00034894" w:rsidRDefault="00034894" w:rsidP="0003489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AC0B48" w14:textId="7AAB4C1C" w:rsidR="00034894" w:rsidRDefault="00034894" w:rsidP="00CF2B83">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9B3B4" w14:textId="1893D5DF" w:rsidR="00034894" w:rsidRDefault="00034894"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FE578" w14:textId="7A807DB0" w:rsidR="00034894" w:rsidRDefault="00034894" w:rsidP="00CF2B8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0307B5" w14:textId="2E62B330" w:rsidR="00034894" w:rsidRDefault="00034894" w:rsidP="00CF2B83">
            <w:pPr>
              <w:pStyle w:val="TAL"/>
              <w:rPr>
                <w:sz w:val="16"/>
                <w:szCs w:val="16"/>
              </w:rPr>
            </w:pPr>
            <w:r>
              <w:rPr>
                <w:sz w:val="16"/>
                <w:szCs w:val="16"/>
              </w:rPr>
              <w:t>Corrections in UASAPP TS 24.257 for Rel-18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4B7FCC" w14:textId="1B8101CB" w:rsidR="00034894" w:rsidRDefault="00034894" w:rsidP="00CF2B83">
            <w:pPr>
              <w:pStyle w:val="TAC"/>
              <w:rPr>
                <w:sz w:val="16"/>
                <w:szCs w:val="16"/>
              </w:rPr>
            </w:pPr>
            <w:r>
              <w:rPr>
                <w:sz w:val="16"/>
                <w:szCs w:val="16"/>
              </w:rPr>
              <w:t>18.4.0</w:t>
            </w:r>
          </w:p>
        </w:tc>
      </w:tr>
      <w:tr w:rsidR="00336312" w:rsidRPr="006B0D02" w14:paraId="6754A46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298485A" w14:textId="3533E174" w:rsidR="00336312" w:rsidRDefault="00336312"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1C6090" w14:textId="225CF769" w:rsidR="00336312" w:rsidRDefault="00336312"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B1532C" w14:textId="69141FD9" w:rsidR="00336312" w:rsidRDefault="00336312" w:rsidP="00336312">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0972C" w14:textId="638C2992" w:rsidR="00336312" w:rsidRDefault="00336312" w:rsidP="00CF2B8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446B2C" w14:textId="1323A93F" w:rsidR="00336312" w:rsidRDefault="00336312"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037F3" w14:textId="5A209C3E" w:rsidR="00336312" w:rsidRDefault="00336312"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FF2B43" w14:textId="3016E5DE" w:rsidR="00336312" w:rsidRDefault="00336312" w:rsidP="00CF2B83">
            <w:pPr>
              <w:pStyle w:val="TAL"/>
              <w:rPr>
                <w:sz w:val="16"/>
                <w:szCs w:val="16"/>
              </w:rPr>
            </w:pPr>
            <w:r>
              <w:rPr>
                <w:sz w:val="16"/>
                <w:szCs w:val="16"/>
              </w:rPr>
              <w:t>Improved redundanncy for command and control (C2) traffic related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2B75D7" w14:textId="797D4C56" w:rsidR="00336312" w:rsidRDefault="00336312" w:rsidP="00CF2B83">
            <w:pPr>
              <w:pStyle w:val="TAC"/>
              <w:rPr>
                <w:sz w:val="16"/>
                <w:szCs w:val="16"/>
              </w:rPr>
            </w:pPr>
            <w:r>
              <w:rPr>
                <w:sz w:val="16"/>
                <w:szCs w:val="16"/>
              </w:rPr>
              <w:t>19.0.0</w:t>
            </w:r>
          </w:p>
        </w:tc>
      </w:tr>
      <w:tr w:rsidR="007768E0" w:rsidRPr="006B0D02" w14:paraId="2508F4B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C2E30F7" w14:textId="63A032BE" w:rsidR="007768E0" w:rsidRDefault="007768E0"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195ECE" w14:textId="415F79AA" w:rsidR="007768E0" w:rsidRDefault="007768E0"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56CDF8" w14:textId="2DCF2358" w:rsidR="007768E0" w:rsidRDefault="007768E0" w:rsidP="007768E0">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28615C" w14:textId="06CB3BF0" w:rsidR="007768E0" w:rsidRDefault="007768E0" w:rsidP="00CF2B8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BDE17" w14:textId="3DC71D1C" w:rsidR="007768E0" w:rsidRDefault="007768E0"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3DFC4" w14:textId="1AB49A7C" w:rsidR="007768E0" w:rsidRDefault="007768E0"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C19A6" w14:textId="1D973C53" w:rsidR="007768E0" w:rsidRDefault="007768E0" w:rsidP="00CF2B83">
            <w:pPr>
              <w:pStyle w:val="TAL"/>
              <w:rPr>
                <w:sz w:val="16"/>
                <w:szCs w:val="16"/>
              </w:rPr>
            </w:pPr>
            <w:r>
              <w:rPr>
                <w:sz w:val="16"/>
                <w:szCs w:val="16"/>
              </w:rPr>
              <w:t xml:space="preserve">Coding for support of flight route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0DF07" w14:textId="4DF1F53F" w:rsidR="007768E0" w:rsidRDefault="007768E0" w:rsidP="00CF2B83">
            <w:pPr>
              <w:pStyle w:val="TAC"/>
              <w:rPr>
                <w:sz w:val="16"/>
                <w:szCs w:val="16"/>
              </w:rPr>
            </w:pPr>
            <w:r>
              <w:rPr>
                <w:sz w:val="16"/>
                <w:szCs w:val="16"/>
              </w:rPr>
              <w:t>19.0.0</w:t>
            </w:r>
          </w:p>
        </w:tc>
      </w:tr>
      <w:tr w:rsidR="00594C65" w:rsidRPr="006B0D02" w14:paraId="2128D75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8C199EB" w14:textId="36DACF0C" w:rsidR="00594C65" w:rsidRDefault="00594C65"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A81A6" w14:textId="54FE0A08" w:rsidR="00594C65" w:rsidRDefault="00594C65"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C7667" w14:textId="53D5183C" w:rsidR="00594C65" w:rsidRDefault="00594C65" w:rsidP="00594C6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A710A1" w14:textId="30D3A801" w:rsidR="00594C65" w:rsidRDefault="00594C65" w:rsidP="00CF2B8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5C7B5" w14:textId="42E0F2B3" w:rsidR="00594C65" w:rsidRDefault="00594C65"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3B2EB7" w14:textId="4ACB89AE" w:rsidR="00594C65" w:rsidRDefault="00594C65"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7BF2A7" w14:textId="7D6DAB14" w:rsidR="00594C65" w:rsidRDefault="00594C65" w:rsidP="00CF2B83">
            <w:pPr>
              <w:pStyle w:val="TAL"/>
              <w:rPr>
                <w:sz w:val="16"/>
                <w:szCs w:val="16"/>
              </w:rPr>
            </w:pPr>
            <w:r>
              <w:rPr>
                <w:sz w:val="16"/>
                <w:szCs w:val="16"/>
              </w:rPr>
              <w:t>Update DAA procedure to support ground based DAA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18D825" w14:textId="73491A6B" w:rsidR="00594C65" w:rsidRDefault="00594C65" w:rsidP="00CF2B83">
            <w:pPr>
              <w:pStyle w:val="TAC"/>
              <w:rPr>
                <w:sz w:val="16"/>
                <w:szCs w:val="16"/>
              </w:rPr>
            </w:pPr>
            <w:r>
              <w:rPr>
                <w:sz w:val="16"/>
                <w:szCs w:val="16"/>
              </w:rPr>
              <w:t>19.0.0</w:t>
            </w:r>
          </w:p>
        </w:tc>
      </w:tr>
      <w:tr w:rsidR="00F336DF" w:rsidRPr="006B0D02" w14:paraId="7FF3AA3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E40FE0E" w14:textId="41D4EB8C" w:rsidR="00F336DF" w:rsidRDefault="00F336DF"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5F5506" w14:textId="6404084D" w:rsidR="00F336DF" w:rsidRDefault="00F336DF"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4D9D6C" w14:textId="21E79DCE" w:rsidR="00F336DF" w:rsidRDefault="00F336DF" w:rsidP="00F336D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D14B2" w14:textId="09BF4C7D" w:rsidR="00F336DF" w:rsidRDefault="00F336DF" w:rsidP="00CF2B8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FD00B" w14:textId="0AE61B13" w:rsidR="00F336DF" w:rsidRDefault="00F336DF"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4D3EF6" w14:textId="38A95C34" w:rsidR="00F336DF" w:rsidRDefault="00F336DF"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756511" w14:textId="5443087D" w:rsidR="00F336DF" w:rsidRDefault="00F336DF" w:rsidP="00CF2B83">
            <w:pPr>
              <w:pStyle w:val="TAL"/>
              <w:rPr>
                <w:sz w:val="16"/>
                <w:szCs w:val="16"/>
              </w:rPr>
            </w:pPr>
            <w:r>
              <w:rPr>
                <w:sz w:val="16"/>
                <w:szCs w:val="16"/>
              </w:rPr>
              <w:t>Support for real time UAV flight path monitoring assistance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B32732" w14:textId="2AA975D5" w:rsidR="00F336DF" w:rsidRDefault="00F336DF" w:rsidP="00CF2B83">
            <w:pPr>
              <w:pStyle w:val="TAC"/>
              <w:rPr>
                <w:sz w:val="16"/>
                <w:szCs w:val="16"/>
              </w:rPr>
            </w:pPr>
            <w:r>
              <w:rPr>
                <w:sz w:val="16"/>
                <w:szCs w:val="16"/>
              </w:rPr>
              <w:t>19.0.0</w:t>
            </w:r>
          </w:p>
        </w:tc>
      </w:tr>
      <w:tr w:rsidR="00F50255" w:rsidRPr="006B0D02" w14:paraId="6B90E3B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0BD0054" w14:textId="307C3626" w:rsidR="00F50255" w:rsidRDefault="00F50255" w:rsidP="00CF2B83">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C243B3" w14:textId="34ED71E0" w:rsidR="00F50255" w:rsidRDefault="00F50255" w:rsidP="00CF2B83">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ABF1CF" w14:textId="4471D312" w:rsidR="00F50255" w:rsidRDefault="00F50255" w:rsidP="00F5025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686C7D" w14:textId="14365CDE" w:rsidR="00F50255" w:rsidRDefault="00F50255" w:rsidP="00CF2B83">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16CC88" w14:textId="049576DC" w:rsidR="00F50255" w:rsidRDefault="00F50255" w:rsidP="00CF2B8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13E12" w14:textId="74FD90F6" w:rsidR="00F50255" w:rsidRDefault="00F50255"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A70903" w14:textId="3EAF32AA" w:rsidR="00F50255" w:rsidRDefault="00F50255" w:rsidP="00CF2B83">
            <w:pPr>
              <w:pStyle w:val="TAL"/>
              <w:rPr>
                <w:sz w:val="16"/>
                <w:szCs w:val="16"/>
              </w:rPr>
            </w:pPr>
            <w:r>
              <w:rPr>
                <w:sz w:val="16"/>
                <w:szCs w:val="16"/>
              </w:rPr>
              <w:t xml:space="preserve">UAE procedure for support of flight route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119514" w14:textId="623782FD" w:rsidR="00F50255" w:rsidRDefault="00F50255" w:rsidP="00CF2B83">
            <w:pPr>
              <w:pStyle w:val="TAC"/>
              <w:rPr>
                <w:sz w:val="16"/>
                <w:szCs w:val="16"/>
              </w:rPr>
            </w:pPr>
            <w:r>
              <w:rPr>
                <w:sz w:val="16"/>
                <w:szCs w:val="16"/>
              </w:rPr>
              <w:t>19.0.0</w:t>
            </w:r>
          </w:p>
        </w:tc>
      </w:tr>
      <w:tr w:rsidR="00856389" w:rsidRPr="006B0D02" w14:paraId="55960BE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0390A76" w14:textId="7852D702" w:rsidR="00856389" w:rsidRDefault="00856389" w:rsidP="00CF2B83">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3532B" w14:textId="1D0F55E0" w:rsidR="00856389" w:rsidRDefault="00856389" w:rsidP="00CF2B83">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AA6DAA" w14:textId="468CF217" w:rsidR="00856389" w:rsidRPr="000D6235" w:rsidRDefault="00856389" w:rsidP="00856389">
            <w:pPr>
              <w:overflowPunct/>
              <w:autoSpaceDE/>
              <w:autoSpaceDN/>
              <w:adjustRightInd/>
              <w:spacing w:after="0"/>
              <w:jc w:val="center"/>
              <w:textAlignment w:val="auto"/>
              <w:rPr>
                <w:rFonts w:ascii="Arial" w:hAnsi="Arial" w:cs="Arial"/>
                <w:color w:val="0000FF"/>
                <w:sz w:val="16"/>
                <w:szCs w:val="16"/>
                <w:u w:val="single"/>
              </w:rPr>
            </w:pPr>
            <w:r w:rsidRPr="000D6235">
              <w:rPr>
                <w:rFonts w:ascii="Arial" w:hAnsi="Arial" w:cs="Arial"/>
                <w:sz w:val="16"/>
                <w:szCs w:val="16"/>
              </w:rPr>
              <w:t>CP-243234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3DF2D1" w14:textId="705E2673" w:rsidR="00856389" w:rsidRDefault="00856389" w:rsidP="00CF2B83">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91086" w14:textId="66F5ECD5" w:rsidR="00856389" w:rsidRDefault="00856389"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B9AEE" w14:textId="038B8651" w:rsidR="00856389" w:rsidRDefault="00856389"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13636C" w14:textId="1AAC8A39" w:rsidR="00856389" w:rsidRDefault="00856389" w:rsidP="00CF2B83">
            <w:pPr>
              <w:pStyle w:val="TAL"/>
              <w:rPr>
                <w:sz w:val="16"/>
                <w:szCs w:val="16"/>
              </w:rPr>
            </w:pPr>
            <w:r>
              <w:rPr>
                <w:sz w:val="16"/>
                <w:szCs w:val="16"/>
              </w:rPr>
              <w:t>Update XML coding to support ground based DAA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D9DA3D" w14:textId="683F7A68" w:rsidR="00856389" w:rsidRDefault="00856389" w:rsidP="00CF2B83">
            <w:pPr>
              <w:pStyle w:val="TAC"/>
              <w:rPr>
                <w:sz w:val="16"/>
                <w:szCs w:val="16"/>
              </w:rPr>
            </w:pPr>
            <w:r>
              <w:rPr>
                <w:sz w:val="16"/>
                <w:szCs w:val="16"/>
              </w:rPr>
              <w:t>19.1.0</w:t>
            </w:r>
          </w:p>
        </w:tc>
      </w:tr>
      <w:tr w:rsidR="00ED3F1F" w:rsidRPr="006B0D02" w14:paraId="16C0CF7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1C4FE44" w14:textId="7DE318F5" w:rsidR="00ED3F1F" w:rsidRDefault="00ED3F1F" w:rsidP="00CF2B83">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5B36C3" w14:textId="0C417953" w:rsidR="00ED3F1F" w:rsidRDefault="00ED3F1F" w:rsidP="00CF2B83">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0E2A9" w14:textId="2B75CA51" w:rsidR="00ED3F1F" w:rsidRPr="000D6235" w:rsidRDefault="00ED3F1F" w:rsidP="00ED3F1F">
            <w:pPr>
              <w:overflowPunct/>
              <w:autoSpaceDE/>
              <w:autoSpaceDN/>
              <w:adjustRightInd/>
              <w:spacing w:after="0"/>
              <w:jc w:val="center"/>
              <w:textAlignment w:val="auto"/>
              <w:rPr>
                <w:rFonts w:ascii="Arial" w:hAnsi="Arial" w:cs="Arial"/>
                <w:color w:val="0000FF"/>
                <w:sz w:val="16"/>
                <w:szCs w:val="16"/>
                <w:u w:val="single"/>
              </w:rPr>
            </w:pPr>
            <w:r w:rsidRPr="000D6235">
              <w:rPr>
                <w:rFonts w:ascii="Arial" w:hAnsi="Arial" w:cs="Arial"/>
                <w:sz w:val="16"/>
                <w:szCs w:val="16"/>
              </w:rPr>
              <w:t>CP-243234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1435B3" w14:textId="46D8249E" w:rsidR="00ED3F1F" w:rsidRDefault="00ED3F1F" w:rsidP="00CF2B83">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CF8BC" w14:textId="6D019577" w:rsidR="00ED3F1F" w:rsidRDefault="00ED3F1F" w:rsidP="00CF2B8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BEFC91" w14:textId="70CFEECA" w:rsidR="00ED3F1F" w:rsidRDefault="00ED3F1F"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C3053" w14:textId="74089F42" w:rsidR="00ED3F1F" w:rsidRDefault="00ED3F1F" w:rsidP="00CF2B83">
            <w:pPr>
              <w:pStyle w:val="TAL"/>
              <w:rPr>
                <w:sz w:val="16"/>
                <w:szCs w:val="16"/>
              </w:rPr>
            </w:pPr>
            <w:r>
              <w:rPr>
                <w:sz w:val="16"/>
                <w:szCs w:val="16"/>
              </w:rPr>
              <w:t>Update XML coding to support UAS provided flight routes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6BE56" w14:textId="09D2AC21" w:rsidR="00ED3F1F" w:rsidRDefault="00ED3F1F" w:rsidP="00CF2B83">
            <w:pPr>
              <w:pStyle w:val="TAC"/>
              <w:rPr>
                <w:sz w:val="16"/>
                <w:szCs w:val="16"/>
              </w:rPr>
            </w:pPr>
            <w:r>
              <w:rPr>
                <w:sz w:val="16"/>
                <w:szCs w:val="16"/>
              </w:rPr>
              <w:t>19.1.0</w:t>
            </w:r>
          </w:p>
        </w:tc>
      </w:tr>
      <w:tr w:rsidR="00A92278" w:rsidRPr="006B0D02" w14:paraId="0CB1E5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F9FAD54" w14:textId="1FCAF5B2" w:rsidR="00A92278" w:rsidRDefault="00A92278" w:rsidP="00CF2B83">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C933ED" w14:textId="484074EC" w:rsidR="00A92278" w:rsidRDefault="00A92278" w:rsidP="00CF2B83">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D9DEB9" w14:textId="35BE1D2A" w:rsidR="00A92278" w:rsidRPr="000D6235" w:rsidRDefault="00A92278" w:rsidP="00A92278">
            <w:pPr>
              <w:overflowPunct/>
              <w:autoSpaceDE/>
              <w:autoSpaceDN/>
              <w:adjustRightInd/>
              <w:spacing w:after="0"/>
              <w:jc w:val="center"/>
              <w:textAlignment w:val="auto"/>
              <w:rPr>
                <w:rFonts w:ascii="Arial" w:hAnsi="Arial" w:cs="Arial"/>
                <w:color w:val="0000FF"/>
                <w:sz w:val="16"/>
                <w:szCs w:val="16"/>
                <w:u w:val="single"/>
              </w:rPr>
            </w:pPr>
            <w:r w:rsidRPr="000D6235">
              <w:rPr>
                <w:rFonts w:ascii="Arial" w:hAnsi="Arial" w:cs="Arial"/>
                <w:sz w:val="16"/>
                <w:szCs w:val="16"/>
              </w:rPr>
              <w:t>CP-243234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420798" w14:textId="6BD2519B" w:rsidR="00A92278" w:rsidRDefault="00A92278" w:rsidP="00CF2B83">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A2864" w14:textId="7E919945" w:rsidR="00A92278" w:rsidRDefault="00A92278"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5C3EEB" w14:textId="32B1F6E9" w:rsidR="00A92278" w:rsidRDefault="00A92278"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6BF38" w14:textId="705A1272" w:rsidR="00A92278" w:rsidRDefault="00A92278" w:rsidP="00CF2B83">
            <w:pPr>
              <w:pStyle w:val="TAL"/>
              <w:rPr>
                <w:sz w:val="16"/>
                <w:szCs w:val="16"/>
              </w:rPr>
            </w:pPr>
            <w:r>
              <w:rPr>
                <w:sz w:val="16"/>
                <w:szCs w:val="16"/>
              </w:rPr>
              <w:t>Update structure and data semantics to support network assisted C2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42BF4E" w14:textId="4A829C65" w:rsidR="00A92278" w:rsidRDefault="00A92278" w:rsidP="00CF2B83">
            <w:pPr>
              <w:pStyle w:val="TAC"/>
              <w:rPr>
                <w:sz w:val="16"/>
                <w:szCs w:val="16"/>
              </w:rPr>
            </w:pPr>
            <w:r>
              <w:rPr>
                <w:sz w:val="16"/>
                <w:szCs w:val="16"/>
              </w:rPr>
              <w:t>19.1.0</w:t>
            </w:r>
          </w:p>
        </w:tc>
      </w:tr>
      <w:tr w:rsidR="00AF29E8" w:rsidRPr="006B0D02" w14:paraId="633A561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D663578" w14:textId="50057C8F" w:rsidR="00AF29E8" w:rsidRDefault="00AF29E8" w:rsidP="00CF2B83">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1E1C5B" w14:textId="7D88495F" w:rsidR="00AF29E8" w:rsidRDefault="00AF29E8" w:rsidP="00CF2B83">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287C8" w14:textId="48847DB8" w:rsidR="00AF29E8" w:rsidRPr="000D6235" w:rsidRDefault="00AF29E8" w:rsidP="00AF29E8">
            <w:pPr>
              <w:overflowPunct/>
              <w:autoSpaceDE/>
              <w:autoSpaceDN/>
              <w:adjustRightInd/>
              <w:spacing w:after="0"/>
              <w:jc w:val="center"/>
              <w:textAlignment w:val="auto"/>
              <w:rPr>
                <w:rFonts w:ascii="Arial" w:hAnsi="Arial" w:cs="Arial"/>
                <w:color w:val="0000FF"/>
                <w:sz w:val="16"/>
                <w:szCs w:val="16"/>
                <w:u w:val="single"/>
              </w:rPr>
            </w:pPr>
            <w:r w:rsidRPr="000D6235">
              <w:rPr>
                <w:rFonts w:ascii="Arial" w:hAnsi="Arial" w:cs="Arial"/>
                <w:sz w:val="16"/>
                <w:szCs w:val="16"/>
              </w:rPr>
              <w:t>CP-243234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8FCA64" w14:textId="7073B007" w:rsidR="00AF29E8" w:rsidRDefault="00AF29E8" w:rsidP="00CF2B83">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423C9" w14:textId="2134F9C0" w:rsidR="00AF29E8" w:rsidRDefault="00AF29E8" w:rsidP="00CF2B8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EDBE78" w14:textId="085E024F" w:rsidR="00AF29E8" w:rsidRDefault="00AF29E8"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0E386" w14:textId="198B5616" w:rsidR="00AF29E8" w:rsidRDefault="00AF29E8" w:rsidP="00CF2B83">
            <w:pPr>
              <w:pStyle w:val="TAL"/>
              <w:rPr>
                <w:sz w:val="16"/>
                <w:szCs w:val="16"/>
              </w:rPr>
            </w:pPr>
            <w:r>
              <w:rPr>
                <w:sz w:val="16"/>
                <w:szCs w:val="16"/>
              </w:rPr>
              <w:t>Update structure and data semantics to support ground based DAA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15751B" w14:textId="1172451D" w:rsidR="00AF29E8" w:rsidRDefault="00AF29E8" w:rsidP="00CF2B83">
            <w:pPr>
              <w:pStyle w:val="TAC"/>
              <w:rPr>
                <w:sz w:val="16"/>
                <w:szCs w:val="16"/>
              </w:rPr>
            </w:pPr>
            <w:r>
              <w:rPr>
                <w:sz w:val="16"/>
                <w:szCs w:val="16"/>
              </w:rPr>
              <w:t>19.1.0</w:t>
            </w:r>
          </w:p>
        </w:tc>
      </w:tr>
      <w:tr w:rsidR="00AF73FC" w:rsidRPr="006B0D02" w14:paraId="3CF7517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7381208" w14:textId="76FD4CC5" w:rsidR="00AF73FC" w:rsidRDefault="00AF73FC" w:rsidP="00CF2B83">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87B40" w14:textId="6E771C26" w:rsidR="00AF73FC" w:rsidRDefault="00AF73FC" w:rsidP="00CF2B83">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3CFE86" w14:textId="081BDB36" w:rsidR="00AF73FC" w:rsidRPr="000D6235" w:rsidRDefault="00AF73FC" w:rsidP="00AF73FC">
            <w:pPr>
              <w:overflowPunct/>
              <w:autoSpaceDE/>
              <w:autoSpaceDN/>
              <w:adjustRightInd/>
              <w:spacing w:after="0"/>
              <w:jc w:val="center"/>
              <w:textAlignment w:val="auto"/>
              <w:rPr>
                <w:rFonts w:ascii="Arial" w:hAnsi="Arial" w:cs="Arial"/>
                <w:color w:val="0000FF"/>
                <w:sz w:val="16"/>
                <w:szCs w:val="16"/>
                <w:u w:val="single"/>
              </w:rPr>
            </w:pPr>
            <w:r w:rsidRPr="000D6235">
              <w:rPr>
                <w:rFonts w:ascii="Arial" w:hAnsi="Arial" w:cs="Arial"/>
                <w:sz w:val="16"/>
                <w:szCs w:val="16"/>
              </w:rPr>
              <w:t>CP-243234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FD1DF8" w14:textId="6A7FBDEF" w:rsidR="00AF73FC" w:rsidRDefault="00AF73FC" w:rsidP="00CF2B83">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736AEA" w14:textId="41A67BD3" w:rsidR="00AF73FC" w:rsidRDefault="00AF73FC" w:rsidP="00CF2B8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97936" w14:textId="2AE92D1D" w:rsidR="00AF73FC" w:rsidRDefault="00AF73FC"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0BF42B" w14:textId="4E7474BF" w:rsidR="00AF73FC" w:rsidRDefault="00AF73FC" w:rsidP="00CF2B83">
            <w:pPr>
              <w:pStyle w:val="TAL"/>
              <w:rPr>
                <w:sz w:val="16"/>
                <w:szCs w:val="16"/>
              </w:rPr>
            </w:pPr>
            <w:r>
              <w:rPr>
                <w:sz w:val="16"/>
                <w:szCs w:val="16"/>
              </w:rPr>
              <w:t>Update structure to support UAV flight path monitoring assistance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2F0A9" w14:textId="64AF9A9A" w:rsidR="00AF73FC" w:rsidRDefault="00AF73FC" w:rsidP="00CF2B83">
            <w:pPr>
              <w:pStyle w:val="TAC"/>
              <w:rPr>
                <w:sz w:val="16"/>
                <w:szCs w:val="16"/>
              </w:rPr>
            </w:pPr>
            <w:r>
              <w:rPr>
                <w:sz w:val="16"/>
                <w:szCs w:val="16"/>
              </w:rPr>
              <w:t>19.1.0</w:t>
            </w:r>
          </w:p>
        </w:tc>
      </w:tr>
      <w:tr w:rsidR="002871A7" w:rsidRPr="002871A7" w14:paraId="3915DB3A" w14:textId="77777777" w:rsidTr="002871A7">
        <w:trPr>
          <w:ins w:id="467" w:author="MCC" w:date="2025-03-10T09: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34FF2F" w14:textId="77777777" w:rsidR="002871A7" w:rsidRPr="002871A7" w:rsidRDefault="002871A7" w:rsidP="002871A7">
            <w:pPr>
              <w:pStyle w:val="TAC"/>
              <w:rPr>
                <w:ins w:id="468" w:author="MCC" w:date="2025-03-10T09:09:00Z"/>
                <w:sz w:val="16"/>
                <w:szCs w:val="16"/>
              </w:rPr>
            </w:pPr>
            <w:ins w:id="469" w:author="MCC" w:date="2025-03-10T09:09:00Z">
              <w:r w:rsidRPr="002871A7">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E6C90" w14:textId="77777777" w:rsidR="002871A7" w:rsidRPr="002871A7" w:rsidRDefault="002871A7" w:rsidP="002871A7">
            <w:pPr>
              <w:pStyle w:val="TAC"/>
              <w:rPr>
                <w:ins w:id="470" w:author="MCC" w:date="2025-03-10T09:09:00Z"/>
                <w:sz w:val="16"/>
                <w:szCs w:val="16"/>
              </w:rPr>
            </w:pPr>
            <w:ins w:id="471" w:author="MCC" w:date="2025-03-10T09:09:00Z">
              <w:r w:rsidRPr="002871A7">
                <w:rPr>
                  <w:sz w:val="16"/>
                  <w:szCs w:val="16"/>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7BCE2" w14:textId="77777777" w:rsidR="002871A7" w:rsidRPr="002871A7" w:rsidRDefault="002871A7" w:rsidP="002871A7">
            <w:pPr>
              <w:overflowPunct/>
              <w:autoSpaceDE/>
              <w:autoSpaceDN/>
              <w:adjustRightInd/>
              <w:spacing w:after="0"/>
              <w:jc w:val="center"/>
              <w:textAlignment w:val="auto"/>
              <w:rPr>
                <w:ins w:id="472" w:author="MCC" w:date="2025-03-10T09:09:00Z"/>
                <w:rFonts w:ascii="Arial" w:hAnsi="Arial" w:cs="Arial"/>
                <w:sz w:val="16"/>
                <w:szCs w:val="16"/>
              </w:rPr>
            </w:pPr>
            <w:ins w:id="473" w:author="MCC" w:date="2025-03-10T09:09:00Z">
              <w:r w:rsidRPr="002871A7">
                <w:rPr>
                  <w:rFonts w:ascii="Arial" w:hAnsi="Arial" w:cs="Arial"/>
                  <w:sz w:val="16"/>
                  <w:szCs w:val="16"/>
                </w:rPr>
                <w:t>CP-250171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E60B83" w14:textId="77777777" w:rsidR="002871A7" w:rsidRPr="002871A7" w:rsidRDefault="002871A7" w:rsidP="002871A7">
            <w:pPr>
              <w:pStyle w:val="TAL"/>
              <w:rPr>
                <w:ins w:id="474" w:author="MCC" w:date="2025-03-10T09:09:00Z"/>
                <w:sz w:val="16"/>
                <w:szCs w:val="16"/>
              </w:rPr>
            </w:pPr>
            <w:ins w:id="475" w:author="MCC" w:date="2025-03-10T09:09:00Z">
              <w:r w:rsidRPr="002871A7">
                <w:rPr>
                  <w:sz w:val="16"/>
                  <w:szCs w:val="16"/>
                </w:rPr>
                <w:t>0049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4592A" w14:textId="77777777" w:rsidR="002871A7" w:rsidRPr="002871A7" w:rsidRDefault="002871A7" w:rsidP="002871A7">
            <w:pPr>
              <w:pStyle w:val="TAR"/>
              <w:rPr>
                <w:ins w:id="476" w:author="MCC" w:date="2025-03-10T09:09:00Z"/>
                <w:sz w:val="16"/>
                <w:szCs w:val="16"/>
              </w:rPr>
            </w:pPr>
            <w:ins w:id="477" w:author="MCC" w:date="2025-03-10T09:09:00Z">
              <w:r w:rsidRPr="002871A7">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590D" w14:textId="77777777" w:rsidR="002871A7" w:rsidRPr="002871A7" w:rsidRDefault="002871A7" w:rsidP="002871A7">
            <w:pPr>
              <w:pStyle w:val="TAC"/>
              <w:rPr>
                <w:ins w:id="478" w:author="MCC" w:date="2025-03-10T09:09:00Z"/>
                <w:sz w:val="16"/>
                <w:szCs w:val="16"/>
              </w:rPr>
            </w:pPr>
            <w:ins w:id="479" w:author="MCC" w:date="2025-03-10T09:09:00Z">
              <w:r w:rsidRPr="002871A7">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7E3BC9" w14:textId="77777777" w:rsidR="002871A7" w:rsidRPr="002871A7" w:rsidRDefault="002871A7" w:rsidP="002871A7">
            <w:pPr>
              <w:pStyle w:val="TAL"/>
              <w:rPr>
                <w:ins w:id="480" w:author="MCC" w:date="2025-03-10T09:09:00Z"/>
                <w:sz w:val="16"/>
                <w:szCs w:val="16"/>
              </w:rPr>
            </w:pPr>
            <w:ins w:id="481" w:author="MCC" w:date="2025-03-10T09:09:00Z">
              <w:r w:rsidRPr="002871A7">
                <w:rPr>
                  <w:sz w:val="16"/>
                  <w:szCs w:val="16"/>
                </w:rPr>
                <w:t>Update general procedure for NTZ support over UAE layer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C875CB" w14:textId="669C5CF8" w:rsidR="002871A7" w:rsidRPr="002871A7" w:rsidRDefault="002871A7" w:rsidP="002871A7">
            <w:pPr>
              <w:pStyle w:val="TAC"/>
              <w:rPr>
                <w:ins w:id="482" w:author="MCC" w:date="2025-03-10T09:09:00Z"/>
                <w:sz w:val="16"/>
                <w:szCs w:val="16"/>
              </w:rPr>
            </w:pPr>
            <w:ins w:id="483" w:author="MCC" w:date="2025-03-10T09:09:00Z">
              <w:r>
                <w:rPr>
                  <w:sz w:val="16"/>
                  <w:szCs w:val="16"/>
                </w:rPr>
                <w:t>19.2.0</w:t>
              </w:r>
            </w:ins>
          </w:p>
        </w:tc>
      </w:tr>
      <w:tr w:rsidR="002871A7" w:rsidRPr="002871A7" w14:paraId="0B8E5E70" w14:textId="77777777" w:rsidTr="002871A7">
        <w:trPr>
          <w:ins w:id="484" w:author="MCC" w:date="2025-03-10T09: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287446" w14:textId="77777777" w:rsidR="002871A7" w:rsidRPr="002871A7" w:rsidRDefault="002871A7" w:rsidP="002871A7">
            <w:pPr>
              <w:pStyle w:val="TAC"/>
              <w:rPr>
                <w:ins w:id="485" w:author="MCC" w:date="2025-03-10T09:09:00Z"/>
                <w:sz w:val="16"/>
                <w:szCs w:val="16"/>
              </w:rPr>
            </w:pPr>
            <w:ins w:id="486" w:author="MCC" w:date="2025-03-10T09:09:00Z">
              <w:r w:rsidRPr="002871A7">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1689D" w14:textId="77777777" w:rsidR="002871A7" w:rsidRPr="002871A7" w:rsidRDefault="002871A7" w:rsidP="002871A7">
            <w:pPr>
              <w:pStyle w:val="TAC"/>
              <w:rPr>
                <w:ins w:id="487" w:author="MCC" w:date="2025-03-10T09:09:00Z"/>
                <w:sz w:val="16"/>
                <w:szCs w:val="16"/>
              </w:rPr>
            </w:pPr>
            <w:ins w:id="488" w:author="MCC" w:date="2025-03-10T09:09:00Z">
              <w:r w:rsidRPr="002871A7">
                <w:rPr>
                  <w:sz w:val="16"/>
                  <w:szCs w:val="16"/>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717F1" w14:textId="77777777" w:rsidR="002871A7" w:rsidRPr="002871A7" w:rsidRDefault="002871A7" w:rsidP="002871A7">
            <w:pPr>
              <w:overflowPunct/>
              <w:autoSpaceDE/>
              <w:autoSpaceDN/>
              <w:adjustRightInd/>
              <w:spacing w:after="0"/>
              <w:jc w:val="center"/>
              <w:textAlignment w:val="auto"/>
              <w:rPr>
                <w:ins w:id="489" w:author="MCC" w:date="2025-03-10T09:09:00Z"/>
                <w:rFonts w:ascii="Arial" w:hAnsi="Arial" w:cs="Arial"/>
                <w:sz w:val="16"/>
                <w:szCs w:val="16"/>
              </w:rPr>
            </w:pPr>
            <w:ins w:id="490" w:author="MCC" w:date="2025-03-10T09:09:00Z">
              <w:r w:rsidRPr="002871A7">
                <w:rPr>
                  <w:rFonts w:ascii="Arial" w:hAnsi="Arial" w:cs="Arial"/>
                  <w:sz w:val="16"/>
                  <w:szCs w:val="16"/>
                </w:rPr>
                <w:t>CP-250171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FE4847" w14:textId="77777777" w:rsidR="002871A7" w:rsidRPr="002871A7" w:rsidRDefault="002871A7" w:rsidP="002871A7">
            <w:pPr>
              <w:pStyle w:val="TAL"/>
              <w:rPr>
                <w:ins w:id="491" w:author="MCC" w:date="2025-03-10T09:09:00Z"/>
                <w:sz w:val="16"/>
                <w:szCs w:val="16"/>
              </w:rPr>
            </w:pPr>
            <w:ins w:id="492" w:author="MCC" w:date="2025-03-10T09:09:00Z">
              <w:r w:rsidRPr="002871A7">
                <w:rPr>
                  <w:sz w:val="16"/>
                  <w:szCs w:val="16"/>
                </w:rPr>
                <w:t>0050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78975" w14:textId="77777777" w:rsidR="002871A7" w:rsidRPr="002871A7" w:rsidRDefault="002871A7" w:rsidP="002871A7">
            <w:pPr>
              <w:pStyle w:val="TAR"/>
              <w:rPr>
                <w:ins w:id="493" w:author="MCC" w:date="2025-03-10T09:09:00Z"/>
                <w:sz w:val="16"/>
                <w:szCs w:val="16"/>
              </w:rPr>
            </w:pPr>
            <w:ins w:id="494" w:author="MCC" w:date="2025-03-10T09:09:00Z">
              <w:r w:rsidRPr="002871A7">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13A26" w14:textId="77777777" w:rsidR="002871A7" w:rsidRPr="002871A7" w:rsidRDefault="002871A7" w:rsidP="002871A7">
            <w:pPr>
              <w:pStyle w:val="TAC"/>
              <w:rPr>
                <w:ins w:id="495" w:author="MCC" w:date="2025-03-10T09:09:00Z"/>
                <w:sz w:val="16"/>
                <w:szCs w:val="16"/>
              </w:rPr>
            </w:pPr>
            <w:ins w:id="496" w:author="MCC" w:date="2025-03-10T09:09:00Z">
              <w:r w:rsidRPr="002871A7">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B0AC2E" w14:textId="77777777" w:rsidR="002871A7" w:rsidRPr="002871A7" w:rsidRDefault="002871A7" w:rsidP="002871A7">
            <w:pPr>
              <w:pStyle w:val="TAL"/>
              <w:rPr>
                <w:ins w:id="497" w:author="MCC" w:date="2025-03-10T09:09:00Z"/>
                <w:sz w:val="16"/>
                <w:szCs w:val="16"/>
              </w:rPr>
            </w:pPr>
            <w:ins w:id="498" w:author="MCC" w:date="2025-03-10T09:09:00Z">
              <w:r w:rsidRPr="002871A7">
                <w:rPr>
                  <w:sz w:val="16"/>
                  <w:szCs w:val="16"/>
                </w:rPr>
                <w:t>NTZ configuration procedure for NTZ support over UAE layer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A3B87" w14:textId="35CE5510" w:rsidR="002871A7" w:rsidRPr="002871A7" w:rsidRDefault="002871A7" w:rsidP="002871A7">
            <w:pPr>
              <w:pStyle w:val="TAC"/>
              <w:rPr>
                <w:ins w:id="499" w:author="MCC" w:date="2025-03-10T09:09:00Z"/>
                <w:sz w:val="16"/>
                <w:szCs w:val="16"/>
              </w:rPr>
            </w:pPr>
            <w:ins w:id="500" w:author="MCC" w:date="2025-03-10T09:09:00Z">
              <w:r w:rsidRPr="008C1799">
                <w:rPr>
                  <w:sz w:val="16"/>
                  <w:szCs w:val="16"/>
                </w:rPr>
                <w:t>19.2.0</w:t>
              </w:r>
            </w:ins>
          </w:p>
        </w:tc>
      </w:tr>
      <w:tr w:rsidR="002871A7" w:rsidRPr="002871A7" w14:paraId="7826B594" w14:textId="77777777" w:rsidTr="002871A7">
        <w:trPr>
          <w:ins w:id="501" w:author="MCC" w:date="2025-03-10T09: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9CFF28" w14:textId="77777777" w:rsidR="002871A7" w:rsidRPr="002871A7" w:rsidRDefault="002871A7" w:rsidP="002871A7">
            <w:pPr>
              <w:pStyle w:val="TAC"/>
              <w:rPr>
                <w:ins w:id="502" w:author="MCC" w:date="2025-03-10T09:09:00Z"/>
                <w:sz w:val="16"/>
                <w:szCs w:val="16"/>
              </w:rPr>
            </w:pPr>
            <w:ins w:id="503" w:author="MCC" w:date="2025-03-10T09:09:00Z">
              <w:r w:rsidRPr="002871A7">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F59AFE" w14:textId="77777777" w:rsidR="002871A7" w:rsidRPr="002871A7" w:rsidRDefault="002871A7" w:rsidP="002871A7">
            <w:pPr>
              <w:pStyle w:val="TAC"/>
              <w:rPr>
                <w:ins w:id="504" w:author="MCC" w:date="2025-03-10T09:09:00Z"/>
                <w:sz w:val="16"/>
                <w:szCs w:val="16"/>
              </w:rPr>
            </w:pPr>
            <w:ins w:id="505" w:author="MCC" w:date="2025-03-10T09:09:00Z">
              <w:r w:rsidRPr="002871A7">
                <w:rPr>
                  <w:sz w:val="16"/>
                  <w:szCs w:val="16"/>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47C6AF" w14:textId="77777777" w:rsidR="002871A7" w:rsidRPr="002871A7" w:rsidRDefault="002871A7" w:rsidP="002871A7">
            <w:pPr>
              <w:overflowPunct/>
              <w:autoSpaceDE/>
              <w:autoSpaceDN/>
              <w:adjustRightInd/>
              <w:spacing w:after="0"/>
              <w:jc w:val="center"/>
              <w:textAlignment w:val="auto"/>
              <w:rPr>
                <w:ins w:id="506" w:author="MCC" w:date="2025-03-10T09:09:00Z"/>
                <w:rFonts w:ascii="Arial" w:hAnsi="Arial" w:cs="Arial"/>
                <w:sz w:val="16"/>
                <w:szCs w:val="16"/>
              </w:rPr>
            </w:pPr>
            <w:ins w:id="507" w:author="MCC" w:date="2025-03-10T09:09:00Z">
              <w:r w:rsidRPr="002871A7">
                <w:rPr>
                  <w:rFonts w:ascii="Arial" w:hAnsi="Arial" w:cs="Arial"/>
                  <w:sz w:val="16"/>
                  <w:szCs w:val="16"/>
                </w:rPr>
                <w:t>CP-250171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DFB33" w14:textId="77777777" w:rsidR="002871A7" w:rsidRPr="002871A7" w:rsidRDefault="002871A7" w:rsidP="002871A7">
            <w:pPr>
              <w:pStyle w:val="TAL"/>
              <w:rPr>
                <w:ins w:id="508" w:author="MCC" w:date="2025-03-10T09:09:00Z"/>
                <w:sz w:val="16"/>
                <w:szCs w:val="16"/>
              </w:rPr>
            </w:pPr>
            <w:ins w:id="509" w:author="MCC" w:date="2025-03-10T09:09:00Z">
              <w:r w:rsidRPr="002871A7">
                <w:rPr>
                  <w:sz w:val="16"/>
                  <w:szCs w:val="16"/>
                </w:rPr>
                <w:t>0051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A7BEB" w14:textId="4490674E" w:rsidR="002871A7" w:rsidRPr="002871A7" w:rsidRDefault="00DA47A8" w:rsidP="002871A7">
            <w:pPr>
              <w:pStyle w:val="TAR"/>
              <w:rPr>
                <w:ins w:id="510" w:author="MCC" w:date="2025-03-10T09:09:00Z"/>
                <w:sz w:val="16"/>
                <w:szCs w:val="16"/>
              </w:rPr>
            </w:pPr>
            <w:ins w:id="511" w:author="MCC" w:date="2025-03-10T09:1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0962C" w14:textId="77777777" w:rsidR="002871A7" w:rsidRPr="002871A7" w:rsidRDefault="002871A7" w:rsidP="002871A7">
            <w:pPr>
              <w:pStyle w:val="TAC"/>
              <w:rPr>
                <w:ins w:id="512" w:author="MCC" w:date="2025-03-10T09:09:00Z"/>
                <w:sz w:val="16"/>
                <w:szCs w:val="16"/>
              </w:rPr>
            </w:pPr>
            <w:ins w:id="513" w:author="MCC" w:date="2025-03-10T09:09:00Z">
              <w:r w:rsidRPr="002871A7">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FE11D8" w14:textId="77777777" w:rsidR="002871A7" w:rsidRPr="002871A7" w:rsidRDefault="002871A7" w:rsidP="002871A7">
            <w:pPr>
              <w:pStyle w:val="TAL"/>
              <w:rPr>
                <w:ins w:id="514" w:author="MCC" w:date="2025-03-10T09:09:00Z"/>
                <w:sz w:val="16"/>
                <w:szCs w:val="16"/>
              </w:rPr>
            </w:pPr>
            <w:ins w:id="515" w:author="MCC" w:date="2025-03-10T09:09:00Z">
              <w:r w:rsidRPr="002871A7">
                <w:rPr>
                  <w:sz w:val="16"/>
                  <w:szCs w:val="16"/>
                </w:rPr>
                <w:t>NTZ activation procedure for NTZ support over UAE layer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FF489C" w14:textId="2DA3E831" w:rsidR="002871A7" w:rsidRPr="002871A7" w:rsidRDefault="002871A7" w:rsidP="002871A7">
            <w:pPr>
              <w:pStyle w:val="TAC"/>
              <w:rPr>
                <w:ins w:id="516" w:author="MCC" w:date="2025-03-10T09:09:00Z"/>
                <w:sz w:val="16"/>
                <w:szCs w:val="16"/>
              </w:rPr>
            </w:pPr>
            <w:ins w:id="517" w:author="MCC" w:date="2025-03-10T09:09:00Z">
              <w:r w:rsidRPr="008C1799">
                <w:rPr>
                  <w:sz w:val="16"/>
                  <w:szCs w:val="16"/>
                </w:rPr>
                <w:t>19.2.0</w:t>
              </w:r>
            </w:ins>
          </w:p>
        </w:tc>
      </w:tr>
    </w:tbl>
    <w:p w14:paraId="6AE5F0B0" w14:textId="77777777" w:rsidR="00080512" w:rsidRDefault="00080512" w:rsidP="0025676D"/>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2AEA" w14:textId="77777777" w:rsidR="00890E81" w:rsidRDefault="00890E81">
      <w:r>
        <w:separator/>
      </w:r>
    </w:p>
  </w:endnote>
  <w:endnote w:type="continuationSeparator" w:id="0">
    <w:p w14:paraId="24513AB6" w14:textId="77777777" w:rsidR="00890E81" w:rsidRDefault="0089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E415" w14:textId="77777777" w:rsidR="00890E81" w:rsidRDefault="00890E81">
      <w:r>
        <w:separator/>
      </w:r>
    </w:p>
  </w:footnote>
  <w:footnote w:type="continuationSeparator" w:id="0">
    <w:p w14:paraId="4A333E4C" w14:textId="77777777" w:rsidR="00890E81" w:rsidRDefault="0089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6E5405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5C7B">
      <w:rPr>
        <w:rFonts w:ascii="Arial" w:hAnsi="Arial" w:cs="Arial"/>
        <w:b/>
        <w:noProof/>
        <w:sz w:val="18"/>
        <w:szCs w:val="18"/>
      </w:rPr>
      <w:t>3GPP TS 24.257 V19.2.0 (2025-03)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C3BC86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5C7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CF57F8"/>
    <w:multiLevelType w:val="multilevel"/>
    <w:tmpl w:val="F7868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E1266A"/>
    <w:multiLevelType w:val="hybridMultilevel"/>
    <w:tmpl w:val="A5068518"/>
    <w:lvl w:ilvl="0" w:tplc="4F2CAA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7BE0AB5"/>
    <w:multiLevelType w:val="hybridMultilevel"/>
    <w:tmpl w:val="A506851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E060130"/>
    <w:multiLevelType w:val="hybridMultilevel"/>
    <w:tmpl w:val="3E689214"/>
    <w:lvl w:ilvl="0" w:tplc="FFFFFFFF">
      <w:start w:val="1"/>
      <w:numFmt w:val="decimal"/>
      <w:lvlText w:val="%1)"/>
      <w:lvlJc w:val="left"/>
      <w:pPr>
        <w:ind w:left="927" w:hanging="360"/>
      </w:pPr>
      <w:rPr>
        <w:rFonts w:eastAsia="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F9F4545"/>
    <w:multiLevelType w:val="hybridMultilevel"/>
    <w:tmpl w:val="2F46F8D0"/>
    <w:lvl w:ilvl="0" w:tplc="75022ED0">
      <w:start w:val="1"/>
      <w:numFmt w:val="lowerLetter"/>
      <w:lvlText w:val="%1)"/>
      <w:lvlJc w:val="left"/>
      <w:pPr>
        <w:ind w:left="644" w:hanging="360"/>
      </w:pPr>
      <w:rPr>
        <w:rFonts w:eastAsia="SimSun"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8" w15:restartNumberingAfterBreak="0">
    <w:nsid w:val="21C119A3"/>
    <w:multiLevelType w:val="hybridMultilevel"/>
    <w:tmpl w:val="3E689214"/>
    <w:lvl w:ilvl="0" w:tplc="FFFFFFFF">
      <w:start w:val="1"/>
      <w:numFmt w:val="decimal"/>
      <w:lvlText w:val="%1)"/>
      <w:lvlJc w:val="left"/>
      <w:pPr>
        <w:ind w:left="927" w:hanging="360"/>
      </w:pPr>
      <w:rPr>
        <w:rFonts w:eastAsia="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9F268B8"/>
    <w:multiLevelType w:val="hybridMultilevel"/>
    <w:tmpl w:val="D5F0DE24"/>
    <w:lvl w:ilvl="0" w:tplc="02E8D20C">
      <w:start w:val="1"/>
      <w:numFmt w:val="lowerLetter"/>
      <w:lvlText w:val="%1)"/>
      <w:lvlJc w:val="left"/>
      <w:pPr>
        <w:ind w:left="644" w:hanging="360"/>
      </w:pPr>
      <w:rPr>
        <w:rFonts w:eastAsia="SimSun"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20" w15:restartNumberingAfterBreak="0">
    <w:nsid w:val="2F993BE6"/>
    <w:multiLevelType w:val="hybridMultilevel"/>
    <w:tmpl w:val="33767BE8"/>
    <w:lvl w:ilvl="0" w:tplc="2D6E333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6966096"/>
    <w:multiLevelType w:val="hybridMultilevel"/>
    <w:tmpl w:val="0C7EB8F2"/>
    <w:lvl w:ilvl="0" w:tplc="0294475C">
      <w:start w:val="1"/>
      <w:numFmt w:val="lowerLetter"/>
      <w:lvlText w:val="%1)"/>
      <w:lvlJc w:val="left"/>
      <w:pPr>
        <w:ind w:left="644" w:hanging="360"/>
      </w:pPr>
      <w:rPr>
        <w:rFonts w:eastAsia="SimSun" w:hint="default"/>
      </w:rPr>
    </w:lvl>
    <w:lvl w:ilvl="1" w:tplc="FFFFFFFF">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23" w15:restartNumberingAfterBreak="0">
    <w:nsid w:val="3E8E04C6"/>
    <w:multiLevelType w:val="hybridMultilevel"/>
    <w:tmpl w:val="0C7EB8F2"/>
    <w:lvl w:ilvl="0" w:tplc="FFFFFFFF">
      <w:start w:val="1"/>
      <w:numFmt w:val="lowerLetter"/>
      <w:lvlText w:val="%1)"/>
      <w:lvlJc w:val="left"/>
      <w:pPr>
        <w:ind w:left="644" w:hanging="360"/>
      </w:pPr>
      <w:rPr>
        <w:rFonts w:eastAsia="SimSun" w:hint="default"/>
      </w:rPr>
    </w:lvl>
    <w:lvl w:ilvl="1" w:tplc="FFFFFFFF">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24" w15:restartNumberingAfterBreak="0">
    <w:nsid w:val="43DD36EB"/>
    <w:multiLevelType w:val="hybridMultilevel"/>
    <w:tmpl w:val="20D2761E"/>
    <w:lvl w:ilvl="0" w:tplc="D2CA2CC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9B66AD"/>
    <w:multiLevelType w:val="hybridMultilevel"/>
    <w:tmpl w:val="39C21C66"/>
    <w:lvl w:ilvl="0" w:tplc="A392867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CC66001"/>
    <w:multiLevelType w:val="hybridMultilevel"/>
    <w:tmpl w:val="85908DA2"/>
    <w:lvl w:ilvl="0" w:tplc="68645EC0">
      <w:start w:val="1"/>
      <w:numFmt w:val="upperRoman"/>
      <w:lvlText w:val="%1)"/>
      <w:lvlJc w:val="left"/>
      <w:pPr>
        <w:ind w:left="1854" w:hanging="720"/>
      </w:pPr>
      <w:rPr>
        <w:rFonts w:eastAsia="맑은 고딕"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28" w15:restartNumberingAfterBreak="0">
    <w:nsid w:val="5DE8576A"/>
    <w:multiLevelType w:val="hybridMultilevel"/>
    <w:tmpl w:val="20D276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032E6"/>
    <w:multiLevelType w:val="hybridMultilevel"/>
    <w:tmpl w:val="3E689214"/>
    <w:lvl w:ilvl="0" w:tplc="DCCE8E0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29"/>
  </w:num>
  <w:num w:numId="5" w16cid:durableId="1585265585">
    <w:abstractNumId w:val="25"/>
  </w:num>
  <w:num w:numId="6" w16cid:durableId="35278891">
    <w:abstractNumId w:val="13"/>
  </w:num>
  <w:num w:numId="7" w16cid:durableId="959846002">
    <w:abstractNumId w:val="21"/>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 w:numId="18" w16cid:durableId="1632051681">
    <w:abstractNumId w:val="14"/>
  </w:num>
  <w:num w:numId="19" w16cid:durableId="2061974561">
    <w:abstractNumId w:val="15"/>
  </w:num>
  <w:num w:numId="20" w16cid:durableId="658728492">
    <w:abstractNumId w:val="24"/>
  </w:num>
  <w:num w:numId="21" w16cid:durableId="1881896180">
    <w:abstractNumId w:val="28"/>
  </w:num>
  <w:num w:numId="22" w16cid:durableId="1456294120">
    <w:abstractNumId w:val="27"/>
  </w:num>
  <w:num w:numId="23" w16cid:durableId="341854916">
    <w:abstractNumId w:val="19"/>
  </w:num>
  <w:num w:numId="24" w16cid:durableId="468672546">
    <w:abstractNumId w:val="17"/>
  </w:num>
  <w:num w:numId="25" w16cid:durableId="1707942822">
    <w:abstractNumId w:val="12"/>
  </w:num>
  <w:num w:numId="26" w16cid:durableId="444811752">
    <w:abstractNumId w:val="20"/>
  </w:num>
  <w:num w:numId="27" w16cid:durableId="249511514">
    <w:abstractNumId w:val="26"/>
  </w:num>
  <w:num w:numId="28" w16cid:durableId="515121936">
    <w:abstractNumId w:val="22"/>
  </w:num>
  <w:num w:numId="29" w16cid:durableId="1841695666">
    <w:abstractNumId w:val="30"/>
  </w:num>
  <w:num w:numId="30" w16cid:durableId="1455756303">
    <w:abstractNumId w:val="23"/>
  </w:num>
  <w:num w:numId="31" w16cid:durableId="1337532501">
    <w:abstractNumId w:val="16"/>
  </w:num>
  <w:num w:numId="32" w16cid:durableId="66324281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894"/>
    <w:rsid w:val="00040095"/>
    <w:rsid w:val="000400C5"/>
    <w:rsid w:val="00047DF4"/>
    <w:rsid w:val="00051834"/>
    <w:rsid w:val="00054A22"/>
    <w:rsid w:val="00061049"/>
    <w:rsid w:val="00062023"/>
    <w:rsid w:val="00063072"/>
    <w:rsid w:val="00065326"/>
    <w:rsid w:val="000655A6"/>
    <w:rsid w:val="00065829"/>
    <w:rsid w:val="00066F80"/>
    <w:rsid w:val="000769EC"/>
    <w:rsid w:val="00080512"/>
    <w:rsid w:val="00081A2C"/>
    <w:rsid w:val="00082F1B"/>
    <w:rsid w:val="00083DE6"/>
    <w:rsid w:val="000C47C3"/>
    <w:rsid w:val="000D58AB"/>
    <w:rsid w:val="000D6235"/>
    <w:rsid w:val="000E0C76"/>
    <w:rsid w:val="000E37F9"/>
    <w:rsid w:val="000F378C"/>
    <w:rsid w:val="000F7C41"/>
    <w:rsid w:val="001007A9"/>
    <w:rsid w:val="00110D76"/>
    <w:rsid w:val="00125EC4"/>
    <w:rsid w:val="00131317"/>
    <w:rsid w:val="00133525"/>
    <w:rsid w:val="00140213"/>
    <w:rsid w:val="00150DF6"/>
    <w:rsid w:val="001771B5"/>
    <w:rsid w:val="00187840"/>
    <w:rsid w:val="001A00EB"/>
    <w:rsid w:val="001A0485"/>
    <w:rsid w:val="001A370A"/>
    <w:rsid w:val="001A4C42"/>
    <w:rsid w:val="001A7420"/>
    <w:rsid w:val="001B0062"/>
    <w:rsid w:val="001B226B"/>
    <w:rsid w:val="001B6637"/>
    <w:rsid w:val="001C0764"/>
    <w:rsid w:val="001C21C3"/>
    <w:rsid w:val="001D02C2"/>
    <w:rsid w:val="001F0C1D"/>
    <w:rsid w:val="001F1132"/>
    <w:rsid w:val="001F168B"/>
    <w:rsid w:val="001F7AA3"/>
    <w:rsid w:val="00210081"/>
    <w:rsid w:val="00215C7B"/>
    <w:rsid w:val="00220436"/>
    <w:rsid w:val="002347A2"/>
    <w:rsid w:val="0024650A"/>
    <w:rsid w:val="0025676D"/>
    <w:rsid w:val="0026330E"/>
    <w:rsid w:val="00266908"/>
    <w:rsid w:val="002675F0"/>
    <w:rsid w:val="002760EE"/>
    <w:rsid w:val="002871A7"/>
    <w:rsid w:val="002B6339"/>
    <w:rsid w:val="002C0B1F"/>
    <w:rsid w:val="002C5ED3"/>
    <w:rsid w:val="002D4188"/>
    <w:rsid w:val="002E00EE"/>
    <w:rsid w:val="002E313E"/>
    <w:rsid w:val="002F12F9"/>
    <w:rsid w:val="002F7338"/>
    <w:rsid w:val="00300299"/>
    <w:rsid w:val="003158EA"/>
    <w:rsid w:val="003172DC"/>
    <w:rsid w:val="00323061"/>
    <w:rsid w:val="00336312"/>
    <w:rsid w:val="003407CE"/>
    <w:rsid w:val="0035462D"/>
    <w:rsid w:val="00356555"/>
    <w:rsid w:val="00364CF8"/>
    <w:rsid w:val="00374583"/>
    <w:rsid w:val="003765B8"/>
    <w:rsid w:val="00390689"/>
    <w:rsid w:val="0039219D"/>
    <w:rsid w:val="003968CB"/>
    <w:rsid w:val="003C3971"/>
    <w:rsid w:val="003E2522"/>
    <w:rsid w:val="003E3850"/>
    <w:rsid w:val="003F45B5"/>
    <w:rsid w:val="00423334"/>
    <w:rsid w:val="004345EC"/>
    <w:rsid w:val="00436D2D"/>
    <w:rsid w:val="00451645"/>
    <w:rsid w:val="00465515"/>
    <w:rsid w:val="00483A73"/>
    <w:rsid w:val="0049751D"/>
    <w:rsid w:val="004A6824"/>
    <w:rsid w:val="004C0FD4"/>
    <w:rsid w:val="004C30AC"/>
    <w:rsid w:val="004D302D"/>
    <w:rsid w:val="004D3578"/>
    <w:rsid w:val="004E213A"/>
    <w:rsid w:val="004F0988"/>
    <w:rsid w:val="004F0D6E"/>
    <w:rsid w:val="004F3340"/>
    <w:rsid w:val="005224E8"/>
    <w:rsid w:val="0052282B"/>
    <w:rsid w:val="00526A92"/>
    <w:rsid w:val="0053388B"/>
    <w:rsid w:val="00535773"/>
    <w:rsid w:val="00540235"/>
    <w:rsid w:val="00543E6C"/>
    <w:rsid w:val="00565087"/>
    <w:rsid w:val="00586D27"/>
    <w:rsid w:val="00591D62"/>
    <w:rsid w:val="00594C65"/>
    <w:rsid w:val="00597B11"/>
    <w:rsid w:val="005A2461"/>
    <w:rsid w:val="005A2606"/>
    <w:rsid w:val="005A517F"/>
    <w:rsid w:val="005C7901"/>
    <w:rsid w:val="005D15A8"/>
    <w:rsid w:val="005D2E01"/>
    <w:rsid w:val="005D3751"/>
    <w:rsid w:val="005D7526"/>
    <w:rsid w:val="005D7805"/>
    <w:rsid w:val="005E4B4A"/>
    <w:rsid w:val="005E4BB2"/>
    <w:rsid w:val="005F0026"/>
    <w:rsid w:val="005F0350"/>
    <w:rsid w:val="005F788A"/>
    <w:rsid w:val="00602AEA"/>
    <w:rsid w:val="00607A24"/>
    <w:rsid w:val="00614FDF"/>
    <w:rsid w:val="0063543D"/>
    <w:rsid w:val="00647114"/>
    <w:rsid w:val="0068660F"/>
    <w:rsid w:val="006912E9"/>
    <w:rsid w:val="00697D55"/>
    <w:rsid w:val="006A24D3"/>
    <w:rsid w:val="006A323F"/>
    <w:rsid w:val="006B30D0"/>
    <w:rsid w:val="006B46B8"/>
    <w:rsid w:val="006C3D95"/>
    <w:rsid w:val="006D500F"/>
    <w:rsid w:val="006E1614"/>
    <w:rsid w:val="006E5C86"/>
    <w:rsid w:val="006F297F"/>
    <w:rsid w:val="006F313F"/>
    <w:rsid w:val="00701116"/>
    <w:rsid w:val="0071174C"/>
    <w:rsid w:val="00713C44"/>
    <w:rsid w:val="00720342"/>
    <w:rsid w:val="007225B1"/>
    <w:rsid w:val="0073088A"/>
    <w:rsid w:val="0073157D"/>
    <w:rsid w:val="0073331E"/>
    <w:rsid w:val="00734A5B"/>
    <w:rsid w:val="007367CA"/>
    <w:rsid w:val="0074026F"/>
    <w:rsid w:val="007429F6"/>
    <w:rsid w:val="00742F55"/>
    <w:rsid w:val="00744E76"/>
    <w:rsid w:val="007562B0"/>
    <w:rsid w:val="00763D3D"/>
    <w:rsid w:val="00765EA3"/>
    <w:rsid w:val="00773293"/>
    <w:rsid w:val="00774DA4"/>
    <w:rsid w:val="007768E0"/>
    <w:rsid w:val="00780DA9"/>
    <w:rsid w:val="00781F0F"/>
    <w:rsid w:val="007A24BB"/>
    <w:rsid w:val="007B600E"/>
    <w:rsid w:val="007B7949"/>
    <w:rsid w:val="007C1E2D"/>
    <w:rsid w:val="007D0DE6"/>
    <w:rsid w:val="007E2959"/>
    <w:rsid w:val="007F0F4A"/>
    <w:rsid w:val="007F5278"/>
    <w:rsid w:val="0080044C"/>
    <w:rsid w:val="008028A4"/>
    <w:rsid w:val="00830747"/>
    <w:rsid w:val="00856389"/>
    <w:rsid w:val="00866A31"/>
    <w:rsid w:val="00866C82"/>
    <w:rsid w:val="00867850"/>
    <w:rsid w:val="00873048"/>
    <w:rsid w:val="0087423F"/>
    <w:rsid w:val="008768CA"/>
    <w:rsid w:val="00890E81"/>
    <w:rsid w:val="00891925"/>
    <w:rsid w:val="008948FB"/>
    <w:rsid w:val="008A4C9C"/>
    <w:rsid w:val="008A5180"/>
    <w:rsid w:val="008B2FAB"/>
    <w:rsid w:val="008B7CF1"/>
    <w:rsid w:val="008C384C"/>
    <w:rsid w:val="008C74BB"/>
    <w:rsid w:val="008E2D68"/>
    <w:rsid w:val="008E37F7"/>
    <w:rsid w:val="008E4185"/>
    <w:rsid w:val="008E6756"/>
    <w:rsid w:val="0090271F"/>
    <w:rsid w:val="00902E23"/>
    <w:rsid w:val="009114D7"/>
    <w:rsid w:val="0091348E"/>
    <w:rsid w:val="00917CCB"/>
    <w:rsid w:val="00923DFF"/>
    <w:rsid w:val="00933FB0"/>
    <w:rsid w:val="00942EC2"/>
    <w:rsid w:val="009431CF"/>
    <w:rsid w:val="00962B23"/>
    <w:rsid w:val="00974BE6"/>
    <w:rsid w:val="00975350"/>
    <w:rsid w:val="00984890"/>
    <w:rsid w:val="009D7BC2"/>
    <w:rsid w:val="009F37B7"/>
    <w:rsid w:val="00A02ABA"/>
    <w:rsid w:val="00A10F02"/>
    <w:rsid w:val="00A164B4"/>
    <w:rsid w:val="00A26956"/>
    <w:rsid w:val="00A27486"/>
    <w:rsid w:val="00A522CB"/>
    <w:rsid w:val="00A5246F"/>
    <w:rsid w:val="00A53724"/>
    <w:rsid w:val="00A56066"/>
    <w:rsid w:val="00A64E12"/>
    <w:rsid w:val="00A73129"/>
    <w:rsid w:val="00A82346"/>
    <w:rsid w:val="00A92278"/>
    <w:rsid w:val="00A92BA1"/>
    <w:rsid w:val="00A94E26"/>
    <w:rsid w:val="00A95A32"/>
    <w:rsid w:val="00AB4A5D"/>
    <w:rsid w:val="00AB756E"/>
    <w:rsid w:val="00AC6BC6"/>
    <w:rsid w:val="00AE65E2"/>
    <w:rsid w:val="00AF1460"/>
    <w:rsid w:val="00AF29E8"/>
    <w:rsid w:val="00AF5CAF"/>
    <w:rsid w:val="00AF73FC"/>
    <w:rsid w:val="00B017DF"/>
    <w:rsid w:val="00B15449"/>
    <w:rsid w:val="00B446BF"/>
    <w:rsid w:val="00B86799"/>
    <w:rsid w:val="00B92330"/>
    <w:rsid w:val="00B93086"/>
    <w:rsid w:val="00BA19ED"/>
    <w:rsid w:val="00BA1F47"/>
    <w:rsid w:val="00BA4B8D"/>
    <w:rsid w:val="00BB0C2D"/>
    <w:rsid w:val="00BB350F"/>
    <w:rsid w:val="00BC0F7D"/>
    <w:rsid w:val="00BD7D31"/>
    <w:rsid w:val="00BE3255"/>
    <w:rsid w:val="00BF128E"/>
    <w:rsid w:val="00C027C9"/>
    <w:rsid w:val="00C074DD"/>
    <w:rsid w:val="00C1496A"/>
    <w:rsid w:val="00C244F8"/>
    <w:rsid w:val="00C33079"/>
    <w:rsid w:val="00C34F7F"/>
    <w:rsid w:val="00C37D71"/>
    <w:rsid w:val="00C41F22"/>
    <w:rsid w:val="00C4200A"/>
    <w:rsid w:val="00C45231"/>
    <w:rsid w:val="00C50638"/>
    <w:rsid w:val="00C551FF"/>
    <w:rsid w:val="00C571D9"/>
    <w:rsid w:val="00C577B2"/>
    <w:rsid w:val="00C67630"/>
    <w:rsid w:val="00C72833"/>
    <w:rsid w:val="00C72D28"/>
    <w:rsid w:val="00C80584"/>
    <w:rsid w:val="00C80F1D"/>
    <w:rsid w:val="00C85AE0"/>
    <w:rsid w:val="00C85F2F"/>
    <w:rsid w:val="00C91962"/>
    <w:rsid w:val="00C93F40"/>
    <w:rsid w:val="00CA2A20"/>
    <w:rsid w:val="00CA3D0C"/>
    <w:rsid w:val="00CA689E"/>
    <w:rsid w:val="00CB4121"/>
    <w:rsid w:val="00CC78EB"/>
    <w:rsid w:val="00CE0E67"/>
    <w:rsid w:val="00CF2B83"/>
    <w:rsid w:val="00CF79D6"/>
    <w:rsid w:val="00D000DB"/>
    <w:rsid w:val="00D04B51"/>
    <w:rsid w:val="00D130AE"/>
    <w:rsid w:val="00D20029"/>
    <w:rsid w:val="00D25777"/>
    <w:rsid w:val="00D30F93"/>
    <w:rsid w:val="00D33BB8"/>
    <w:rsid w:val="00D364C2"/>
    <w:rsid w:val="00D4660F"/>
    <w:rsid w:val="00D57972"/>
    <w:rsid w:val="00D675A9"/>
    <w:rsid w:val="00D7202C"/>
    <w:rsid w:val="00D738D6"/>
    <w:rsid w:val="00D755EB"/>
    <w:rsid w:val="00D75F47"/>
    <w:rsid w:val="00D76048"/>
    <w:rsid w:val="00D76519"/>
    <w:rsid w:val="00D82E6F"/>
    <w:rsid w:val="00D87E00"/>
    <w:rsid w:val="00D9134D"/>
    <w:rsid w:val="00D928CD"/>
    <w:rsid w:val="00D950D4"/>
    <w:rsid w:val="00DA47A8"/>
    <w:rsid w:val="00DA7A03"/>
    <w:rsid w:val="00DB1818"/>
    <w:rsid w:val="00DB1A8B"/>
    <w:rsid w:val="00DC1011"/>
    <w:rsid w:val="00DC309B"/>
    <w:rsid w:val="00DC4DA2"/>
    <w:rsid w:val="00DD13EC"/>
    <w:rsid w:val="00DD4C17"/>
    <w:rsid w:val="00DD74A5"/>
    <w:rsid w:val="00DF0E9E"/>
    <w:rsid w:val="00DF2B1F"/>
    <w:rsid w:val="00DF4AAA"/>
    <w:rsid w:val="00DF62CD"/>
    <w:rsid w:val="00E16509"/>
    <w:rsid w:val="00E20656"/>
    <w:rsid w:val="00E31F95"/>
    <w:rsid w:val="00E42969"/>
    <w:rsid w:val="00E435AB"/>
    <w:rsid w:val="00E44582"/>
    <w:rsid w:val="00E55D30"/>
    <w:rsid w:val="00E77645"/>
    <w:rsid w:val="00E82062"/>
    <w:rsid w:val="00E84748"/>
    <w:rsid w:val="00E96E9B"/>
    <w:rsid w:val="00E96EF4"/>
    <w:rsid w:val="00EA15B0"/>
    <w:rsid w:val="00EA53A4"/>
    <w:rsid w:val="00EA5EA7"/>
    <w:rsid w:val="00EB2571"/>
    <w:rsid w:val="00EB36B3"/>
    <w:rsid w:val="00EB3DD9"/>
    <w:rsid w:val="00EB403F"/>
    <w:rsid w:val="00EB6FB9"/>
    <w:rsid w:val="00EC4A25"/>
    <w:rsid w:val="00EC57F3"/>
    <w:rsid w:val="00EC6CEC"/>
    <w:rsid w:val="00ED3F1F"/>
    <w:rsid w:val="00EE0F0C"/>
    <w:rsid w:val="00EF608C"/>
    <w:rsid w:val="00EF7D5E"/>
    <w:rsid w:val="00F0125B"/>
    <w:rsid w:val="00F025A2"/>
    <w:rsid w:val="00F02B08"/>
    <w:rsid w:val="00F04712"/>
    <w:rsid w:val="00F13360"/>
    <w:rsid w:val="00F22EC7"/>
    <w:rsid w:val="00F325C8"/>
    <w:rsid w:val="00F336DF"/>
    <w:rsid w:val="00F33CCB"/>
    <w:rsid w:val="00F37FB1"/>
    <w:rsid w:val="00F50255"/>
    <w:rsid w:val="00F575F4"/>
    <w:rsid w:val="00F63042"/>
    <w:rsid w:val="00F653B8"/>
    <w:rsid w:val="00F70C21"/>
    <w:rsid w:val="00F77230"/>
    <w:rsid w:val="00F822A3"/>
    <w:rsid w:val="00F83B6A"/>
    <w:rsid w:val="00F9008D"/>
    <w:rsid w:val="00FA1266"/>
    <w:rsid w:val="00FA5787"/>
    <w:rsid w:val="00FA70A5"/>
    <w:rsid w:val="00FB52FF"/>
    <w:rsid w:val="00FC1192"/>
    <w:rsid w:val="00FC2BFE"/>
    <w:rsid w:val="00FE1CBD"/>
    <w:rsid w:val="00FE51DD"/>
    <w:rsid w:val="00FF07A4"/>
    <w:rsid w:val="00FF0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qFormat/>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qFormat/>
    <w:rsid w:val="00EB6FB9"/>
    <w:pPr>
      <w:keepLines/>
      <w:ind w:left="1135" w:hanging="851"/>
    </w:pPr>
  </w:style>
  <w:style w:type="paragraph" w:customStyle="1" w:styleId="PL">
    <w:name w:val="PL"/>
    <w:link w:val="PLChar"/>
    <w:qFormat/>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qFormat/>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qFormat/>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link w:val="EWChar"/>
    <w:qFormat/>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aliases w:val="EN,Editor's Noteormal"/>
    <w:basedOn w:val="NO"/>
    <w:link w:val="EditorsNoteCharChar"/>
    <w:qFormat/>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aliases w:val="left"/>
    <w:basedOn w:val="TH"/>
    <w:link w:val="TFChar"/>
    <w:qFormat/>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qFormat/>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qFormat/>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ocked/>
    <w:rsid w:val="00C027C9"/>
    <w:rPr>
      <w:rFonts w:ascii="Times New Roman" w:hAnsi="Times New Roman"/>
      <w:lang w:val="en-GB" w:eastAsia="en-US"/>
    </w:rPr>
  </w:style>
  <w:style w:type="character" w:styleId="CommentReference">
    <w:name w:val="annotation reference"/>
    <w:basedOn w:val="DefaultParagraphFont"/>
    <w:rsid w:val="00773293"/>
    <w:rPr>
      <w:sz w:val="16"/>
      <w:szCs w:val="16"/>
    </w:rPr>
  </w:style>
  <w:style w:type="character" w:customStyle="1" w:styleId="B3Char2">
    <w:name w:val="B3 Char2"/>
    <w:qFormat/>
    <w:rsid w:val="007C1E2D"/>
    <w:rPr>
      <w:rFonts w:ascii="Times New Roman" w:hAnsi="Times New Roman"/>
      <w:lang w:val="en-GB" w:eastAsia="en-US"/>
    </w:rPr>
  </w:style>
  <w:style w:type="paragraph" w:customStyle="1" w:styleId="ZD">
    <w:name w:val="ZD"/>
    <w:rsid w:val="00210081"/>
    <w:pPr>
      <w:framePr w:wrap="notBeside" w:vAnchor="page" w:hAnchor="margin" w:y="15764"/>
      <w:widowControl w:val="0"/>
    </w:pPr>
    <w:rPr>
      <w:rFonts w:ascii="Arial" w:eastAsia="SimSun" w:hAnsi="Arial"/>
      <w:noProof/>
      <w:sz w:val="32"/>
      <w:lang w:eastAsia="en-US"/>
    </w:rPr>
  </w:style>
  <w:style w:type="character" w:customStyle="1" w:styleId="NOZchn">
    <w:name w:val="NO Zchn"/>
    <w:qFormat/>
    <w:rsid w:val="00266908"/>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91925"/>
    <w:rPr>
      <w:rFonts w:ascii="Arial" w:hAnsi="Arial"/>
      <w:b/>
    </w:rPr>
  </w:style>
  <w:style w:type="character" w:customStyle="1" w:styleId="EditorsNoteChar">
    <w:name w:val="Editor's Note Char"/>
    <w:aliases w:val="EN Char"/>
    <w:qFormat/>
    <w:rsid w:val="0024650A"/>
    <w:rPr>
      <w:rFonts w:ascii="Times New Roman" w:hAnsi="Times New Roman"/>
      <w:color w:val="FF0000"/>
      <w:lang w:val="en-GB" w:eastAsia="en-US"/>
    </w:rPr>
  </w:style>
  <w:style w:type="character" w:customStyle="1" w:styleId="EWChar">
    <w:name w:val="EW Char"/>
    <w:link w:val="EW"/>
    <w:qFormat/>
    <w:locked/>
    <w:rsid w:val="0072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549">
      <w:bodyDiv w:val="1"/>
      <w:marLeft w:val="0"/>
      <w:marRight w:val="0"/>
      <w:marTop w:val="0"/>
      <w:marBottom w:val="0"/>
      <w:divBdr>
        <w:top w:val="none" w:sz="0" w:space="0" w:color="auto"/>
        <w:left w:val="none" w:sz="0" w:space="0" w:color="auto"/>
        <w:bottom w:val="none" w:sz="0" w:space="0" w:color="auto"/>
        <w:right w:val="none" w:sz="0" w:space="0" w:color="auto"/>
      </w:divBdr>
    </w:div>
    <w:div w:id="30494388">
      <w:bodyDiv w:val="1"/>
      <w:marLeft w:val="0"/>
      <w:marRight w:val="0"/>
      <w:marTop w:val="0"/>
      <w:marBottom w:val="0"/>
      <w:divBdr>
        <w:top w:val="none" w:sz="0" w:space="0" w:color="auto"/>
        <w:left w:val="none" w:sz="0" w:space="0" w:color="auto"/>
        <w:bottom w:val="none" w:sz="0" w:space="0" w:color="auto"/>
        <w:right w:val="none" w:sz="0" w:space="0" w:color="auto"/>
      </w:divBdr>
    </w:div>
    <w:div w:id="35935865">
      <w:bodyDiv w:val="1"/>
      <w:marLeft w:val="0"/>
      <w:marRight w:val="0"/>
      <w:marTop w:val="0"/>
      <w:marBottom w:val="0"/>
      <w:divBdr>
        <w:top w:val="none" w:sz="0" w:space="0" w:color="auto"/>
        <w:left w:val="none" w:sz="0" w:space="0" w:color="auto"/>
        <w:bottom w:val="none" w:sz="0" w:space="0" w:color="auto"/>
        <w:right w:val="none" w:sz="0" w:space="0" w:color="auto"/>
      </w:divBdr>
    </w:div>
    <w:div w:id="240796033">
      <w:bodyDiv w:val="1"/>
      <w:marLeft w:val="0"/>
      <w:marRight w:val="0"/>
      <w:marTop w:val="0"/>
      <w:marBottom w:val="0"/>
      <w:divBdr>
        <w:top w:val="none" w:sz="0" w:space="0" w:color="auto"/>
        <w:left w:val="none" w:sz="0" w:space="0" w:color="auto"/>
        <w:bottom w:val="none" w:sz="0" w:space="0" w:color="auto"/>
        <w:right w:val="none" w:sz="0" w:space="0" w:color="auto"/>
      </w:divBdr>
    </w:div>
    <w:div w:id="308022343">
      <w:bodyDiv w:val="1"/>
      <w:marLeft w:val="0"/>
      <w:marRight w:val="0"/>
      <w:marTop w:val="0"/>
      <w:marBottom w:val="0"/>
      <w:divBdr>
        <w:top w:val="none" w:sz="0" w:space="0" w:color="auto"/>
        <w:left w:val="none" w:sz="0" w:space="0" w:color="auto"/>
        <w:bottom w:val="none" w:sz="0" w:space="0" w:color="auto"/>
        <w:right w:val="none" w:sz="0" w:space="0" w:color="auto"/>
      </w:divBdr>
    </w:div>
    <w:div w:id="360206545">
      <w:bodyDiv w:val="1"/>
      <w:marLeft w:val="0"/>
      <w:marRight w:val="0"/>
      <w:marTop w:val="0"/>
      <w:marBottom w:val="0"/>
      <w:divBdr>
        <w:top w:val="none" w:sz="0" w:space="0" w:color="auto"/>
        <w:left w:val="none" w:sz="0" w:space="0" w:color="auto"/>
        <w:bottom w:val="none" w:sz="0" w:space="0" w:color="auto"/>
        <w:right w:val="none" w:sz="0" w:space="0" w:color="auto"/>
      </w:divBdr>
    </w:div>
    <w:div w:id="384259057">
      <w:bodyDiv w:val="1"/>
      <w:marLeft w:val="0"/>
      <w:marRight w:val="0"/>
      <w:marTop w:val="0"/>
      <w:marBottom w:val="0"/>
      <w:divBdr>
        <w:top w:val="none" w:sz="0" w:space="0" w:color="auto"/>
        <w:left w:val="none" w:sz="0" w:space="0" w:color="auto"/>
        <w:bottom w:val="none" w:sz="0" w:space="0" w:color="auto"/>
        <w:right w:val="none" w:sz="0" w:space="0" w:color="auto"/>
      </w:divBdr>
    </w:div>
    <w:div w:id="412166055">
      <w:bodyDiv w:val="1"/>
      <w:marLeft w:val="0"/>
      <w:marRight w:val="0"/>
      <w:marTop w:val="0"/>
      <w:marBottom w:val="0"/>
      <w:divBdr>
        <w:top w:val="none" w:sz="0" w:space="0" w:color="auto"/>
        <w:left w:val="none" w:sz="0" w:space="0" w:color="auto"/>
        <w:bottom w:val="none" w:sz="0" w:space="0" w:color="auto"/>
        <w:right w:val="none" w:sz="0" w:space="0" w:color="auto"/>
      </w:divBdr>
    </w:div>
    <w:div w:id="428933471">
      <w:bodyDiv w:val="1"/>
      <w:marLeft w:val="0"/>
      <w:marRight w:val="0"/>
      <w:marTop w:val="0"/>
      <w:marBottom w:val="0"/>
      <w:divBdr>
        <w:top w:val="none" w:sz="0" w:space="0" w:color="auto"/>
        <w:left w:val="none" w:sz="0" w:space="0" w:color="auto"/>
        <w:bottom w:val="none" w:sz="0" w:space="0" w:color="auto"/>
        <w:right w:val="none" w:sz="0" w:space="0" w:color="auto"/>
      </w:divBdr>
    </w:div>
    <w:div w:id="575936780">
      <w:bodyDiv w:val="1"/>
      <w:marLeft w:val="0"/>
      <w:marRight w:val="0"/>
      <w:marTop w:val="0"/>
      <w:marBottom w:val="0"/>
      <w:divBdr>
        <w:top w:val="none" w:sz="0" w:space="0" w:color="auto"/>
        <w:left w:val="none" w:sz="0" w:space="0" w:color="auto"/>
        <w:bottom w:val="none" w:sz="0" w:space="0" w:color="auto"/>
        <w:right w:val="none" w:sz="0" w:space="0" w:color="auto"/>
      </w:divBdr>
    </w:div>
    <w:div w:id="606812882">
      <w:bodyDiv w:val="1"/>
      <w:marLeft w:val="0"/>
      <w:marRight w:val="0"/>
      <w:marTop w:val="0"/>
      <w:marBottom w:val="0"/>
      <w:divBdr>
        <w:top w:val="none" w:sz="0" w:space="0" w:color="auto"/>
        <w:left w:val="none" w:sz="0" w:space="0" w:color="auto"/>
        <w:bottom w:val="none" w:sz="0" w:space="0" w:color="auto"/>
        <w:right w:val="none" w:sz="0" w:space="0" w:color="auto"/>
      </w:divBdr>
    </w:div>
    <w:div w:id="651637794">
      <w:bodyDiv w:val="1"/>
      <w:marLeft w:val="0"/>
      <w:marRight w:val="0"/>
      <w:marTop w:val="0"/>
      <w:marBottom w:val="0"/>
      <w:divBdr>
        <w:top w:val="none" w:sz="0" w:space="0" w:color="auto"/>
        <w:left w:val="none" w:sz="0" w:space="0" w:color="auto"/>
        <w:bottom w:val="none" w:sz="0" w:space="0" w:color="auto"/>
        <w:right w:val="none" w:sz="0" w:space="0" w:color="auto"/>
      </w:divBdr>
    </w:div>
    <w:div w:id="725225616">
      <w:bodyDiv w:val="1"/>
      <w:marLeft w:val="0"/>
      <w:marRight w:val="0"/>
      <w:marTop w:val="0"/>
      <w:marBottom w:val="0"/>
      <w:divBdr>
        <w:top w:val="none" w:sz="0" w:space="0" w:color="auto"/>
        <w:left w:val="none" w:sz="0" w:space="0" w:color="auto"/>
        <w:bottom w:val="none" w:sz="0" w:space="0" w:color="auto"/>
        <w:right w:val="none" w:sz="0" w:space="0" w:color="auto"/>
      </w:divBdr>
    </w:div>
    <w:div w:id="733699396">
      <w:bodyDiv w:val="1"/>
      <w:marLeft w:val="0"/>
      <w:marRight w:val="0"/>
      <w:marTop w:val="0"/>
      <w:marBottom w:val="0"/>
      <w:divBdr>
        <w:top w:val="none" w:sz="0" w:space="0" w:color="auto"/>
        <w:left w:val="none" w:sz="0" w:space="0" w:color="auto"/>
        <w:bottom w:val="none" w:sz="0" w:space="0" w:color="auto"/>
        <w:right w:val="none" w:sz="0" w:space="0" w:color="auto"/>
      </w:divBdr>
    </w:div>
    <w:div w:id="765540607">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799541899">
      <w:bodyDiv w:val="1"/>
      <w:marLeft w:val="0"/>
      <w:marRight w:val="0"/>
      <w:marTop w:val="0"/>
      <w:marBottom w:val="0"/>
      <w:divBdr>
        <w:top w:val="none" w:sz="0" w:space="0" w:color="auto"/>
        <w:left w:val="none" w:sz="0" w:space="0" w:color="auto"/>
        <w:bottom w:val="none" w:sz="0" w:space="0" w:color="auto"/>
        <w:right w:val="none" w:sz="0" w:space="0" w:color="auto"/>
      </w:divBdr>
    </w:div>
    <w:div w:id="828012310">
      <w:bodyDiv w:val="1"/>
      <w:marLeft w:val="0"/>
      <w:marRight w:val="0"/>
      <w:marTop w:val="0"/>
      <w:marBottom w:val="0"/>
      <w:divBdr>
        <w:top w:val="none" w:sz="0" w:space="0" w:color="auto"/>
        <w:left w:val="none" w:sz="0" w:space="0" w:color="auto"/>
        <w:bottom w:val="none" w:sz="0" w:space="0" w:color="auto"/>
        <w:right w:val="none" w:sz="0" w:space="0" w:color="auto"/>
      </w:divBdr>
    </w:div>
    <w:div w:id="864488312">
      <w:bodyDiv w:val="1"/>
      <w:marLeft w:val="0"/>
      <w:marRight w:val="0"/>
      <w:marTop w:val="0"/>
      <w:marBottom w:val="0"/>
      <w:divBdr>
        <w:top w:val="none" w:sz="0" w:space="0" w:color="auto"/>
        <w:left w:val="none" w:sz="0" w:space="0" w:color="auto"/>
        <w:bottom w:val="none" w:sz="0" w:space="0" w:color="auto"/>
        <w:right w:val="none" w:sz="0" w:space="0" w:color="auto"/>
      </w:divBdr>
    </w:div>
    <w:div w:id="973216662">
      <w:bodyDiv w:val="1"/>
      <w:marLeft w:val="0"/>
      <w:marRight w:val="0"/>
      <w:marTop w:val="0"/>
      <w:marBottom w:val="0"/>
      <w:divBdr>
        <w:top w:val="none" w:sz="0" w:space="0" w:color="auto"/>
        <w:left w:val="none" w:sz="0" w:space="0" w:color="auto"/>
        <w:bottom w:val="none" w:sz="0" w:space="0" w:color="auto"/>
        <w:right w:val="none" w:sz="0" w:space="0" w:color="auto"/>
      </w:divBdr>
    </w:div>
    <w:div w:id="1061294152">
      <w:bodyDiv w:val="1"/>
      <w:marLeft w:val="0"/>
      <w:marRight w:val="0"/>
      <w:marTop w:val="0"/>
      <w:marBottom w:val="0"/>
      <w:divBdr>
        <w:top w:val="none" w:sz="0" w:space="0" w:color="auto"/>
        <w:left w:val="none" w:sz="0" w:space="0" w:color="auto"/>
        <w:bottom w:val="none" w:sz="0" w:space="0" w:color="auto"/>
        <w:right w:val="none" w:sz="0" w:space="0" w:color="auto"/>
      </w:divBdr>
    </w:div>
    <w:div w:id="1185361136">
      <w:bodyDiv w:val="1"/>
      <w:marLeft w:val="0"/>
      <w:marRight w:val="0"/>
      <w:marTop w:val="0"/>
      <w:marBottom w:val="0"/>
      <w:divBdr>
        <w:top w:val="none" w:sz="0" w:space="0" w:color="auto"/>
        <w:left w:val="none" w:sz="0" w:space="0" w:color="auto"/>
        <w:bottom w:val="none" w:sz="0" w:space="0" w:color="auto"/>
        <w:right w:val="none" w:sz="0" w:space="0" w:color="auto"/>
      </w:divBdr>
    </w:div>
    <w:div w:id="1285892622">
      <w:bodyDiv w:val="1"/>
      <w:marLeft w:val="0"/>
      <w:marRight w:val="0"/>
      <w:marTop w:val="0"/>
      <w:marBottom w:val="0"/>
      <w:divBdr>
        <w:top w:val="none" w:sz="0" w:space="0" w:color="auto"/>
        <w:left w:val="none" w:sz="0" w:space="0" w:color="auto"/>
        <w:bottom w:val="none" w:sz="0" w:space="0" w:color="auto"/>
        <w:right w:val="none" w:sz="0" w:space="0" w:color="auto"/>
      </w:divBdr>
    </w:div>
    <w:div w:id="1288704014">
      <w:bodyDiv w:val="1"/>
      <w:marLeft w:val="0"/>
      <w:marRight w:val="0"/>
      <w:marTop w:val="0"/>
      <w:marBottom w:val="0"/>
      <w:divBdr>
        <w:top w:val="none" w:sz="0" w:space="0" w:color="auto"/>
        <w:left w:val="none" w:sz="0" w:space="0" w:color="auto"/>
        <w:bottom w:val="none" w:sz="0" w:space="0" w:color="auto"/>
        <w:right w:val="none" w:sz="0" w:space="0" w:color="auto"/>
      </w:divBdr>
    </w:div>
    <w:div w:id="1311324451">
      <w:bodyDiv w:val="1"/>
      <w:marLeft w:val="0"/>
      <w:marRight w:val="0"/>
      <w:marTop w:val="0"/>
      <w:marBottom w:val="0"/>
      <w:divBdr>
        <w:top w:val="none" w:sz="0" w:space="0" w:color="auto"/>
        <w:left w:val="none" w:sz="0" w:space="0" w:color="auto"/>
        <w:bottom w:val="none" w:sz="0" w:space="0" w:color="auto"/>
        <w:right w:val="none" w:sz="0" w:space="0" w:color="auto"/>
      </w:divBdr>
    </w:div>
    <w:div w:id="1491211888">
      <w:bodyDiv w:val="1"/>
      <w:marLeft w:val="0"/>
      <w:marRight w:val="0"/>
      <w:marTop w:val="0"/>
      <w:marBottom w:val="0"/>
      <w:divBdr>
        <w:top w:val="none" w:sz="0" w:space="0" w:color="auto"/>
        <w:left w:val="none" w:sz="0" w:space="0" w:color="auto"/>
        <w:bottom w:val="none" w:sz="0" w:space="0" w:color="auto"/>
        <w:right w:val="none" w:sz="0" w:space="0" w:color="auto"/>
      </w:divBdr>
    </w:div>
    <w:div w:id="1516770403">
      <w:bodyDiv w:val="1"/>
      <w:marLeft w:val="0"/>
      <w:marRight w:val="0"/>
      <w:marTop w:val="0"/>
      <w:marBottom w:val="0"/>
      <w:divBdr>
        <w:top w:val="none" w:sz="0" w:space="0" w:color="auto"/>
        <w:left w:val="none" w:sz="0" w:space="0" w:color="auto"/>
        <w:bottom w:val="none" w:sz="0" w:space="0" w:color="auto"/>
        <w:right w:val="none" w:sz="0" w:space="0" w:color="auto"/>
      </w:divBdr>
    </w:div>
    <w:div w:id="1599605489">
      <w:bodyDiv w:val="1"/>
      <w:marLeft w:val="0"/>
      <w:marRight w:val="0"/>
      <w:marTop w:val="0"/>
      <w:marBottom w:val="0"/>
      <w:divBdr>
        <w:top w:val="none" w:sz="0" w:space="0" w:color="auto"/>
        <w:left w:val="none" w:sz="0" w:space="0" w:color="auto"/>
        <w:bottom w:val="none" w:sz="0" w:space="0" w:color="auto"/>
        <w:right w:val="none" w:sz="0" w:space="0" w:color="auto"/>
      </w:divBdr>
    </w:div>
    <w:div w:id="1611208227">
      <w:bodyDiv w:val="1"/>
      <w:marLeft w:val="0"/>
      <w:marRight w:val="0"/>
      <w:marTop w:val="0"/>
      <w:marBottom w:val="0"/>
      <w:divBdr>
        <w:top w:val="none" w:sz="0" w:space="0" w:color="auto"/>
        <w:left w:val="none" w:sz="0" w:space="0" w:color="auto"/>
        <w:bottom w:val="none" w:sz="0" w:space="0" w:color="auto"/>
        <w:right w:val="none" w:sz="0" w:space="0" w:color="auto"/>
      </w:divBdr>
    </w:div>
    <w:div w:id="1657494885">
      <w:bodyDiv w:val="1"/>
      <w:marLeft w:val="0"/>
      <w:marRight w:val="0"/>
      <w:marTop w:val="0"/>
      <w:marBottom w:val="0"/>
      <w:divBdr>
        <w:top w:val="none" w:sz="0" w:space="0" w:color="auto"/>
        <w:left w:val="none" w:sz="0" w:space="0" w:color="auto"/>
        <w:bottom w:val="none" w:sz="0" w:space="0" w:color="auto"/>
        <w:right w:val="none" w:sz="0" w:space="0" w:color="auto"/>
      </w:divBdr>
    </w:div>
    <w:div w:id="1821846323">
      <w:bodyDiv w:val="1"/>
      <w:marLeft w:val="0"/>
      <w:marRight w:val="0"/>
      <w:marTop w:val="0"/>
      <w:marBottom w:val="0"/>
      <w:divBdr>
        <w:top w:val="none" w:sz="0" w:space="0" w:color="auto"/>
        <w:left w:val="none" w:sz="0" w:space="0" w:color="auto"/>
        <w:bottom w:val="none" w:sz="0" w:space="0" w:color="auto"/>
        <w:right w:val="none" w:sz="0" w:space="0" w:color="auto"/>
      </w:divBdr>
    </w:div>
    <w:div w:id="1873379188">
      <w:bodyDiv w:val="1"/>
      <w:marLeft w:val="0"/>
      <w:marRight w:val="0"/>
      <w:marTop w:val="0"/>
      <w:marBottom w:val="0"/>
      <w:divBdr>
        <w:top w:val="none" w:sz="0" w:space="0" w:color="auto"/>
        <w:left w:val="none" w:sz="0" w:space="0" w:color="auto"/>
        <w:bottom w:val="none" w:sz="0" w:space="0" w:color="auto"/>
        <w:right w:val="none" w:sz="0" w:space="0" w:color="auto"/>
      </w:divBdr>
    </w:div>
    <w:div w:id="1902596622">
      <w:bodyDiv w:val="1"/>
      <w:marLeft w:val="0"/>
      <w:marRight w:val="0"/>
      <w:marTop w:val="0"/>
      <w:marBottom w:val="0"/>
      <w:divBdr>
        <w:top w:val="none" w:sz="0" w:space="0" w:color="auto"/>
        <w:left w:val="none" w:sz="0" w:space="0" w:color="auto"/>
        <w:bottom w:val="none" w:sz="0" w:space="0" w:color="auto"/>
        <w:right w:val="none" w:sz="0" w:space="0" w:color="auto"/>
      </w:divBdr>
    </w:div>
    <w:div w:id="1909076815">
      <w:bodyDiv w:val="1"/>
      <w:marLeft w:val="0"/>
      <w:marRight w:val="0"/>
      <w:marTop w:val="0"/>
      <w:marBottom w:val="0"/>
      <w:divBdr>
        <w:top w:val="none" w:sz="0" w:space="0" w:color="auto"/>
        <w:left w:val="none" w:sz="0" w:space="0" w:color="auto"/>
        <w:bottom w:val="none" w:sz="0" w:space="0" w:color="auto"/>
        <w:right w:val="none" w:sz="0" w:space="0" w:color="auto"/>
      </w:divBdr>
    </w:div>
    <w:div w:id="1956405088">
      <w:bodyDiv w:val="1"/>
      <w:marLeft w:val="0"/>
      <w:marRight w:val="0"/>
      <w:marTop w:val="0"/>
      <w:marBottom w:val="0"/>
      <w:divBdr>
        <w:top w:val="none" w:sz="0" w:space="0" w:color="auto"/>
        <w:left w:val="none" w:sz="0" w:space="0" w:color="auto"/>
        <w:bottom w:val="none" w:sz="0" w:space="0" w:color="auto"/>
        <w:right w:val="none" w:sz="0" w:space="0" w:color="auto"/>
      </w:divBdr>
    </w:div>
    <w:div w:id="1962223951">
      <w:bodyDiv w:val="1"/>
      <w:marLeft w:val="0"/>
      <w:marRight w:val="0"/>
      <w:marTop w:val="0"/>
      <w:marBottom w:val="0"/>
      <w:divBdr>
        <w:top w:val="none" w:sz="0" w:space="0" w:color="auto"/>
        <w:left w:val="none" w:sz="0" w:space="0" w:color="auto"/>
        <w:bottom w:val="none" w:sz="0" w:space="0" w:color="auto"/>
        <w:right w:val="none" w:sz="0" w:space="0" w:color="auto"/>
      </w:divBdr>
    </w:div>
    <w:div w:id="1964730162">
      <w:bodyDiv w:val="1"/>
      <w:marLeft w:val="0"/>
      <w:marRight w:val="0"/>
      <w:marTop w:val="0"/>
      <w:marBottom w:val="0"/>
      <w:divBdr>
        <w:top w:val="none" w:sz="0" w:space="0" w:color="auto"/>
        <w:left w:val="none" w:sz="0" w:space="0" w:color="auto"/>
        <w:bottom w:val="none" w:sz="0" w:space="0" w:color="auto"/>
        <w:right w:val="none" w:sz="0" w:space="0" w:color="auto"/>
      </w:divBdr>
    </w:div>
    <w:div w:id="2010060797">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Pages>
  <Words>18769</Words>
  <Characters>106984</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3GPP TS 24.257</vt:lpstr>
    </vt:vector>
  </TitlesOfParts>
  <Company>ETSI</Company>
  <LinksUpToDate>false</LinksUpToDate>
  <CharactersWithSpaces>125502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MCC</cp:lastModifiedBy>
  <cp:revision>34</cp:revision>
  <cp:lastPrinted>2019-02-25T14:05:00Z</cp:lastPrinted>
  <dcterms:created xsi:type="dcterms:W3CDTF">2025-01-07T12:43:00Z</dcterms:created>
  <dcterms:modified xsi:type="dcterms:W3CDTF">2025-03-10T00:11:00Z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-18%0006%24.257%Rel-18%0007%24.257%Rel-18%0008%24.257%Rel-18%0009%24.257%Rel-18%0010%24.257%Rel-18%0011%24.257%Rel-18%0013%24.257%Rel-18%0014%24.257%Rel-18%0012%24.257%Rel-18%0016%24.257%Rel-18%0017%24.257%Rel-18%0018%24.257%Rel-18%0015%24.257%Rel-18%0022</vt:lpwstr>
  </property>
  <property fmtid="{D5CDD505-2E9C-101B-9397-08002B2CF9AE}" pid="3" name="MCCCRsImpl2">
    <vt:lpwstr>%</vt:lpwstr>
  </property>
</Properties>
</file>