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E5DDA" w14:textId="73B32CD3" w:rsidR="004C1752" w:rsidRDefault="004C1752" w:rsidP="004C1752">
      <w:pPr>
        <w:pStyle w:val="CRCoverPage"/>
        <w:tabs>
          <w:tab w:val="right" w:pos="9639"/>
        </w:tabs>
        <w:spacing w:after="0"/>
        <w:rPr>
          <w:b/>
          <w:i/>
          <w:noProof/>
          <w:sz w:val="28"/>
        </w:rPr>
      </w:pPr>
      <w:r>
        <w:rPr>
          <w:b/>
          <w:noProof/>
          <w:sz w:val="24"/>
        </w:rPr>
        <w:t>3GPP TSG-CT Meeting #1</w:t>
      </w:r>
      <w:r w:rsidR="00BC7242">
        <w:rPr>
          <w:b/>
          <w:noProof/>
          <w:sz w:val="24"/>
        </w:rPr>
        <w:t>10</w:t>
      </w:r>
      <w:r>
        <w:rPr>
          <w:b/>
          <w:i/>
          <w:noProof/>
          <w:sz w:val="28"/>
        </w:rPr>
        <w:tab/>
      </w:r>
      <w:r>
        <w:rPr>
          <w:b/>
          <w:noProof/>
          <w:sz w:val="24"/>
        </w:rPr>
        <w:t>CP-</w:t>
      </w:r>
      <w:r w:rsidR="00201401">
        <w:rPr>
          <w:b/>
          <w:noProof/>
          <w:sz w:val="24"/>
        </w:rPr>
        <w:t>253xxx</w:t>
      </w:r>
    </w:p>
    <w:p w14:paraId="7943178F" w14:textId="3609C77A" w:rsidR="004C1752" w:rsidRDefault="00BC7242" w:rsidP="004C1752">
      <w:pPr>
        <w:pStyle w:val="CRCoverPage"/>
        <w:outlineLvl w:val="0"/>
        <w:rPr>
          <w:b/>
          <w:noProof/>
          <w:sz w:val="24"/>
        </w:rPr>
      </w:pPr>
      <w:r>
        <w:rPr>
          <w:b/>
          <w:noProof/>
          <w:sz w:val="24"/>
        </w:rPr>
        <w:t>Baltimore</w:t>
      </w:r>
      <w:r w:rsidR="004C1752">
        <w:rPr>
          <w:b/>
          <w:noProof/>
          <w:sz w:val="24"/>
        </w:rPr>
        <w:t xml:space="preserve">, </w:t>
      </w:r>
      <w:r>
        <w:rPr>
          <w:b/>
          <w:noProof/>
          <w:sz w:val="24"/>
        </w:rPr>
        <w:t>US</w:t>
      </w:r>
      <w:r w:rsidR="004C1752">
        <w:rPr>
          <w:b/>
          <w:noProof/>
          <w:sz w:val="24"/>
        </w:rPr>
        <w:t xml:space="preserve">; </w:t>
      </w:r>
      <w:r>
        <w:rPr>
          <w:b/>
          <w:noProof/>
          <w:sz w:val="24"/>
        </w:rPr>
        <w:t>8</w:t>
      </w:r>
      <w:r w:rsidR="004C1752">
        <w:rPr>
          <w:b/>
          <w:noProof/>
          <w:sz w:val="24"/>
          <w:vertAlign w:val="superscript"/>
        </w:rPr>
        <w:t>th</w:t>
      </w:r>
      <w:r w:rsidR="004C1752">
        <w:rPr>
          <w:b/>
          <w:noProof/>
          <w:sz w:val="24"/>
        </w:rPr>
        <w:t xml:space="preserve"> – </w:t>
      </w:r>
      <w:r>
        <w:rPr>
          <w:b/>
          <w:noProof/>
          <w:sz w:val="24"/>
        </w:rPr>
        <w:t>9</w:t>
      </w:r>
      <w:r w:rsidR="004C1752">
        <w:rPr>
          <w:b/>
          <w:noProof/>
          <w:sz w:val="24"/>
          <w:vertAlign w:val="superscript"/>
        </w:rPr>
        <w:t>th</w:t>
      </w:r>
      <w:r w:rsidR="004C1752">
        <w:rPr>
          <w:b/>
          <w:noProof/>
          <w:sz w:val="24"/>
        </w:rPr>
        <w:t xml:space="preserve"> </w:t>
      </w:r>
      <w:r>
        <w:rPr>
          <w:b/>
          <w:noProof/>
          <w:sz w:val="24"/>
        </w:rPr>
        <w:t>December</w:t>
      </w:r>
      <w:r>
        <w:rPr>
          <w:b/>
          <w:noProof/>
          <w:sz w:val="24"/>
        </w:rPr>
        <w:t xml:space="preserve"> </w:t>
      </w:r>
      <w:r w:rsidR="004C1752">
        <w:rPr>
          <w:b/>
          <w:noProof/>
          <w:sz w:val="24"/>
        </w:rPr>
        <w:t>2025</w:t>
      </w:r>
    </w:p>
    <w:p w14:paraId="1DEBBEF7" w14:textId="77777777" w:rsidR="004C1752" w:rsidRPr="000F4E43" w:rsidRDefault="004C1752" w:rsidP="004C1752">
      <w:pPr>
        <w:pStyle w:val="a3"/>
        <w:pBdr>
          <w:bottom w:val="single" w:sz="4" w:space="1" w:color="auto"/>
        </w:pBdr>
        <w:tabs>
          <w:tab w:val="clear" w:pos="4153"/>
          <w:tab w:val="clear" w:pos="8306"/>
          <w:tab w:val="right" w:pos="9639"/>
        </w:tabs>
        <w:rPr>
          <w:rFonts w:ascii="Arial" w:hAnsi="Arial" w:cs="Arial"/>
          <w:b/>
          <w:bCs/>
          <w:sz w:val="24"/>
          <w:szCs w:val="24"/>
        </w:rPr>
      </w:pPr>
    </w:p>
    <w:p w14:paraId="7D9BF405" w14:textId="77777777" w:rsidR="00DD40D2" w:rsidRPr="000469D9" w:rsidRDefault="00DD40D2">
      <w:pPr>
        <w:spacing w:after="120"/>
        <w:ind w:left="1985" w:hanging="1985"/>
        <w:rPr>
          <w:rFonts w:ascii="Arial" w:hAnsi="Arial" w:cs="Arial"/>
          <w:b/>
          <w:bCs/>
        </w:rPr>
      </w:pPr>
    </w:p>
    <w:p w14:paraId="62ED6764" w14:textId="0F6EE3E6" w:rsidR="00236D1F" w:rsidRPr="00DF157F" w:rsidRDefault="00236D1F">
      <w:pPr>
        <w:spacing w:after="120"/>
        <w:ind w:left="1985" w:hanging="1985"/>
        <w:rPr>
          <w:rFonts w:ascii="Arial" w:hAnsi="Arial" w:cs="Arial"/>
          <w:b/>
          <w:bCs/>
          <w:lang w:val="en-US"/>
        </w:rPr>
      </w:pPr>
      <w:r w:rsidRPr="00DF157F">
        <w:rPr>
          <w:rFonts w:ascii="Arial" w:hAnsi="Arial" w:cs="Arial"/>
          <w:b/>
          <w:bCs/>
          <w:lang w:val="en-US"/>
        </w:rPr>
        <w:t>Source:</w:t>
      </w:r>
      <w:r w:rsidRPr="00DF157F">
        <w:rPr>
          <w:rFonts w:ascii="Arial" w:hAnsi="Arial" w:cs="Arial"/>
          <w:b/>
          <w:bCs/>
          <w:lang w:val="en-US"/>
        </w:rPr>
        <w:tab/>
      </w:r>
      <w:r w:rsidR="004C1752">
        <w:rPr>
          <w:rFonts w:ascii="Arial" w:hAnsi="Arial" w:cs="Arial"/>
          <w:b/>
          <w:bCs/>
          <w:lang w:val="en-US"/>
        </w:rPr>
        <w:t>3GPP TSG CT WG4</w:t>
      </w:r>
    </w:p>
    <w:p w14:paraId="48A43FAB" w14:textId="64C379A1"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102A4C" w:rsidRPr="00102A4C">
        <w:rPr>
          <w:rFonts w:ascii="Arial" w:hAnsi="Arial" w:cs="Arial"/>
          <w:b/>
          <w:bCs/>
          <w:lang w:val="en-US"/>
        </w:rPr>
        <w:t xml:space="preserve">Terms of Reference (ToR) for 3GPP TSG CT </w:t>
      </w:r>
      <w:r w:rsidR="004A6C05" w:rsidRPr="00102A4C">
        <w:rPr>
          <w:rFonts w:ascii="Arial" w:hAnsi="Arial" w:cs="Arial"/>
          <w:b/>
          <w:bCs/>
          <w:lang w:val="en-US"/>
        </w:rPr>
        <w:t>WG</w:t>
      </w:r>
      <w:r w:rsidR="004A6C05">
        <w:rPr>
          <w:rFonts w:ascii="Arial" w:hAnsi="Arial" w:cs="Arial"/>
          <w:b/>
          <w:bCs/>
          <w:lang w:val="en-US"/>
        </w:rPr>
        <w:t>4</w:t>
      </w:r>
      <w:r w:rsidR="004A6C05" w:rsidRPr="00102A4C">
        <w:rPr>
          <w:rFonts w:ascii="Arial" w:hAnsi="Arial" w:cs="Arial"/>
          <w:b/>
          <w:bCs/>
          <w:lang w:val="en-US"/>
        </w:rPr>
        <w:t xml:space="preserve"> </w:t>
      </w:r>
      <w:r w:rsidR="00102A4C" w:rsidRPr="00102A4C">
        <w:rPr>
          <w:rFonts w:ascii="Arial" w:hAnsi="Arial" w:cs="Arial"/>
          <w:b/>
          <w:bCs/>
          <w:lang w:val="en-US"/>
        </w:rPr>
        <w:t>(</w:t>
      </w:r>
      <w:r w:rsidR="004A6C05">
        <w:rPr>
          <w:rFonts w:ascii="Arial" w:hAnsi="Arial" w:cs="Arial"/>
          <w:b/>
          <w:bCs/>
          <w:lang w:val="en-US"/>
        </w:rPr>
        <w:t>CT4</w:t>
      </w:r>
      <w:r w:rsidR="00102A4C" w:rsidRPr="00102A4C">
        <w:rPr>
          <w:rFonts w:ascii="Arial" w:hAnsi="Arial" w:cs="Arial"/>
          <w:b/>
          <w:bCs/>
          <w:lang w:val="en-US"/>
        </w:rPr>
        <w:t>)</w:t>
      </w:r>
    </w:p>
    <w:p w14:paraId="602B62E1" w14:textId="3A0C00E2"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202873">
        <w:rPr>
          <w:rFonts w:ascii="Arial" w:hAnsi="Arial" w:cs="Arial"/>
          <w:b/>
          <w:bCs/>
        </w:rPr>
        <w:t>21</w:t>
      </w:r>
      <w:r w:rsidR="004C1752">
        <w:rPr>
          <w:rFonts w:ascii="Arial" w:hAnsi="Arial" w:cs="Arial"/>
          <w:b/>
          <w:bCs/>
        </w:rPr>
        <w:t>.3</w:t>
      </w:r>
    </w:p>
    <w:p w14:paraId="7B7D30D2" w14:textId="3CFB0817"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BE7F0C">
        <w:rPr>
          <w:rFonts w:ascii="Arial" w:hAnsi="Arial" w:cs="Arial"/>
          <w:b/>
          <w:bCs/>
        </w:rPr>
        <w:t>Agreement</w:t>
      </w:r>
    </w:p>
    <w:p w14:paraId="0CC6D563" w14:textId="77777777" w:rsidR="00236D1F" w:rsidRDefault="00236D1F">
      <w:pPr>
        <w:pBdr>
          <w:bottom w:val="single" w:sz="4" w:space="1" w:color="auto"/>
        </w:pBdr>
        <w:rPr>
          <w:rFonts w:ascii="Arial" w:hAnsi="Arial" w:cs="Arial"/>
          <w:b/>
          <w:bCs/>
        </w:rPr>
      </w:pPr>
    </w:p>
    <w:p w14:paraId="2A419B45" w14:textId="6FFA24CC" w:rsidR="00A731C4" w:rsidRPr="00C27CF5" w:rsidRDefault="00A731C4" w:rsidP="00631820">
      <w:pPr>
        <w:rPr>
          <w:ins w:id="0" w:author="CT Chair-rev1" w:date="2025-10-28T13:57:00Z"/>
          <w:lang w:val="en-US"/>
        </w:rPr>
      </w:pPr>
      <w:ins w:id="1" w:author="CT-Chair" w:date="2025-09-26T10:08:00Z">
        <w:r w:rsidRPr="00C27CF5">
          <w:rPr>
            <w:lang w:val="en-US"/>
          </w:rPr>
          <w:t>Introduction:</w:t>
        </w:r>
      </w:ins>
    </w:p>
    <w:p w14:paraId="6A62A4E3" w14:textId="77777777" w:rsidR="00631820" w:rsidRPr="00C27CF5" w:rsidRDefault="00631820" w:rsidP="00631820">
      <w:pPr>
        <w:rPr>
          <w:ins w:id="2" w:author="CT-Chair" w:date="2025-09-26T10:08:00Z"/>
          <w:lang w:val="en-US"/>
        </w:rPr>
      </w:pPr>
    </w:p>
    <w:p w14:paraId="3DF25D2E" w14:textId="77777777" w:rsidR="00A731C4" w:rsidRPr="00C27CF5" w:rsidRDefault="00A731C4" w:rsidP="00A731C4">
      <w:pPr>
        <w:spacing w:after="120"/>
        <w:jc w:val="both"/>
        <w:rPr>
          <w:ins w:id="3" w:author="CT-Chair" w:date="2025-09-26T10:08:00Z"/>
        </w:rPr>
      </w:pPr>
      <w:ins w:id="4" w:author="CT-Chair" w:date="2025-09-26T10:08:00Z">
        <w:r w:rsidRPr="00C27CF5">
          <w:t>ToR are proposed to be updated taking the following guidance into account:</w:t>
        </w:r>
      </w:ins>
    </w:p>
    <w:p w14:paraId="15ED84DB" w14:textId="77777777" w:rsidR="00CD276D" w:rsidRPr="00CD276D" w:rsidRDefault="002627FB" w:rsidP="00A731C4">
      <w:pPr>
        <w:numPr>
          <w:ilvl w:val="0"/>
          <w:numId w:val="13"/>
        </w:numPr>
        <w:spacing w:after="120"/>
        <w:jc w:val="both"/>
        <w:rPr>
          <w:ins w:id="5" w:author="CT-Chair" w:date="2025-09-26T10:08:00Z"/>
          <w:lang w:val="en-US"/>
        </w:rPr>
      </w:pPr>
      <w:ins w:id="6" w:author="CT-Chair" w:date="2025-09-26T10:08:00Z">
        <w:r w:rsidRPr="00CD276D">
          <w:rPr>
            <w:lang/>
          </w:rPr>
          <w:t>ToR are used to identify the responsibilities of a WG</w:t>
        </w:r>
      </w:ins>
    </w:p>
    <w:p w14:paraId="540E828D" w14:textId="77777777" w:rsidR="00CD276D" w:rsidRPr="00CD276D" w:rsidRDefault="002627FB" w:rsidP="00A731C4">
      <w:pPr>
        <w:numPr>
          <w:ilvl w:val="0"/>
          <w:numId w:val="14"/>
        </w:numPr>
        <w:spacing w:after="120"/>
        <w:jc w:val="both"/>
        <w:rPr>
          <w:ins w:id="7" w:author="CT-Chair" w:date="2025-09-26T10:08:00Z"/>
          <w:lang w:val="en-US"/>
        </w:rPr>
      </w:pPr>
      <w:ins w:id="8" w:author="CT-Chair" w:date="2025-09-26T10:08:00Z">
        <w:r w:rsidRPr="00CD276D">
          <w:rPr>
            <w:lang/>
          </w:rPr>
          <w:t>The ToR shall contain two parts:</w:t>
        </w:r>
      </w:ins>
    </w:p>
    <w:p w14:paraId="4BB32F84" w14:textId="77777777" w:rsidR="00CD276D" w:rsidRPr="00CD276D" w:rsidRDefault="002627FB" w:rsidP="00A731C4">
      <w:pPr>
        <w:numPr>
          <w:ilvl w:val="1"/>
          <w:numId w:val="14"/>
        </w:numPr>
        <w:spacing w:after="120"/>
        <w:jc w:val="both"/>
        <w:rPr>
          <w:ins w:id="9" w:author="CT-Chair" w:date="2025-09-26T10:08:00Z"/>
          <w:lang w:val="en-US"/>
        </w:rPr>
      </w:pPr>
      <w:ins w:id="10" w:author="CT-Chair" w:date="2025-09-26T10:08:00Z">
        <w:r w:rsidRPr="00CD276D">
          <w:rPr>
            <w:lang/>
          </w:rPr>
          <w:t>Overview</w:t>
        </w:r>
      </w:ins>
    </w:p>
    <w:p w14:paraId="3432C20E" w14:textId="77777777" w:rsidR="00CD276D" w:rsidRPr="00CD276D" w:rsidRDefault="002627FB" w:rsidP="00A731C4">
      <w:pPr>
        <w:numPr>
          <w:ilvl w:val="1"/>
          <w:numId w:val="14"/>
        </w:numPr>
        <w:spacing w:after="120"/>
        <w:jc w:val="both"/>
        <w:rPr>
          <w:ins w:id="11" w:author="CT-Chair" w:date="2025-09-26T10:08:00Z"/>
          <w:lang w:val="en-US"/>
        </w:rPr>
      </w:pPr>
      <w:ins w:id="12" w:author="CT-Chair" w:date="2025-09-26T10:08:00Z">
        <w:r w:rsidRPr="00CD276D">
          <w:rPr>
            <w:lang w:val="en-US"/>
          </w:rPr>
          <w:t>Scope of Responsibilities</w:t>
        </w:r>
      </w:ins>
    </w:p>
    <w:p w14:paraId="1A4B6A88" w14:textId="77777777" w:rsidR="00CD276D" w:rsidRPr="00CD276D" w:rsidRDefault="002627FB" w:rsidP="00A731C4">
      <w:pPr>
        <w:numPr>
          <w:ilvl w:val="0"/>
          <w:numId w:val="15"/>
        </w:numPr>
        <w:spacing w:after="120"/>
        <w:jc w:val="both"/>
        <w:rPr>
          <w:ins w:id="13" w:author="CT-Chair" w:date="2025-09-26T10:08:00Z"/>
          <w:lang w:val="en-US"/>
        </w:rPr>
      </w:pPr>
      <w:ins w:id="14" w:author="CT-Chair" w:date="2025-09-26T10:08:00Z">
        <w:r w:rsidRPr="00CD276D">
          <w:rPr>
            <w:lang/>
          </w:rPr>
          <w:t>The overview part will be visible on the 3GPP Webpage</w:t>
        </w:r>
      </w:ins>
    </w:p>
    <w:p w14:paraId="5A4295E8" w14:textId="77777777" w:rsidR="00CD276D" w:rsidRPr="00CD276D" w:rsidRDefault="002627FB" w:rsidP="00A731C4">
      <w:pPr>
        <w:numPr>
          <w:ilvl w:val="0"/>
          <w:numId w:val="16"/>
        </w:numPr>
        <w:spacing w:after="120"/>
        <w:jc w:val="both"/>
        <w:rPr>
          <w:ins w:id="15" w:author="CT-Chair" w:date="2025-09-26T10:08:00Z"/>
          <w:lang w:val="en-US"/>
        </w:rPr>
      </w:pPr>
      <w:ins w:id="16" w:author="CT-Chair" w:date="2025-09-26T10:08:00Z">
        <w:r w:rsidRPr="00CD276D">
          <w:rPr>
            <w:lang/>
          </w:rPr>
          <w:t>Overview part</w:t>
        </w:r>
      </w:ins>
    </w:p>
    <w:p w14:paraId="477DCF74" w14:textId="77777777" w:rsidR="00CD276D" w:rsidRPr="00CD276D" w:rsidRDefault="002627FB" w:rsidP="00A731C4">
      <w:pPr>
        <w:numPr>
          <w:ilvl w:val="1"/>
          <w:numId w:val="16"/>
        </w:numPr>
        <w:spacing w:after="120"/>
        <w:jc w:val="both"/>
        <w:rPr>
          <w:ins w:id="17" w:author="CT-Chair" w:date="2025-09-26T10:08:00Z"/>
          <w:lang w:val="en-US"/>
        </w:rPr>
      </w:pPr>
      <w:ins w:id="18" w:author="CT-Chair" w:date="2025-09-26T10:08:00Z">
        <w:r w:rsidRPr="00CD276D">
          <w:rPr>
            <w:lang/>
          </w:rPr>
          <w:t xml:space="preserve">shall provide an </w:t>
        </w:r>
        <w:r w:rsidRPr="00CD276D">
          <w:t>Brief overview of the main responsibilities of the WG activities.</w:t>
        </w:r>
        <w:r w:rsidRPr="00CD276D">
          <w:rPr>
            <w:lang/>
          </w:rPr>
          <w:t xml:space="preserve"> </w:t>
        </w:r>
      </w:ins>
    </w:p>
    <w:p w14:paraId="408C7DBE" w14:textId="77777777" w:rsidR="00CD276D" w:rsidRPr="00CD276D" w:rsidRDefault="002627FB" w:rsidP="00A731C4">
      <w:pPr>
        <w:numPr>
          <w:ilvl w:val="1"/>
          <w:numId w:val="16"/>
        </w:numPr>
        <w:spacing w:after="120"/>
        <w:jc w:val="both"/>
        <w:rPr>
          <w:ins w:id="19" w:author="CT-Chair" w:date="2025-09-26T10:08:00Z"/>
          <w:lang w:val="en-US"/>
        </w:rPr>
      </w:pPr>
      <w:ins w:id="20" w:author="CT-Chair" w:date="2025-09-26T10:08:00Z">
        <w:r w:rsidRPr="00CD276D">
          <w:t>should be in a simple and accessible language that makes it easy to understand for everyone</w:t>
        </w:r>
      </w:ins>
    </w:p>
    <w:p w14:paraId="68C0AB60" w14:textId="77777777" w:rsidR="00CD276D" w:rsidRPr="00CD276D" w:rsidRDefault="002627FB" w:rsidP="00A731C4">
      <w:pPr>
        <w:numPr>
          <w:ilvl w:val="0"/>
          <w:numId w:val="17"/>
        </w:numPr>
        <w:spacing w:after="120"/>
        <w:jc w:val="both"/>
        <w:rPr>
          <w:ins w:id="21" w:author="CT-Chair" w:date="2025-09-26T10:08:00Z"/>
          <w:lang w:val="en-US"/>
        </w:rPr>
      </w:pPr>
      <w:ins w:id="22" w:author="CT-Chair" w:date="2025-09-26T10:08:00Z">
        <w:r w:rsidRPr="00CD276D">
          <w:rPr>
            <w:lang/>
          </w:rPr>
          <w:t xml:space="preserve">The </w:t>
        </w:r>
        <w:r w:rsidRPr="00CD276D">
          <w:rPr>
            <w:lang w:val="en-US"/>
          </w:rPr>
          <w:t>Scope of Responsibilities</w:t>
        </w:r>
        <w:r w:rsidRPr="00CD276D">
          <w:rPr>
            <w:lang/>
          </w:rPr>
          <w:t xml:space="preserve"> shall contain a detailed list of current activities performed by the WG but shall not be on</w:t>
        </w:r>
        <w:r w:rsidRPr="00CD276D">
          <w:rPr>
            <w:lang w:val="en-US"/>
          </w:rPr>
          <w:t xml:space="preserve"> detailed</w:t>
        </w:r>
        <w:r w:rsidRPr="00CD276D">
          <w:rPr>
            <w:lang/>
          </w:rPr>
          <w:t xml:space="preserve"> WI level</w:t>
        </w:r>
        <w:r w:rsidRPr="00CD276D">
          <w:rPr>
            <w:lang w:val="en-US"/>
          </w:rPr>
          <w:t>.</w:t>
        </w:r>
      </w:ins>
    </w:p>
    <w:p w14:paraId="427B7B69" w14:textId="77777777" w:rsidR="00CD276D" w:rsidRPr="00CD276D" w:rsidRDefault="002627FB" w:rsidP="00A731C4">
      <w:pPr>
        <w:numPr>
          <w:ilvl w:val="0"/>
          <w:numId w:val="18"/>
        </w:numPr>
        <w:spacing w:after="120"/>
        <w:jc w:val="both"/>
        <w:rPr>
          <w:ins w:id="23" w:author="CT-Chair" w:date="2025-09-26T10:08:00Z"/>
          <w:lang w:val="en-US"/>
        </w:rPr>
      </w:pPr>
      <w:ins w:id="24" w:author="CT-Chair" w:date="2025-09-26T10:08:00Z">
        <w:r w:rsidRPr="00CD276D">
          <w:t>Avoid the use of terms like stage 1, stage 2, stage 3 and use instead e.g. service requirements, functional requirements/functional architecture, protocol specification, etc.</w:t>
        </w:r>
      </w:ins>
    </w:p>
    <w:p w14:paraId="163A3673" w14:textId="77777777" w:rsidR="00CD276D" w:rsidRPr="00CD276D" w:rsidRDefault="002627FB" w:rsidP="00A731C4">
      <w:pPr>
        <w:numPr>
          <w:ilvl w:val="0"/>
          <w:numId w:val="19"/>
        </w:numPr>
        <w:spacing w:after="120"/>
        <w:jc w:val="both"/>
        <w:rPr>
          <w:ins w:id="25" w:author="CT-Chair" w:date="2025-09-26T10:08:00Z"/>
          <w:lang w:val="en-US"/>
        </w:rPr>
      </w:pPr>
      <w:ins w:id="26" w:author="CT-Chair" w:date="2025-09-26T10:08:00Z">
        <w:r w:rsidRPr="00CD276D">
          <w:t>Avoid as much as possible the use of (too much) acronyms, except when there are well known (e.g. 5G, IP, HTTP, etc.)</w:t>
        </w:r>
      </w:ins>
    </w:p>
    <w:p w14:paraId="6D219F8A" w14:textId="77777777" w:rsidR="00A731C4" w:rsidRDefault="00A731C4" w:rsidP="00501837">
      <w:pPr>
        <w:pStyle w:val="1"/>
        <w:rPr>
          <w:ins w:id="27" w:author="CT-Chair" w:date="2025-09-26T10:08:00Z"/>
          <w:rFonts w:cs="Arial"/>
          <w:lang w:val="en-US"/>
        </w:rPr>
      </w:pPr>
    </w:p>
    <w:p w14:paraId="1ACC4879" w14:textId="77777777" w:rsidR="00501837" w:rsidRPr="00DE041E" w:rsidRDefault="00501837" w:rsidP="00501837">
      <w:pPr>
        <w:rPr>
          <w:rFonts w:ascii="Arial" w:hAnsi="Arial" w:cs="Arial"/>
          <w:bCs/>
          <w:sz w:val="24"/>
          <w:lang w:val="en-US"/>
        </w:rPr>
      </w:pPr>
    </w:p>
    <w:p w14:paraId="2A051483" w14:textId="370D1BC8" w:rsidR="004A7F9B" w:rsidRDefault="004A7F9B" w:rsidP="00501837">
      <w:pPr>
        <w:rPr>
          <w:rFonts w:ascii="Arial" w:hAnsi="Arial" w:cs="Arial"/>
          <w:bCs/>
          <w:sz w:val="24"/>
          <w:szCs w:val="24"/>
          <w:lang w:val="en-US"/>
        </w:rPr>
      </w:pPr>
      <w:r>
        <w:rPr>
          <w:rFonts w:ascii="Arial" w:hAnsi="Arial" w:cs="Arial"/>
          <w:bCs/>
          <w:sz w:val="24"/>
          <w:szCs w:val="24"/>
          <w:lang w:val="en-US"/>
        </w:rPr>
        <w:t>Name:</w:t>
      </w:r>
      <w:r>
        <w:rPr>
          <w:rFonts w:ascii="Arial" w:hAnsi="Arial" w:cs="Arial"/>
          <w:bCs/>
          <w:sz w:val="24"/>
          <w:szCs w:val="24"/>
          <w:lang w:val="en-US"/>
        </w:rPr>
        <w:tab/>
      </w:r>
      <w:r w:rsidR="00CC0E0E">
        <w:rPr>
          <w:rFonts w:ascii="Arial" w:hAnsi="Arial" w:cs="Arial"/>
          <w:bCs/>
          <w:sz w:val="24"/>
          <w:lang w:val="en-US"/>
        </w:rPr>
        <w:t xml:space="preserve">3GPP </w:t>
      </w:r>
      <w:r w:rsidR="00CC0E0E" w:rsidRPr="00DE041E">
        <w:rPr>
          <w:rFonts w:ascii="Arial" w:hAnsi="Arial" w:cs="Arial"/>
          <w:bCs/>
          <w:sz w:val="24"/>
          <w:lang w:val="en-US"/>
        </w:rPr>
        <w:t xml:space="preserve">TSG CT </w:t>
      </w:r>
      <w:r w:rsidR="00341104" w:rsidRPr="00DE041E">
        <w:rPr>
          <w:rFonts w:ascii="Arial" w:hAnsi="Arial" w:cs="Arial"/>
          <w:bCs/>
          <w:sz w:val="24"/>
          <w:lang w:val="en-US"/>
        </w:rPr>
        <w:t>WG</w:t>
      </w:r>
      <w:r w:rsidR="00341104">
        <w:rPr>
          <w:rFonts w:ascii="Arial" w:hAnsi="Arial" w:cs="Arial"/>
          <w:bCs/>
          <w:sz w:val="24"/>
          <w:lang w:val="en-US"/>
        </w:rPr>
        <w:t>4</w:t>
      </w:r>
    </w:p>
    <w:p w14:paraId="1FF0B52A" w14:textId="18FD1CE7" w:rsidR="00DE041E" w:rsidRPr="008F69E4" w:rsidRDefault="00DE041E" w:rsidP="00501837">
      <w:pPr>
        <w:rPr>
          <w:rFonts w:ascii="Arial" w:hAnsi="Arial" w:cs="Arial"/>
          <w:bCs/>
          <w:sz w:val="24"/>
          <w:szCs w:val="24"/>
          <w:lang w:val="en-US"/>
        </w:rPr>
      </w:pPr>
      <w:r w:rsidRPr="008F69E4">
        <w:rPr>
          <w:rFonts w:ascii="Arial" w:hAnsi="Arial" w:cs="Arial"/>
          <w:bCs/>
          <w:sz w:val="24"/>
          <w:szCs w:val="24"/>
          <w:lang w:val="en-US"/>
        </w:rPr>
        <w:t>Acronym:</w:t>
      </w:r>
      <w:r w:rsidRPr="008F69E4">
        <w:rPr>
          <w:rFonts w:ascii="Arial" w:hAnsi="Arial" w:cs="Arial"/>
          <w:bCs/>
          <w:sz w:val="24"/>
          <w:szCs w:val="24"/>
          <w:lang w:val="en-US"/>
        </w:rPr>
        <w:tab/>
      </w:r>
      <w:r w:rsidR="00341104" w:rsidRPr="008F69E4">
        <w:rPr>
          <w:rFonts w:ascii="Arial" w:hAnsi="Arial" w:cs="Arial"/>
          <w:bCs/>
          <w:sz w:val="24"/>
          <w:szCs w:val="24"/>
          <w:lang w:val="en-US"/>
        </w:rPr>
        <w:t>CT</w:t>
      </w:r>
      <w:r w:rsidR="00341104">
        <w:rPr>
          <w:rFonts w:ascii="Arial" w:hAnsi="Arial" w:cs="Arial"/>
          <w:bCs/>
          <w:sz w:val="24"/>
          <w:szCs w:val="24"/>
          <w:lang w:val="en-US"/>
        </w:rPr>
        <w:t>4</w:t>
      </w:r>
    </w:p>
    <w:p w14:paraId="7062E259" w14:textId="2E5075D9" w:rsidR="00501837" w:rsidRPr="008F69E4" w:rsidRDefault="004A7F9B" w:rsidP="00501837">
      <w:pPr>
        <w:rPr>
          <w:rFonts w:ascii="Arial" w:hAnsi="Arial" w:cs="Arial"/>
          <w:bCs/>
          <w:sz w:val="24"/>
          <w:szCs w:val="24"/>
          <w:lang w:val="en-US"/>
        </w:rPr>
      </w:pPr>
      <w:r w:rsidRPr="008F69E4">
        <w:rPr>
          <w:rFonts w:ascii="Arial" w:hAnsi="Arial" w:cs="Arial"/>
          <w:bCs/>
          <w:sz w:val="24"/>
          <w:szCs w:val="24"/>
          <w:lang w:val="en-US"/>
        </w:rPr>
        <w:t>Label</w:t>
      </w:r>
      <w:r w:rsidR="00DE041E" w:rsidRPr="008F69E4">
        <w:rPr>
          <w:rFonts w:ascii="Arial" w:hAnsi="Arial" w:cs="Arial"/>
          <w:bCs/>
          <w:sz w:val="24"/>
          <w:szCs w:val="24"/>
          <w:lang w:val="en-US"/>
        </w:rPr>
        <w:t>:</w:t>
      </w:r>
      <w:r w:rsidR="00DE041E" w:rsidRPr="008F69E4">
        <w:rPr>
          <w:rFonts w:ascii="Arial" w:hAnsi="Arial" w:cs="Arial"/>
          <w:bCs/>
          <w:sz w:val="24"/>
          <w:szCs w:val="24"/>
          <w:lang w:val="en-US"/>
        </w:rPr>
        <w:tab/>
      </w:r>
      <w:r w:rsidR="00DE041E" w:rsidRPr="008F69E4">
        <w:rPr>
          <w:rFonts w:ascii="Arial" w:hAnsi="Arial" w:cs="Arial"/>
          <w:bCs/>
          <w:sz w:val="24"/>
          <w:szCs w:val="24"/>
          <w:lang w:val="en-US"/>
        </w:rPr>
        <w:tab/>
      </w:r>
      <w:r w:rsidR="00341104">
        <w:rPr>
          <w:rFonts w:ascii="Arial" w:hAnsi="Arial" w:cs="Arial"/>
          <w:bCs/>
          <w:sz w:val="24"/>
          <w:szCs w:val="24"/>
          <w:lang w:val="en-US"/>
        </w:rPr>
        <w:t>Core Network Protocols</w:t>
      </w:r>
    </w:p>
    <w:p w14:paraId="1C926539" w14:textId="77777777" w:rsidR="00501837" w:rsidRPr="008F69E4" w:rsidRDefault="00501837" w:rsidP="00501837">
      <w:pPr>
        <w:rPr>
          <w:rFonts w:ascii="Arial" w:hAnsi="Arial" w:cs="Arial"/>
          <w:bCs/>
          <w:sz w:val="24"/>
          <w:lang w:val="en-US"/>
        </w:rPr>
      </w:pPr>
    </w:p>
    <w:p w14:paraId="3741FCF8" w14:textId="77777777" w:rsidR="00102A4C" w:rsidRPr="00DE041E" w:rsidRDefault="00DE041E" w:rsidP="00102A4C">
      <w:pPr>
        <w:pStyle w:val="1"/>
        <w:rPr>
          <w:rFonts w:cs="Arial"/>
          <w:lang w:val="en-US"/>
        </w:rPr>
      </w:pPr>
      <w:r w:rsidRPr="00DE041E">
        <w:rPr>
          <w:rFonts w:cs="Arial"/>
          <w:lang w:val="en-US"/>
        </w:rPr>
        <w:t>Overview</w:t>
      </w:r>
    </w:p>
    <w:p w14:paraId="0422D405" w14:textId="6BAC1112" w:rsidR="002109E1" w:rsidRPr="00DF157F" w:rsidRDefault="0015669B" w:rsidP="00102A4C">
      <w:pPr>
        <w:rPr>
          <w:rFonts w:ascii="Arial" w:hAnsi="Arial" w:cs="Arial"/>
          <w:bCs/>
          <w:color w:val="000000" w:themeColor="text1"/>
          <w:sz w:val="24"/>
          <w:szCs w:val="24"/>
          <w:lang w:val="en-US"/>
        </w:rPr>
      </w:pPr>
      <w:r w:rsidRPr="007A531C">
        <w:rPr>
          <w:rFonts w:ascii="Arial" w:hAnsi="Arial" w:cs="Arial"/>
          <w:bCs/>
          <w:sz w:val="24"/>
          <w:szCs w:val="24"/>
          <w:lang w:val="en-US"/>
        </w:rPr>
        <w:t xml:space="preserve">Within the </w:t>
      </w:r>
      <w:r w:rsidR="00A20EBD">
        <w:rPr>
          <w:rFonts w:ascii="Arial" w:hAnsi="Arial" w:cs="Arial"/>
          <w:bCs/>
          <w:sz w:val="24"/>
          <w:szCs w:val="24"/>
          <w:lang w:val="en-US"/>
        </w:rPr>
        <w:t xml:space="preserve">3GPP </w:t>
      </w:r>
      <w:r w:rsidRPr="007A531C">
        <w:rPr>
          <w:rFonts w:ascii="Arial" w:hAnsi="Arial" w:cs="Arial"/>
          <w:bCs/>
          <w:sz w:val="24"/>
          <w:szCs w:val="24"/>
          <w:lang w:val="en-US"/>
        </w:rPr>
        <w:t xml:space="preserve">Technical Specification Group </w:t>
      </w:r>
      <w:r w:rsidRPr="00DF157F">
        <w:rPr>
          <w:rFonts w:ascii="Arial" w:hAnsi="Arial" w:cs="Arial"/>
          <w:bCs/>
          <w:color w:val="000000" w:themeColor="text1"/>
          <w:sz w:val="24"/>
          <w:szCs w:val="24"/>
          <w:lang w:val="en-US"/>
        </w:rPr>
        <w:t>Core Network and Terminals</w:t>
      </w:r>
      <w:r w:rsidR="001212FC" w:rsidRPr="00DF157F">
        <w:rPr>
          <w:rFonts w:ascii="Arial" w:hAnsi="Arial" w:cs="Arial"/>
          <w:bCs/>
          <w:color w:val="000000" w:themeColor="text1"/>
          <w:sz w:val="24"/>
          <w:szCs w:val="24"/>
          <w:lang w:val="en-US"/>
        </w:rPr>
        <w:t xml:space="preserve">, </w:t>
      </w:r>
      <w:del w:id="28" w:author="Song Yue11" w:date="2025-10-31T09:31:00Z">
        <w:r w:rsidR="001212FC" w:rsidRPr="00DF157F" w:rsidDel="005F6B7E">
          <w:rPr>
            <w:rFonts w:ascii="Arial" w:hAnsi="Arial" w:cs="Arial"/>
            <w:bCs/>
            <w:color w:val="000000" w:themeColor="text1"/>
            <w:sz w:val="24"/>
            <w:szCs w:val="24"/>
            <w:lang w:val="en-US"/>
          </w:rPr>
          <w:delText>t</w:delText>
        </w:r>
        <w:r w:rsidR="00102A4C" w:rsidRPr="00DF157F" w:rsidDel="005F6B7E">
          <w:rPr>
            <w:rFonts w:ascii="Arial" w:hAnsi="Arial" w:cs="Arial"/>
            <w:bCs/>
            <w:color w:val="000000" w:themeColor="text1"/>
            <w:sz w:val="24"/>
            <w:szCs w:val="24"/>
            <w:lang w:val="en-US"/>
          </w:rPr>
          <w:delText xml:space="preserve">he main objectives of </w:delText>
        </w:r>
        <w:r w:rsidR="008F69E4" w:rsidRPr="00DF157F" w:rsidDel="005F6B7E">
          <w:rPr>
            <w:rFonts w:ascii="Arial" w:hAnsi="Arial" w:cs="Arial"/>
            <w:bCs/>
            <w:color w:val="000000" w:themeColor="text1"/>
            <w:sz w:val="24"/>
            <w:szCs w:val="24"/>
            <w:lang w:val="en-US"/>
          </w:rPr>
          <w:delText xml:space="preserve">the </w:delText>
        </w:r>
      </w:del>
      <w:r w:rsidR="008F69E4" w:rsidRPr="00DF157F">
        <w:rPr>
          <w:rFonts w:ascii="Arial" w:hAnsi="Arial" w:cs="Arial"/>
          <w:bCs/>
          <w:color w:val="000000" w:themeColor="text1"/>
          <w:sz w:val="24"/>
          <w:szCs w:val="24"/>
          <w:lang w:val="en-US"/>
        </w:rPr>
        <w:t xml:space="preserve">3GPP </w:t>
      </w:r>
      <w:r w:rsidR="00102A4C" w:rsidRPr="00DF157F">
        <w:rPr>
          <w:rFonts w:ascii="Arial" w:hAnsi="Arial" w:cs="Arial"/>
          <w:bCs/>
          <w:color w:val="000000" w:themeColor="text1"/>
          <w:sz w:val="24"/>
          <w:szCs w:val="24"/>
          <w:lang w:val="en-US"/>
        </w:rPr>
        <w:t xml:space="preserve">TSG </w:t>
      </w:r>
      <w:r w:rsidR="001212FC" w:rsidRPr="00DF157F">
        <w:rPr>
          <w:rFonts w:ascii="Arial" w:hAnsi="Arial" w:cs="Arial"/>
          <w:bCs/>
          <w:color w:val="000000" w:themeColor="text1"/>
          <w:sz w:val="24"/>
          <w:szCs w:val="24"/>
          <w:lang w:val="en-US"/>
        </w:rPr>
        <w:t>C</w:t>
      </w:r>
      <w:r w:rsidR="00A20EBD" w:rsidRPr="00DF157F">
        <w:rPr>
          <w:rFonts w:ascii="Arial" w:hAnsi="Arial" w:cs="Arial"/>
          <w:bCs/>
          <w:color w:val="000000" w:themeColor="text1"/>
          <w:sz w:val="24"/>
          <w:szCs w:val="24"/>
          <w:lang w:val="en-US"/>
        </w:rPr>
        <w:t xml:space="preserve">T </w:t>
      </w:r>
      <w:r w:rsidR="00341104" w:rsidRPr="00DF157F">
        <w:rPr>
          <w:rFonts w:ascii="Arial" w:hAnsi="Arial" w:cs="Arial"/>
          <w:bCs/>
          <w:color w:val="000000" w:themeColor="text1"/>
          <w:sz w:val="24"/>
          <w:szCs w:val="24"/>
          <w:lang w:val="en-US"/>
        </w:rPr>
        <w:t xml:space="preserve">WG4 </w:t>
      </w:r>
      <w:r w:rsidR="00AC3B38" w:rsidRPr="00DF157F">
        <w:rPr>
          <w:rFonts w:ascii="Arial" w:hAnsi="Arial" w:cs="Arial"/>
          <w:bCs/>
          <w:color w:val="000000" w:themeColor="text1"/>
          <w:sz w:val="24"/>
          <w:szCs w:val="24"/>
          <w:lang w:val="en-US"/>
        </w:rPr>
        <w:t>(</w:t>
      </w:r>
      <w:r w:rsidR="00231C87" w:rsidRPr="00DF157F">
        <w:rPr>
          <w:rFonts w:ascii="Arial" w:hAnsi="Arial" w:cs="Arial"/>
          <w:bCs/>
          <w:color w:val="000000" w:themeColor="text1"/>
          <w:sz w:val="24"/>
          <w:szCs w:val="24"/>
          <w:lang w:val="en-US"/>
        </w:rPr>
        <w:t>CT4</w:t>
      </w:r>
      <w:r w:rsidR="00AC3B38" w:rsidRPr="00DF157F">
        <w:rPr>
          <w:rFonts w:ascii="Arial" w:hAnsi="Arial" w:cs="Arial"/>
          <w:bCs/>
          <w:color w:val="000000" w:themeColor="text1"/>
          <w:sz w:val="24"/>
          <w:szCs w:val="24"/>
          <w:lang w:val="en-US"/>
        </w:rPr>
        <w:t xml:space="preserve">) </w:t>
      </w:r>
      <w:ins w:id="29" w:author="Song Yue11" w:date="2025-10-31T09:31:00Z">
        <w:r w:rsidR="005F6B7E">
          <w:rPr>
            <w:rFonts w:ascii="Arial" w:hAnsi="Arial" w:cs="Arial"/>
            <w:bCs/>
            <w:color w:val="000000" w:themeColor="text1"/>
            <w:sz w:val="24"/>
            <w:szCs w:val="24"/>
            <w:lang w:val="en-US"/>
          </w:rPr>
          <w:t>is responsible for overall design of protocols within the Core Network, and</w:t>
        </w:r>
      </w:ins>
      <w:del w:id="30" w:author="Song Yue11" w:date="2025-10-31T09:31:00Z">
        <w:r w:rsidR="00102A4C" w:rsidRPr="00DF157F" w:rsidDel="005F6B7E">
          <w:rPr>
            <w:rFonts w:ascii="Arial" w:hAnsi="Arial" w:cs="Arial"/>
            <w:bCs/>
            <w:color w:val="000000" w:themeColor="text1"/>
            <w:sz w:val="24"/>
            <w:szCs w:val="24"/>
            <w:lang w:val="en-US"/>
          </w:rPr>
          <w:delText>are</w:delText>
        </w:r>
      </w:del>
      <w:r w:rsidR="00341104" w:rsidRPr="00DF157F">
        <w:rPr>
          <w:rFonts w:ascii="Arial" w:hAnsi="Arial" w:cs="Arial"/>
          <w:bCs/>
          <w:color w:val="000000" w:themeColor="text1"/>
          <w:sz w:val="24"/>
          <w:szCs w:val="24"/>
          <w:lang w:val="en-US"/>
        </w:rPr>
        <w:t xml:space="preserve"> to specify</w:t>
      </w:r>
      <w:r w:rsidR="00DF157F" w:rsidRPr="00DF157F">
        <w:rPr>
          <w:rFonts w:ascii="Arial" w:hAnsi="Arial" w:cs="Arial"/>
          <w:bCs/>
          <w:color w:val="000000" w:themeColor="text1"/>
          <w:sz w:val="24"/>
          <w:szCs w:val="24"/>
          <w:lang w:val="en-US"/>
        </w:rPr>
        <w:t xml:space="preserve"> </w:t>
      </w:r>
      <w:r w:rsidR="00341104" w:rsidRPr="00DF157F">
        <w:rPr>
          <w:rFonts w:ascii="Arial" w:hAnsi="Arial" w:cs="Arial"/>
          <w:bCs/>
          <w:color w:val="000000" w:themeColor="text1"/>
          <w:sz w:val="24"/>
          <w:szCs w:val="24"/>
          <w:lang w:val="en-US"/>
        </w:rPr>
        <w:t>the protocol</w:t>
      </w:r>
      <w:del w:id="31" w:author="Song Yue11" w:date="2025-10-31T09:31:00Z">
        <w:r w:rsidR="00341104" w:rsidRPr="00DF157F" w:rsidDel="005F6B7E">
          <w:rPr>
            <w:rFonts w:ascii="Arial" w:hAnsi="Arial" w:cs="Arial"/>
            <w:bCs/>
            <w:color w:val="000000" w:themeColor="text1"/>
            <w:sz w:val="24"/>
            <w:szCs w:val="24"/>
            <w:lang w:val="en-US"/>
          </w:rPr>
          <w:delText>s</w:delText>
        </w:r>
      </w:del>
      <w:r w:rsidR="00341104" w:rsidRPr="00DF157F">
        <w:rPr>
          <w:rFonts w:ascii="Arial" w:hAnsi="Arial" w:cs="Arial"/>
          <w:bCs/>
          <w:color w:val="000000" w:themeColor="text1"/>
          <w:sz w:val="24"/>
          <w:szCs w:val="24"/>
          <w:lang w:val="en-US"/>
        </w:rPr>
        <w:t xml:space="preserve"> </w:t>
      </w:r>
      <w:ins w:id="32" w:author="Song Yue11" w:date="2025-10-31T09:31:00Z">
        <w:r w:rsidR="005F6B7E">
          <w:rPr>
            <w:rFonts w:ascii="Arial" w:hAnsi="Arial" w:cs="Arial"/>
            <w:bCs/>
            <w:color w:val="000000" w:themeColor="text1"/>
            <w:sz w:val="24"/>
            <w:szCs w:val="24"/>
            <w:lang w:val="en-US"/>
          </w:rPr>
          <w:t>requirements</w:t>
        </w:r>
      </w:ins>
      <w:del w:id="33" w:author="Song Yue11" w:date="2025-10-31T09:31:00Z">
        <w:r w:rsidR="00341104" w:rsidRPr="00DF157F" w:rsidDel="005F6B7E">
          <w:rPr>
            <w:rFonts w:ascii="Arial" w:hAnsi="Arial" w:cs="Arial"/>
            <w:bCs/>
            <w:color w:val="000000" w:themeColor="text1"/>
            <w:sz w:val="24"/>
            <w:szCs w:val="24"/>
            <w:lang w:val="en-US"/>
          </w:rPr>
          <w:delText xml:space="preserve">within the Core Network and </w:delText>
        </w:r>
        <w:r w:rsidR="008023F1" w:rsidDel="005F6B7E">
          <w:rPr>
            <w:rFonts w:ascii="Arial" w:hAnsi="Arial" w:cs="Arial"/>
            <w:bCs/>
            <w:color w:val="000000" w:themeColor="text1"/>
            <w:sz w:val="24"/>
            <w:szCs w:val="24"/>
            <w:lang w:val="en-US"/>
          </w:rPr>
          <w:delText>prepare</w:delText>
        </w:r>
        <w:r w:rsidR="008023F1" w:rsidRPr="00DF157F" w:rsidDel="005F6B7E">
          <w:rPr>
            <w:rFonts w:ascii="Arial" w:hAnsi="Arial" w:cs="Arial"/>
            <w:bCs/>
            <w:color w:val="000000" w:themeColor="text1"/>
            <w:sz w:val="24"/>
            <w:szCs w:val="24"/>
            <w:lang w:val="en-US"/>
          </w:rPr>
          <w:delText xml:space="preserve"> </w:delText>
        </w:r>
        <w:r w:rsidR="00341104" w:rsidRPr="00DF157F" w:rsidDel="005F6B7E">
          <w:rPr>
            <w:rFonts w:ascii="Arial" w:hAnsi="Arial" w:cs="Arial"/>
            <w:bCs/>
            <w:color w:val="000000" w:themeColor="text1"/>
            <w:sz w:val="24"/>
            <w:szCs w:val="24"/>
            <w:lang w:val="en-US"/>
          </w:rPr>
          <w:delText>the specifications describing the protocol requirements</w:delText>
        </w:r>
      </w:del>
      <w:r w:rsidR="002109E1" w:rsidRPr="00DF157F">
        <w:rPr>
          <w:rFonts w:ascii="Arial" w:hAnsi="Arial" w:cs="Arial"/>
          <w:bCs/>
          <w:color w:val="000000" w:themeColor="text1"/>
          <w:sz w:val="24"/>
          <w:szCs w:val="24"/>
          <w:lang w:val="en-US"/>
        </w:rPr>
        <w:t xml:space="preserve"> in the area</w:t>
      </w:r>
      <w:ins w:id="34" w:author="Song Yue" w:date="2025-07-08T09:33:00Z">
        <w:r w:rsidR="00D923C6">
          <w:rPr>
            <w:rFonts w:ascii="Arial" w:hAnsi="Arial" w:cs="Arial"/>
            <w:bCs/>
            <w:color w:val="000000" w:themeColor="text1"/>
            <w:sz w:val="24"/>
            <w:szCs w:val="24"/>
            <w:lang w:val="en-US"/>
          </w:rPr>
          <w:t>s</w:t>
        </w:r>
      </w:ins>
      <w:r w:rsidR="002109E1" w:rsidRPr="00DF157F">
        <w:rPr>
          <w:rFonts w:ascii="Arial" w:hAnsi="Arial" w:cs="Arial"/>
          <w:bCs/>
          <w:color w:val="000000" w:themeColor="text1"/>
          <w:sz w:val="24"/>
          <w:szCs w:val="24"/>
          <w:lang w:val="en-US"/>
        </w:rPr>
        <w:t xml:space="preserve"> of:</w:t>
      </w:r>
    </w:p>
    <w:p w14:paraId="6869ADA0" w14:textId="4F81BF06" w:rsidR="00305FC3" w:rsidDel="005F6B7E" w:rsidRDefault="00305FC3" w:rsidP="00FC0F73">
      <w:pPr>
        <w:tabs>
          <w:tab w:val="left" w:pos="851"/>
        </w:tabs>
        <w:ind w:left="709" w:hanging="425"/>
        <w:rPr>
          <w:ins w:id="35" w:author="Song Yue" w:date="2025-07-08T09:44:00Z"/>
          <w:del w:id="36" w:author="Song Yue11" w:date="2025-10-31T09:31:00Z"/>
          <w:rFonts w:ascii="Arial" w:hAnsi="Arial" w:cs="Arial"/>
          <w:color w:val="000000" w:themeColor="text1"/>
          <w:sz w:val="24"/>
          <w:szCs w:val="24"/>
          <w:bdr w:val="none" w:sz="0" w:space="0" w:color="auto" w:frame="1"/>
          <w:lang w:eastAsia="zh-CN"/>
        </w:rPr>
      </w:pPr>
      <w:ins w:id="37" w:author="Song Yue" w:date="2025-07-08T09:44:00Z">
        <w:del w:id="38" w:author="Song Yue11" w:date="2025-10-31T09:31:00Z">
          <w:r w:rsidDel="005F6B7E">
            <w:rPr>
              <w:rFonts w:ascii="Arial" w:hAnsi="Arial" w:cs="Arial" w:hint="eastAsia"/>
              <w:color w:val="000000" w:themeColor="text1"/>
              <w:sz w:val="24"/>
              <w:szCs w:val="24"/>
              <w:bdr w:val="none" w:sz="0" w:space="0" w:color="auto" w:frame="1"/>
              <w:lang w:eastAsia="zh-CN"/>
            </w:rPr>
            <w:delText>-</w:delText>
          </w:r>
          <w:r w:rsidDel="005F6B7E">
            <w:rPr>
              <w:rFonts w:ascii="Arial" w:hAnsi="Arial" w:cs="Arial"/>
              <w:color w:val="000000" w:themeColor="text1"/>
              <w:sz w:val="24"/>
              <w:szCs w:val="24"/>
              <w:bdr w:val="none" w:sz="0" w:space="0" w:color="auto" w:frame="1"/>
              <w:lang w:eastAsia="zh-CN"/>
            </w:rPr>
            <w:tab/>
            <w:delText xml:space="preserve">Overall design of protocols </w:delText>
          </w:r>
        </w:del>
      </w:ins>
      <w:ins w:id="39" w:author="Song Yue" w:date="2025-07-08T09:45:00Z">
        <w:del w:id="40" w:author="Song Yue11" w:date="2025-10-31T09:31:00Z">
          <w:r w:rsidDel="005F6B7E">
            <w:rPr>
              <w:rFonts w:ascii="Arial" w:hAnsi="Arial" w:cs="Arial"/>
              <w:color w:val="000000" w:themeColor="text1"/>
              <w:sz w:val="24"/>
              <w:szCs w:val="24"/>
              <w:bdr w:val="none" w:sz="0" w:space="0" w:color="auto" w:frame="1"/>
              <w:lang w:eastAsia="zh-CN"/>
            </w:rPr>
            <w:delText>within the Core Network</w:delText>
          </w:r>
        </w:del>
      </w:ins>
    </w:p>
    <w:p w14:paraId="1904E037" w14:textId="6770AB54" w:rsidR="00FC0F73" w:rsidRPr="00DF157F" w:rsidRDefault="00FC0F73" w:rsidP="00FC0F73">
      <w:pPr>
        <w:tabs>
          <w:tab w:val="left" w:pos="851"/>
        </w:tabs>
        <w:ind w:left="709" w:hanging="425"/>
        <w:rPr>
          <w:rFonts w:ascii="Arial" w:hAnsi="Arial" w:cs="Arial"/>
          <w:color w:val="000000" w:themeColor="text1"/>
          <w:sz w:val="24"/>
          <w:szCs w:val="24"/>
          <w:bdr w:val="none" w:sz="0" w:space="0" w:color="auto" w:frame="1"/>
        </w:rPr>
      </w:pPr>
      <w:bookmarkStart w:id="41" w:name="_Hlk202860467"/>
      <w:r w:rsidRPr="00DF157F">
        <w:rPr>
          <w:rFonts w:ascii="Arial" w:hAnsi="Arial" w:cs="Arial"/>
          <w:color w:val="000000" w:themeColor="text1"/>
          <w:sz w:val="24"/>
          <w:szCs w:val="24"/>
          <w:bdr w:val="none" w:sz="0" w:space="0" w:color="auto" w:frame="1"/>
        </w:rPr>
        <w:t>-</w:t>
      </w:r>
      <w:r w:rsidRPr="00DF157F">
        <w:rPr>
          <w:rFonts w:ascii="Arial" w:hAnsi="Arial" w:cs="Arial"/>
          <w:color w:val="000000" w:themeColor="text1"/>
          <w:sz w:val="24"/>
          <w:szCs w:val="24"/>
          <w:bdr w:val="none" w:sz="0" w:space="0" w:color="auto" w:frame="1"/>
        </w:rPr>
        <w:tab/>
        <w:t>Numbering, Addressing and Identification</w:t>
      </w:r>
      <w:bookmarkEnd w:id="41"/>
    </w:p>
    <w:p w14:paraId="35CB3A19" w14:textId="40543A79" w:rsidR="002109E1" w:rsidRPr="00DF157F" w:rsidRDefault="002109E1" w:rsidP="00707636">
      <w:pPr>
        <w:tabs>
          <w:tab w:val="left" w:pos="851"/>
        </w:tabs>
        <w:ind w:left="709" w:hanging="425"/>
        <w:rPr>
          <w:rFonts w:ascii="Arial" w:hAnsi="Arial" w:cs="Arial"/>
          <w:color w:val="000000" w:themeColor="text1"/>
          <w:sz w:val="24"/>
          <w:szCs w:val="24"/>
          <w:bdr w:val="none" w:sz="0" w:space="0" w:color="auto" w:frame="1"/>
        </w:rPr>
      </w:pPr>
      <w:r w:rsidRPr="00DF157F">
        <w:rPr>
          <w:rFonts w:ascii="Arial" w:hAnsi="Arial" w:cs="Arial"/>
          <w:color w:val="000000" w:themeColor="text1"/>
          <w:sz w:val="24"/>
          <w:szCs w:val="24"/>
          <w:bdr w:val="none" w:sz="0" w:space="0" w:color="auto" w:frame="1"/>
        </w:rPr>
        <w:t>-</w:t>
      </w:r>
      <w:r w:rsidRPr="00DF157F">
        <w:rPr>
          <w:rFonts w:ascii="Arial" w:hAnsi="Arial" w:cs="Arial"/>
          <w:color w:val="000000" w:themeColor="text1"/>
          <w:sz w:val="24"/>
          <w:szCs w:val="24"/>
          <w:bdr w:val="none" w:sz="0" w:space="0" w:color="auto" w:frame="1"/>
        </w:rPr>
        <w:tab/>
        <w:t>Access and mobility management</w:t>
      </w:r>
    </w:p>
    <w:p w14:paraId="3DF97A7C" w14:textId="77777777" w:rsidR="002109E1" w:rsidRPr="00DF157F" w:rsidRDefault="002109E1" w:rsidP="00707636">
      <w:pPr>
        <w:tabs>
          <w:tab w:val="left" w:pos="851"/>
        </w:tabs>
        <w:ind w:left="709" w:hanging="425"/>
        <w:rPr>
          <w:rFonts w:ascii="Arial" w:hAnsi="Arial" w:cs="Arial"/>
          <w:color w:val="000000" w:themeColor="text1"/>
          <w:sz w:val="24"/>
          <w:szCs w:val="24"/>
          <w:bdr w:val="none" w:sz="0" w:space="0" w:color="auto" w:frame="1"/>
        </w:rPr>
      </w:pPr>
      <w:r w:rsidRPr="00DF157F">
        <w:rPr>
          <w:rFonts w:ascii="Arial" w:hAnsi="Arial" w:cs="Arial"/>
          <w:color w:val="000000" w:themeColor="text1"/>
          <w:sz w:val="24"/>
          <w:szCs w:val="24"/>
          <w:bdr w:val="none" w:sz="0" w:space="0" w:color="auto" w:frame="1"/>
        </w:rPr>
        <w:t>-</w:t>
      </w:r>
      <w:r w:rsidRPr="00DF157F">
        <w:rPr>
          <w:rFonts w:ascii="Arial" w:hAnsi="Arial" w:cs="Arial"/>
          <w:color w:val="000000" w:themeColor="text1"/>
          <w:sz w:val="24"/>
          <w:szCs w:val="24"/>
          <w:bdr w:val="none" w:sz="0" w:space="0" w:color="auto" w:frame="1"/>
        </w:rPr>
        <w:tab/>
        <w:t>Session management</w:t>
      </w:r>
    </w:p>
    <w:p w14:paraId="154D8960" w14:textId="7676F700" w:rsidR="00AC6BDD" w:rsidRPr="00DF157F" w:rsidRDefault="002109E1" w:rsidP="00707636">
      <w:pPr>
        <w:tabs>
          <w:tab w:val="left" w:pos="851"/>
        </w:tabs>
        <w:ind w:left="709" w:hanging="425"/>
        <w:rPr>
          <w:rFonts w:ascii="Arial" w:hAnsi="Arial" w:cs="Arial"/>
          <w:color w:val="000000" w:themeColor="text1"/>
          <w:sz w:val="24"/>
          <w:szCs w:val="24"/>
          <w:bdr w:val="none" w:sz="0" w:space="0" w:color="auto" w:frame="1"/>
        </w:rPr>
      </w:pPr>
      <w:r w:rsidRPr="00DF157F">
        <w:rPr>
          <w:rFonts w:ascii="Arial" w:hAnsi="Arial" w:cs="Arial"/>
          <w:color w:val="000000" w:themeColor="text1"/>
          <w:sz w:val="24"/>
          <w:szCs w:val="24"/>
          <w:bdr w:val="none" w:sz="0" w:space="0" w:color="auto" w:frame="1"/>
        </w:rPr>
        <w:t>-</w:t>
      </w:r>
      <w:r w:rsidRPr="00DF157F">
        <w:rPr>
          <w:rFonts w:ascii="Arial" w:hAnsi="Arial" w:cs="Arial"/>
          <w:color w:val="000000" w:themeColor="text1"/>
          <w:sz w:val="24"/>
          <w:szCs w:val="24"/>
          <w:bdr w:val="none" w:sz="0" w:space="0" w:color="auto" w:frame="1"/>
        </w:rPr>
        <w:tab/>
      </w:r>
      <w:r w:rsidRPr="008961CA">
        <w:rPr>
          <w:rFonts w:ascii="Arial" w:hAnsi="Arial" w:cs="Arial"/>
          <w:color w:val="000000" w:themeColor="text1"/>
          <w:sz w:val="24"/>
          <w:szCs w:val="24"/>
          <w:bdr w:val="none" w:sz="0" w:space="0" w:color="auto" w:frame="1"/>
        </w:rPr>
        <w:t>Subscription data management</w:t>
      </w:r>
    </w:p>
    <w:p w14:paraId="4CEEAC11" w14:textId="12C9F954" w:rsidR="00FC0F73" w:rsidRPr="00DF157F" w:rsidRDefault="00FC0F73" w:rsidP="00707636">
      <w:pPr>
        <w:tabs>
          <w:tab w:val="left" w:pos="851"/>
        </w:tabs>
        <w:ind w:left="709" w:hanging="425"/>
        <w:rPr>
          <w:rFonts w:ascii="Arial" w:hAnsi="Arial" w:cs="Arial"/>
          <w:color w:val="000000" w:themeColor="text1"/>
          <w:sz w:val="24"/>
          <w:szCs w:val="24"/>
          <w:bdr w:val="none" w:sz="0" w:space="0" w:color="auto" w:frame="1"/>
        </w:rPr>
      </w:pPr>
      <w:r w:rsidRPr="00DF157F">
        <w:rPr>
          <w:rFonts w:ascii="Arial" w:hAnsi="Arial" w:cs="Arial"/>
          <w:color w:val="000000" w:themeColor="text1"/>
          <w:sz w:val="24"/>
          <w:szCs w:val="24"/>
          <w:bdr w:val="none" w:sz="0" w:space="0" w:color="auto" w:frame="1"/>
        </w:rPr>
        <w:t>-</w:t>
      </w:r>
      <w:r w:rsidRPr="00DF157F">
        <w:rPr>
          <w:rFonts w:ascii="Arial" w:hAnsi="Arial" w:cs="Arial"/>
          <w:color w:val="000000" w:themeColor="text1"/>
          <w:sz w:val="24"/>
          <w:szCs w:val="24"/>
          <w:bdr w:val="none" w:sz="0" w:space="0" w:color="auto" w:frame="1"/>
        </w:rPr>
        <w:tab/>
        <w:t>Subscriber authentication</w:t>
      </w:r>
    </w:p>
    <w:p w14:paraId="696EBD0B" w14:textId="06D7A8E6" w:rsidR="00FC0F73" w:rsidRPr="00DF157F" w:rsidRDefault="00FC0F73" w:rsidP="00707636">
      <w:pPr>
        <w:tabs>
          <w:tab w:val="left" w:pos="851"/>
        </w:tabs>
        <w:ind w:left="709" w:hanging="425"/>
        <w:rPr>
          <w:rFonts w:ascii="Arial" w:hAnsi="Arial" w:cs="Arial"/>
          <w:color w:val="000000" w:themeColor="text1"/>
          <w:sz w:val="24"/>
          <w:szCs w:val="24"/>
          <w:bdr w:val="none" w:sz="0" w:space="0" w:color="auto" w:frame="1"/>
        </w:rPr>
      </w:pPr>
      <w:r w:rsidRPr="00DF157F">
        <w:rPr>
          <w:rFonts w:ascii="Arial" w:hAnsi="Arial" w:cs="Arial"/>
          <w:color w:val="000000" w:themeColor="text1"/>
          <w:sz w:val="24"/>
          <w:szCs w:val="24"/>
          <w:bdr w:val="none" w:sz="0" w:space="0" w:color="auto" w:frame="1"/>
        </w:rPr>
        <w:t>-</w:t>
      </w:r>
      <w:r w:rsidRPr="00DF157F">
        <w:rPr>
          <w:rFonts w:ascii="Arial" w:hAnsi="Arial" w:cs="Arial"/>
          <w:color w:val="000000" w:themeColor="text1"/>
          <w:sz w:val="24"/>
          <w:szCs w:val="24"/>
          <w:bdr w:val="none" w:sz="0" w:space="0" w:color="auto" w:frame="1"/>
        </w:rPr>
        <w:tab/>
        <w:t>SMS services</w:t>
      </w:r>
    </w:p>
    <w:p w14:paraId="0B4C2B5A" w14:textId="461958C8" w:rsidR="00FC0F73" w:rsidRPr="00DF157F" w:rsidRDefault="00AC6BDD" w:rsidP="00707636">
      <w:pPr>
        <w:tabs>
          <w:tab w:val="left" w:pos="851"/>
        </w:tabs>
        <w:ind w:left="709" w:hanging="425"/>
        <w:rPr>
          <w:rFonts w:ascii="Arial" w:hAnsi="Arial" w:cs="Arial"/>
          <w:color w:val="000000" w:themeColor="text1"/>
          <w:sz w:val="24"/>
          <w:szCs w:val="24"/>
          <w:bdr w:val="none" w:sz="0" w:space="0" w:color="auto" w:frame="1"/>
        </w:rPr>
      </w:pPr>
      <w:r w:rsidRPr="00DF157F">
        <w:rPr>
          <w:rFonts w:ascii="Arial" w:hAnsi="Arial" w:cs="Arial"/>
          <w:color w:val="000000" w:themeColor="text1"/>
          <w:sz w:val="24"/>
          <w:szCs w:val="24"/>
          <w:bdr w:val="none" w:sz="0" w:space="0" w:color="auto" w:frame="1"/>
        </w:rPr>
        <w:t>-</w:t>
      </w:r>
      <w:r w:rsidRPr="00DF157F">
        <w:rPr>
          <w:rFonts w:ascii="Arial" w:hAnsi="Arial" w:cs="Arial"/>
          <w:color w:val="000000" w:themeColor="text1"/>
          <w:sz w:val="24"/>
          <w:szCs w:val="24"/>
          <w:bdr w:val="none" w:sz="0" w:space="0" w:color="auto" w:frame="1"/>
        </w:rPr>
        <w:tab/>
        <w:t>Location services</w:t>
      </w:r>
    </w:p>
    <w:p w14:paraId="3B034F77" w14:textId="12E9FE70" w:rsidR="00DF157F" w:rsidRPr="00DF157F" w:rsidRDefault="00FC0F73" w:rsidP="00FC0F73">
      <w:pPr>
        <w:tabs>
          <w:tab w:val="left" w:pos="851"/>
        </w:tabs>
        <w:ind w:left="709" w:hanging="425"/>
        <w:rPr>
          <w:rFonts w:ascii="Arial" w:hAnsi="Arial" w:cs="Arial"/>
          <w:color w:val="000000" w:themeColor="text1"/>
          <w:sz w:val="24"/>
          <w:szCs w:val="24"/>
          <w:bdr w:val="none" w:sz="0" w:space="0" w:color="auto" w:frame="1"/>
        </w:rPr>
      </w:pPr>
      <w:r w:rsidRPr="00DF157F">
        <w:rPr>
          <w:rFonts w:ascii="Arial" w:hAnsi="Arial" w:cs="Arial"/>
          <w:color w:val="000000" w:themeColor="text1"/>
          <w:sz w:val="24"/>
          <w:szCs w:val="24"/>
          <w:bdr w:val="none" w:sz="0" w:space="0" w:color="auto" w:frame="1"/>
        </w:rPr>
        <w:lastRenderedPageBreak/>
        <w:t>-</w:t>
      </w:r>
      <w:r w:rsidRPr="00DF157F">
        <w:rPr>
          <w:rFonts w:ascii="Arial" w:hAnsi="Arial" w:cs="Arial"/>
          <w:color w:val="000000" w:themeColor="text1"/>
          <w:sz w:val="24"/>
          <w:szCs w:val="24"/>
          <w:bdr w:val="none" w:sz="0" w:space="0" w:color="auto" w:frame="1"/>
        </w:rPr>
        <w:tab/>
      </w:r>
      <w:r w:rsidRPr="008961CA">
        <w:rPr>
          <w:rFonts w:ascii="Arial" w:hAnsi="Arial" w:cs="Arial"/>
          <w:color w:val="000000" w:themeColor="text1"/>
          <w:sz w:val="24"/>
          <w:szCs w:val="24"/>
          <w:bdr w:val="none" w:sz="0" w:space="0" w:color="auto" w:frame="1"/>
        </w:rPr>
        <w:t>Data management and Repository</w:t>
      </w:r>
    </w:p>
    <w:p w14:paraId="003A0BD1" w14:textId="3CECC943" w:rsidR="00FC0F73" w:rsidRPr="00DF157F" w:rsidRDefault="00DF157F" w:rsidP="00FC0F73">
      <w:pPr>
        <w:tabs>
          <w:tab w:val="left" w:pos="851"/>
        </w:tabs>
        <w:ind w:left="709" w:hanging="425"/>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w:t>
      </w:r>
      <w:r w:rsidR="00FC0F73" w:rsidRPr="00DF157F">
        <w:rPr>
          <w:rFonts w:ascii="Arial" w:hAnsi="Arial" w:cs="Arial"/>
          <w:color w:val="000000" w:themeColor="text1"/>
          <w:sz w:val="24"/>
          <w:szCs w:val="24"/>
          <w:bdr w:val="none" w:sz="0" w:space="0" w:color="auto" w:frame="1"/>
        </w:rPr>
        <w:tab/>
      </w:r>
      <w:r w:rsidR="00FC0F73" w:rsidRPr="00DF157F">
        <w:rPr>
          <w:rFonts w:ascii="Arial" w:hAnsi="Arial" w:cs="Arial"/>
          <w:color w:val="000000" w:themeColor="text1"/>
          <w:sz w:val="24"/>
          <w:szCs w:val="24"/>
        </w:rPr>
        <w:t>Network slice selection</w:t>
      </w:r>
      <w:del w:id="42" w:author="Song Yue" w:date="2025-07-08T09:43:00Z">
        <w:r w:rsidR="00FC0F73" w:rsidRPr="00DF157F" w:rsidDel="00305FC3">
          <w:rPr>
            <w:rFonts w:ascii="Arial" w:hAnsi="Arial" w:cs="Arial"/>
            <w:color w:val="000000" w:themeColor="text1"/>
            <w:sz w:val="24"/>
            <w:szCs w:val="24"/>
          </w:rPr>
          <w:delText xml:space="preserve"> services</w:delText>
        </w:r>
      </w:del>
    </w:p>
    <w:p w14:paraId="4DE3F364" w14:textId="6F965A6D" w:rsidR="00FC0F73" w:rsidRPr="00DF157F" w:rsidRDefault="00FC0F73" w:rsidP="00FC0F73">
      <w:pPr>
        <w:tabs>
          <w:tab w:val="left" w:pos="851"/>
        </w:tabs>
        <w:ind w:left="709" w:hanging="425"/>
        <w:rPr>
          <w:rFonts w:ascii="Arial" w:hAnsi="Arial" w:cs="Arial"/>
          <w:color w:val="000000" w:themeColor="text1"/>
          <w:sz w:val="24"/>
          <w:szCs w:val="24"/>
        </w:rPr>
      </w:pPr>
      <w:r w:rsidRPr="00DF157F">
        <w:rPr>
          <w:rFonts w:ascii="Arial" w:hAnsi="Arial" w:cs="Arial"/>
          <w:color w:val="000000" w:themeColor="text1"/>
          <w:sz w:val="24"/>
          <w:szCs w:val="24"/>
        </w:rPr>
        <w:t>-</w:t>
      </w:r>
      <w:r w:rsidRPr="00DF157F">
        <w:rPr>
          <w:rFonts w:ascii="Arial" w:hAnsi="Arial" w:cs="Arial"/>
          <w:color w:val="000000" w:themeColor="text1"/>
          <w:sz w:val="24"/>
          <w:szCs w:val="24"/>
        </w:rPr>
        <w:tab/>
        <w:t>NF registration and discovery</w:t>
      </w:r>
      <w:del w:id="43" w:author="Song Yue" w:date="2025-07-08T09:41:00Z">
        <w:r w:rsidRPr="00DF157F" w:rsidDel="00305FC3">
          <w:rPr>
            <w:rFonts w:ascii="Arial" w:hAnsi="Arial" w:cs="Arial"/>
            <w:color w:val="000000" w:themeColor="text1"/>
            <w:sz w:val="24"/>
            <w:szCs w:val="24"/>
          </w:rPr>
          <w:delText xml:space="preserve"> services</w:delText>
        </w:r>
      </w:del>
    </w:p>
    <w:p w14:paraId="761800E7" w14:textId="00071598" w:rsidR="00FC0F73" w:rsidRDefault="00FC0F73" w:rsidP="00FC0F73">
      <w:pPr>
        <w:tabs>
          <w:tab w:val="left" w:pos="851"/>
        </w:tabs>
        <w:ind w:left="709" w:hanging="425"/>
        <w:rPr>
          <w:ins w:id="44" w:author="Song Yue" w:date="2025-07-08T09:40:00Z"/>
          <w:rFonts w:ascii="Arial" w:hAnsi="Arial" w:cs="Arial"/>
          <w:color w:val="000000" w:themeColor="text1"/>
          <w:sz w:val="24"/>
          <w:szCs w:val="24"/>
          <w:bdr w:val="none" w:sz="0" w:space="0" w:color="auto" w:frame="1"/>
        </w:rPr>
      </w:pPr>
      <w:r w:rsidRPr="00DF157F">
        <w:rPr>
          <w:rFonts w:ascii="Arial" w:hAnsi="Arial" w:cs="Arial"/>
          <w:color w:val="000000" w:themeColor="text1"/>
          <w:sz w:val="24"/>
          <w:szCs w:val="24"/>
          <w:bdr w:val="none" w:sz="0" w:space="0" w:color="auto" w:frame="1"/>
        </w:rPr>
        <w:t>-</w:t>
      </w:r>
      <w:r w:rsidRPr="00DF157F">
        <w:rPr>
          <w:rFonts w:ascii="Arial" w:hAnsi="Arial" w:cs="Arial"/>
          <w:color w:val="000000" w:themeColor="text1"/>
          <w:sz w:val="24"/>
          <w:szCs w:val="24"/>
          <w:bdr w:val="none" w:sz="0" w:space="0" w:color="auto" w:frame="1"/>
        </w:rPr>
        <w:tab/>
        <w:t>DNS procedures within 3GPP</w:t>
      </w:r>
    </w:p>
    <w:p w14:paraId="41654C71" w14:textId="5C59AF4E" w:rsidR="00A568F5" w:rsidRPr="00DF157F" w:rsidRDefault="00A568F5" w:rsidP="00FC0F73">
      <w:pPr>
        <w:tabs>
          <w:tab w:val="left" w:pos="851"/>
        </w:tabs>
        <w:ind w:left="709" w:hanging="425"/>
        <w:rPr>
          <w:rFonts w:ascii="Arial" w:hAnsi="Arial" w:cs="Arial"/>
          <w:color w:val="000000" w:themeColor="text1"/>
          <w:sz w:val="24"/>
          <w:szCs w:val="24"/>
          <w:bdr w:val="none" w:sz="0" w:space="0" w:color="auto" w:frame="1"/>
          <w:lang w:eastAsia="zh-CN"/>
        </w:rPr>
      </w:pPr>
      <w:ins w:id="45" w:author="Song Yue" w:date="2025-07-08T09:40:00Z">
        <w:r>
          <w:rPr>
            <w:rFonts w:ascii="Arial" w:hAnsi="Arial" w:cs="Arial" w:hint="eastAsia"/>
            <w:color w:val="000000" w:themeColor="text1"/>
            <w:sz w:val="24"/>
            <w:szCs w:val="24"/>
            <w:bdr w:val="none" w:sz="0" w:space="0" w:color="auto" w:frame="1"/>
            <w:lang w:eastAsia="zh-CN"/>
          </w:rPr>
          <w:t>-</w:t>
        </w:r>
        <w:r>
          <w:rPr>
            <w:rFonts w:ascii="Arial" w:hAnsi="Arial" w:cs="Arial"/>
            <w:color w:val="000000" w:themeColor="text1"/>
            <w:sz w:val="24"/>
            <w:szCs w:val="24"/>
            <w:bdr w:val="none" w:sz="0" w:space="0" w:color="auto" w:frame="1"/>
            <w:lang w:eastAsia="zh-CN"/>
          </w:rPr>
          <w:tab/>
          <w:t xml:space="preserve">User Plane </w:t>
        </w:r>
        <w:r w:rsidR="00285128">
          <w:rPr>
            <w:rFonts w:ascii="Arial" w:hAnsi="Arial" w:cs="Arial"/>
            <w:color w:val="000000" w:themeColor="text1"/>
            <w:sz w:val="24"/>
            <w:szCs w:val="24"/>
            <w:bdr w:val="none" w:sz="0" w:space="0" w:color="auto" w:frame="1"/>
            <w:lang w:eastAsia="zh-CN"/>
          </w:rPr>
          <w:t>d</w:t>
        </w:r>
      </w:ins>
      <w:ins w:id="46" w:author="Song Yue" w:date="2025-07-08T09:41:00Z">
        <w:r w:rsidR="00305FC3">
          <w:rPr>
            <w:rFonts w:ascii="Arial" w:hAnsi="Arial" w:cs="Arial"/>
            <w:color w:val="000000" w:themeColor="text1"/>
            <w:sz w:val="24"/>
            <w:szCs w:val="24"/>
            <w:bdr w:val="none" w:sz="0" w:space="0" w:color="auto" w:frame="1"/>
            <w:lang w:eastAsia="zh-CN"/>
          </w:rPr>
          <w:t>ata transmission</w:t>
        </w:r>
      </w:ins>
      <w:ins w:id="47" w:author="Song Yue" w:date="2025-07-29T18:04:00Z">
        <w:r w:rsidR="00A03DB0">
          <w:rPr>
            <w:rFonts w:ascii="Arial" w:hAnsi="Arial" w:cs="Arial"/>
            <w:color w:val="000000" w:themeColor="text1"/>
            <w:sz w:val="24"/>
            <w:szCs w:val="24"/>
            <w:bdr w:val="none" w:sz="0" w:space="0" w:color="auto" w:frame="1"/>
            <w:lang w:eastAsia="zh-CN"/>
          </w:rPr>
          <w:t xml:space="preserve"> and user plane protocol</w:t>
        </w:r>
      </w:ins>
    </w:p>
    <w:p w14:paraId="2AD4224A" w14:textId="273441F5" w:rsidR="003602B3" w:rsidRPr="00DF157F" w:rsidRDefault="003602B3" w:rsidP="00FC0F73">
      <w:pPr>
        <w:tabs>
          <w:tab w:val="left" w:pos="851"/>
        </w:tabs>
        <w:ind w:left="709" w:hanging="425"/>
        <w:rPr>
          <w:rFonts w:ascii="Arial" w:hAnsi="Arial" w:cs="Arial"/>
          <w:color w:val="000000" w:themeColor="text1"/>
          <w:sz w:val="24"/>
          <w:szCs w:val="24"/>
          <w:bdr w:val="none" w:sz="0" w:space="0" w:color="auto" w:frame="1"/>
        </w:rPr>
      </w:pPr>
      <w:r w:rsidRPr="00DF157F">
        <w:rPr>
          <w:rFonts w:ascii="Arial" w:hAnsi="Arial" w:cs="Arial"/>
          <w:color w:val="000000" w:themeColor="text1"/>
          <w:sz w:val="24"/>
          <w:szCs w:val="24"/>
          <w:bdr w:val="none" w:sz="0" w:space="0" w:color="auto" w:frame="1"/>
        </w:rPr>
        <w:t>-</w:t>
      </w:r>
      <w:r w:rsidRPr="00DF157F">
        <w:rPr>
          <w:rFonts w:ascii="Arial" w:hAnsi="Arial" w:cs="Arial"/>
          <w:color w:val="000000" w:themeColor="text1"/>
          <w:sz w:val="24"/>
          <w:szCs w:val="24"/>
          <w:bdr w:val="none" w:sz="0" w:space="0" w:color="auto" w:frame="1"/>
        </w:rPr>
        <w:tab/>
        <w:t>Separation between Control Plane and the User Plane function</w:t>
      </w:r>
    </w:p>
    <w:p w14:paraId="41B1AD72" w14:textId="5FB416FD" w:rsidR="00AC6BDD" w:rsidRPr="00DF157F" w:rsidRDefault="00AC6BDD" w:rsidP="00707636">
      <w:pPr>
        <w:tabs>
          <w:tab w:val="left" w:pos="851"/>
        </w:tabs>
        <w:ind w:left="709" w:hanging="425"/>
        <w:rPr>
          <w:rFonts w:ascii="Arial" w:hAnsi="Arial" w:cs="Arial"/>
          <w:color w:val="000000" w:themeColor="text1"/>
          <w:sz w:val="24"/>
          <w:szCs w:val="24"/>
          <w:bdr w:val="none" w:sz="0" w:space="0" w:color="auto" w:frame="1"/>
        </w:rPr>
      </w:pPr>
      <w:r w:rsidRPr="00DF157F">
        <w:rPr>
          <w:rFonts w:ascii="Arial" w:hAnsi="Arial" w:cs="Arial"/>
          <w:color w:val="000000" w:themeColor="text1"/>
          <w:sz w:val="24"/>
          <w:szCs w:val="24"/>
          <w:bdr w:val="none" w:sz="0" w:space="0" w:color="auto" w:frame="1"/>
        </w:rPr>
        <w:t>-</w:t>
      </w:r>
      <w:r w:rsidRPr="00DF157F">
        <w:rPr>
          <w:rFonts w:ascii="Arial" w:hAnsi="Arial" w:cs="Arial"/>
          <w:color w:val="000000" w:themeColor="text1"/>
          <w:sz w:val="24"/>
          <w:szCs w:val="24"/>
          <w:bdr w:val="none" w:sz="0" w:space="0" w:color="auto" w:frame="1"/>
        </w:rPr>
        <w:tab/>
        <w:t>Restoration</w:t>
      </w:r>
    </w:p>
    <w:p w14:paraId="1AE2C174" w14:textId="769F2F5D" w:rsidR="003602B3" w:rsidRPr="00DF157F" w:rsidRDefault="003602B3" w:rsidP="00707636">
      <w:pPr>
        <w:tabs>
          <w:tab w:val="left" w:pos="851"/>
        </w:tabs>
        <w:ind w:left="709" w:hanging="425"/>
        <w:rPr>
          <w:rFonts w:ascii="Arial" w:hAnsi="Arial" w:cs="Arial"/>
          <w:color w:val="000000" w:themeColor="text1"/>
          <w:sz w:val="24"/>
          <w:szCs w:val="24"/>
          <w:bdr w:val="none" w:sz="0" w:space="0" w:color="auto" w:frame="1"/>
        </w:rPr>
      </w:pPr>
      <w:r w:rsidRPr="00DF157F">
        <w:rPr>
          <w:rFonts w:ascii="Arial" w:hAnsi="Arial" w:cs="Arial"/>
          <w:color w:val="000000" w:themeColor="text1"/>
          <w:sz w:val="24"/>
          <w:szCs w:val="24"/>
          <w:bdr w:val="none" w:sz="0" w:space="0" w:color="auto" w:frame="1"/>
        </w:rPr>
        <w:t>-</w:t>
      </w:r>
      <w:r w:rsidRPr="00DF157F">
        <w:rPr>
          <w:rFonts w:ascii="Arial" w:hAnsi="Arial" w:cs="Arial"/>
          <w:color w:val="000000" w:themeColor="text1"/>
          <w:sz w:val="24"/>
          <w:szCs w:val="24"/>
          <w:bdr w:val="none" w:sz="0" w:space="0" w:color="auto" w:frame="1"/>
        </w:rPr>
        <w:tab/>
      </w:r>
      <w:del w:id="48" w:author="Song Yue11" w:date="2025-10-31T09:34:00Z">
        <w:r w:rsidRPr="008961CA" w:rsidDel="00803891">
          <w:rPr>
            <w:rFonts w:ascii="Arial" w:hAnsi="Arial" w:cs="Arial"/>
            <w:color w:val="000000" w:themeColor="text1"/>
            <w:sz w:val="24"/>
            <w:szCs w:val="24"/>
          </w:rPr>
          <w:delText>Interconnection between PLMNs</w:delText>
        </w:r>
      </w:del>
      <w:ins w:id="49" w:author="Song Yue11" w:date="2025-10-31T09:34:00Z">
        <w:r w:rsidR="00803891">
          <w:rPr>
            <w:rFonts w:ascii="Arial" w:hAnsi="Arial" w:cs="Arial"/>
            <w:color w:val="000000" w:themeColor="text1"/>
            <w:sz w:val="24"/>
            <w:szCs w:val="24"/>
          </w:rPr>
          <w:t xml:space="preserve">above functionalities used between PLMNs in </w:t>
        </w:r>
        <w:r w:rsidR="00803891">
          <w:rPr>
            <w:rFonts w:ascii="Arial" w:hAnsi="Arial" w:cs="Arial" w:hint="eastAsia"/>
            <w:color w:val="000000" w:themeColor="text1"/>
            <w:sz w:val="24"/>
            <w:szCs w:val="24"/>
            <w:lang w:eastAsia="zh-CN"/>
          </w:rPr>
          <w:t>r</w:t>
        </w:r>
        <w:r w:rsidR="00803891">
          <w:rPr>
            <w:rFonts w:ascii="Arial" w:hAnsi="Arial" w:cs="Arial"/>
            <w:color w:val="000000" w:themeColor="text1"/>
            <w:sz w:val="24"/>
            <w:szCs w:val="24"/>
            <w:lang w:eastAsia="zh-CN"/>
          </w:rPr>
          <w:t>oaming scenario</w:t>
        </w:r>
      </w:ins>
    </w:p>
    <w:p w14:paraId="621AB094" w14:textId="6B92754A" w:rsidR="00102A4C" w:rsidRPr="00DE041E" w:rsidRDefault="00102A4C" w:rsidP="00707636">
      <w:pPr>
        <w:tabs>
          <w:tab w:val="left" w:pos="851"/>
        </w:tabs>
        <w:ind w:left="709" w:hanging="425"/>
        <w:rPr>
          <w:rFonts w:ascii="Arial" w:hAnsi="Arial" w:cs="Arial"/>
          <w:bCs/>
          <w:sz w:val="24"/>
          <w:szCs w:val="24"/>
          <w:lang w:val="en-US"/>
        </w:rPr>
      </w:pPr>
    </w:p>
    <w:p w14:paraId="28F8D4CE" w14:textId="08738659" w:rsidR="00F2042F" w:rsidRPr="008961CA" w:rsidRDefault="00874263" w:rsidP="00707636">
      <w:pPr>
        <w:tabs>
          <w:tab w:val="left" w:pos="851"/>
        </w:tabs>
        <w:rPr>
          <w:ins w:id="50" w:author="Song Yue" w:date="2025-07-08T09:47:00Z"/>
          <w:rFonts w:ascii="Arial" w:hAnsi="Arial" w:cs="Arial"/>
          <w:bCs/>
          <w:sz w:val="24"/>
          <w:szCs w:val="24"/>
          <w:lang w:val="en-US" w:eastAsia="zh-CN"/>
        </w:rPr>
      </w:pPr>
      <w:ins w:id="51" w:author="CT-Chair" w:date="2025-09-26T10:52:00Z">
        <w:del w:id="52" w:author="CT Chair-rev1" w:date="2025-10-28T13:20:00Z">
          <w:r w:rsidRPr="008961CA" w:rsidDel="00202BFF">
            <w:rPr>
              <w:rFonts w:ascii="Arial" w:hAnsi="Arial" w:cs="Arial"/>
              <w:bCs/>
              <w:color w:val="000000" w:themeColor="text1"/>
              <w:sz w:val="24"/>
              <w:lang w:val="en-US"/>
            </w:rPr>
            <w:delText xml:space="preserve">3GPP TSG </w:delText>
          </w:r>
        </w:del>
        <w:r w:rsidRPr="008961CA">
          <w:rPr>
            <w:rFonts w:ascii="Arial" w:hAnsi="Arial" w:cs="Arial"/>
            <w:bCs/>
            <w:color w:val="000000" w:themeColor="text1"/>
            <w:sz w:val="24"/>
            <w:lang w:val="en-US"/>
          </w:rPr>
          <w:t>CT</w:t>
        </w:r>
        <w:del w:id="53" w:author="CT Chair-rev1" w:date="2025-10-28T13:20:00Z">
          <w:r w:rsidRPr="008961CA" w:rsidDel="00202BFF">
            <w:rPr>
              <w:rFonts w:ascii="Arial" w:hAnsi="Arial" w:cs="Arial"/>
              <w:bCs/>
              <w:color w:val="000000" w:themeColor="text1"/>
              <w:sz w:val="24"/>
              <w:lang w:val="en-US"/>
            </w:rPr>
            <w:delText xml:space="preserve"> WG</w:delText>
          </w:r>
        </w:del>
      </w:ins>
      <w:ins w:id="54" w:author="CT-Chair" w:date="2025-10-14T18:14:00Z">
        <w:r w:rsidR="00F6129A" w:rsidRPr="008961CA">
          <w:rPr>
            <w:rFonts w:ascii="Arial" w:hAnsi="Arial" w:cs="Arial"/>
            <w:bCs/>
            <w:color w:val="000000" w:themeColor="text1"/>
            <w:sz w:val="24"/>
            <w:lang w:val="en-US"/>
          </w:rPr>
          <w:t>4</w:t>
        </w:r>
      </w:ins>
      <w:ins w:id="55" w:author="Song Yue" w:date="2025-07-08T09:46:00Z">
        <w:del w:id="56" w:author="CT-Chair" w:date="2025-09-26T10:52:00Z">
          <w:r w:rsidR="00F2042F" w:rsidRPr="008961CA" w:rsidDel="00874263">
            <w:rPr>
              <w:rFonts w:ascii="Arial" w:hAnsi="Arial" w:cs="Arial" w:hint="eastAsia"/>
              <w:bCs/>
              <w:sz w:val="24"/>
              <w:szCs w:val="24"/>
              <w:lang w:val="en-US" w:eastAsia="zh-CN"/>
            </w:rPr>
            <w:delText>C</w:delText>
          </w:r>
          <w:r w:rsidR="00F2042F" w:rsidRPr="008961CA" w:rsidDel="00874263">
            <w:rPr>
              <w:rFonts w:ascii="Arial" w:hAnsi="Arial" w:cs="Arial"/>
              <w:bCs/>
              <w:sz w:val="24"/>
              <w:szCs w:val="24"/>
              <w:lang w:val="en-US" w:eastAsia="zh-CN"/>
            </w:rPr>
            <w:delText>T4</w:delText>
          </w:r>
        </w:del>
        <w:r w:rsidR="00F2042F" w:rsidRPr="008961CA">
          <w:rPr>
            <w:rFonts w:ascii="Arial" w:hAnsi="Arial" w:cs="Arial"/>
            <w:bCs/>
            <w:sz w:val="24"/>
            <w:szCs w:val="24"/>
            <w:lang w:val="en-US" w:eastAsia="zh-CN"/>
          </w:rPr>
          <w:t xml:space="preserve"> is also responsible for the architectur</w:t>
        </w:r>
      </w:ins>
      <w:ins w:id="57" w:author="Song Yue" w:date="2025-07-08T09:47:00Z">
        <w:r w:rsidR="00F2042F" w:rsidRPr="008961CA">
          <w:rPr>
            <w:rFonts w:ascii="Arial" w:hAnsi="Arial" w:cs="Arial"/>
            <w:bCs/>
            <w:sz w:val="24"/>
            <w:szCs w:val="24"/>
            <w:lang w:val="en-US" w:eastAsia="zh-CN"/>
          </w:rPr>
          <w:t>al requirements in the areas of:</w:t>
        </w:r>
      </w:ins>
    </w:p>
    <w:p w14:paraId="1E40237A" w14:textId="7815DE16" w:rsidR="00F2042F" w:rsidRPr="008961CA" w:rsidRDefault="00F2042F" w:rsidP="00F2042F">
      <w:pPr>
        <w:tabs>
          <w:tab w:val="left" w:pos="851"/>
        </w:tabs>
        <w:ind w:left="709" w:hanging="425"/>
        <w:rPr>
          <w:ins w:id="58" w:author="Song Yue" w:date="2025-07-08T09:47:00Z"/>
          <w:rFonts w:ascii="Arial" w:hAnsi="Arial" w:cs="Arial"/>
          <w:bCs/>
          <w:sz w:val="24"/>
          <w:szCs w:val="24"/>
          <w:lang w:eastAsia="zh-CN"/>
        </w:rPr>
      </w:pPr>
      <w:ins w:id="59" w:author="Song Yue" w:date="2025-07-08T09:47:00Z">
        <w:r w:rsidRPr="008961CA">
          <w:rPr>
            <w:rFonts w:ascii="Arial" w:hAnsi="Arial" w:cs="Arial"/>
            <w:bCs/>
            <w:sz w:val="24"/>
            <w:szCs w:val="24"/>
            <w:lang w:eastAsia="zh-CN"/>
          </w:rPr>
          <w:t>-</w:t>
        </w:r>
        <w:r w:rsidRPr="008961CA">
          <w:rPr>
            <w:rFonts w:ascii="Arial" w:hAnsi="Arial" w:cs="Arial"/>
            <w:bCs/>
            <w:sz w:val="24"/>
            <w:szCs w:val="24"/>
            <w:lang w:eastAsia="zh-CN"/>
          </w:rPr>
          <w:tab/>
          <w:t>Numbering, Addressing and Identification</w:t>
        </w:r>
      </w:ins>
    </w:p>
    <w:p w14:paraId="16E3A31F" w14:textId="4549DA15" w:rsidR="00F2042F" w:rsidRPr="008961CA" w:rsidRDefault="00F2042F" w:rsidP="00F2042F">
      <w:pPr>
        <w:ind w:left="709" w:hanging="425"/>
        <w:rPr>
          <w:ins w:id="60" w:author="Song Yue" w:date="2025-07-08T09:48:00Z"/>
          <w:rFonts w:ascii="Arial" w:hAnsi="Arial" w:cs="Arial"/>
          <w:bCs/>
          <w:sz w:val="24"/>
          <w:szCs w:val="24"/>
          <w:lang w:eastAsia="zh-CN"/>
        </w:rPr>
      </w:pPr>
      <w:ins w:id="61" w:author="Song Yue" w:date="2025-07-08T09:47:00Z">
        <w:r w:rsidRPr="008961CA">
          <w:rPr>
            <w:rFonts w:ascii="Arial" w:hAnsi="Arial" w:cs="Arial" w:hint="eastAsia"/>
            <w:bCs/>
            <w:sz w:val="24"/>
            <w:szCs w:val="24"/>
            <w:lang w:eastAsia="zh-CN"/>
          </w:rPr>
          <w:t>-</w:t>
        </w:r>
        <w:r w:rsidRPr="008961CA">
          <w:rPr>
            <w:rFonts w:ascii="Arial" w:hAnsi="Arial" w:cs="Arial"/>
            <w:bCs/>
            <w:sz w:val="24"/>
            <w:szCs w:val="24"/>
            <w:lang w:eastAsia="zh-CN"/>
          </w:rPr>
          <w:tab/>
        </w:r>
      </w:ins>
      <w:ins w:id="62" w:author="Song Yue" w:date="2025-07-08T09:48:00Z">
        <w:r w:rsidRPr="008961CA">
          <w:rPr>
            <w:rFonts w:ascii="Arial" w:hAnsi="Arial" w:cs="Arial"/>
            <w:bCs/>
            <w:sz w:val="24"/>
            <w:szCs w:val="24"/>
            <w:lang w:eastAsia="zh-CN"/>
          </w:rPr>
          <w:t>Organization of subscriber data</w:t>
        </w:r>
      </w:ins>
    </w:p>
    <w:p w14:paraId="1B98B956" w14:textId="7C0FEE4A" w:rsidR="00F2042F" w:rsidRDefault="00F2042F">
      <w:pPr>
        <w:ind w:left="709" w:hanging="425"/>
        <w:rPr>
          <w:ins w:id="63" w:author="Song Yue" w:date="2025-07-08T09:46:00Z"/>
          <w:rFonts w:ascii="Arial" w:hAnsi="Arial" w:cs="Arial"/>
          <w:bCs/>
          <w:sz w:val="24"/>
          <w:szCs w:val="24"/>
          <w:lang w:val="en-US" w:eastAsia="zh-CN"/>
        </w:rPr>
        <w:pPrChange w:id="64" w:author="Song Yue" w:date="2025-07-08T09:48:00Z">
          <w:pPr>
            <w:tabs>
              <w:tab w:val="left" w:pos="851"/>
            </w:tabs>
          </w:pPr>
        </w:pPrChange>
      </w:pPr>
      <w:ins w:id="65" w:author="Song Yue" w:date="2025-07-08T09:48:00Z">
        <w:r w:rsidRPr="008961CA">
          <w:rPr>
            <w:rFonts w:ascii="Arial" w:hAnsi="Arial" w:cs="Arial" w:hint="eastAsia"/>
            <w:bCs/>
            <w:sz w:val="24"/>
            <w:szCs w:val="24"/>
            <w:lang w:eastAsia="zh-CN"/>
          </w:rPr>
          <w:t>-</w:t>
        </w:r>
        <w:r w:rsidRPr="008961CA">
          <w:rPr>
            <w:rFonts w:ascii="Arial" w:hAnsi="Arial" w:cs="Arial"/>
            <w:bCs/>
            <w:sz w:val="24"/>
            <w:szCs w:val="24"/>
            <w:lang w:eastAsia="zh-CN"/>
          </w:rPr>
          <w:tab/>
          <w:t>Restoration</w:t>
        </w:r>
      </w:ins>
    </w:p>
    <w:p w14:paraId="34F50E75" w14:textId="01A13B6D" w:rsidR="001212FC" w:rsidDel="009E3FAD" w:rsidRDefault="00CC3754" w:rsidP="00707636">
      <w:pPr>
        <w:tabs>
          <w:tab w:val="left" w:pos="851"/>
        </w:tabs>
        <w:rPr>
          <w:del w:id="66" w:author="Song Yue" w:date="2025-07-08T09:48:00Z"/>
          <w:rFonts w:ascii="Arial" w:hAnsi="Arial" w:cs="Arial"/>
          <w:color w:val="4B351F"/>
          <w:sz w:val="24"/>
          <w:szCs w:val="24"/>
          <w:bdr w:val="none" w:sz="0" w:space="0" w:color="auto" w:frame="1"/>
        </w:rPr>
      </w:pPr>
      <w:del w:id="67" w:author="Song Yue" w:date="2025-07-08T09:48:00Z">
        <w:r w:rsidRPr="008F69E4" w:rsidDel="009E3FAD">
          <w:rPr>
            <w:rFonts w:ascii="Arial" w:hAnsi="Arial" w:cs="Arial"/>
            <w:bCs/>
            <w:sz w:val="24"/>
            <w:szCs w:val="24"/>
            <w:lang w:val="en-US"/>
          </w:rPr>
          <w:delText>CT</w:delText>
        </w:r>
        <w:r w:rsidDel="009E3FAD">
          <w:rPr>
            <w:rFonts w:ascii="Arial" w:hAnsi="Arial" w:cs="Arial"/>
            <w:bCs/>
            <w:sz w:val="24"/>
            <w:szCs w:val="24"/>
            <w:lang w:val="en-US"/>
          </w:rPr>
          <w:delText>4</w:delText>
        </w:r>
        <w:r w:rsidRPr="007A531C" w:rsidDel="009E3FAD">
          <w:rPr>
            <w:rFonts w:ascii="Arial" w:hAnsi="Arial" w:cs="Arial"/>
            <w:bCs/>
            <w:sz w:val="24"/>
            <w:szCs w:val="24"/>
            <w:lang w:val="en-US"/>
          </w:rPr>
          <w:delText xml:space="preserve"> is currently </w:delText>
        </w:r>
        <w:r w:rsidR="00872F33" w:rsidDel="009E3FAD">
          <w:rPr>
            <w:rFonts w:ascii="Arial" w:hAnsi="Arial" w:cs="Arial"/>
            <w:bCs/>
            <w:sz w:val="24"/>
            <w:szCs w:val="24"/>
            <w:lang w:val="en-US"/>
          </w:rPr>
          <w:delText>tasked to</w:delText>
        </w:r>
        <w:r w:rsidR="00AC6BDD" w:rsidRPr="007A531C" w:rsidDel="009E3FAD">
          <w:rPr>
            <w:rFonts w:ascii="Arial" w:hAnsi="Arial" w:cs="Arial"/>
            <w:bCs/>
            <w:sz w:val="24"/>
            <w:szCs w:val="24"/>
            <w:lang w:val="en-US"/>
          </w:rPr>
          <w:delText xml:space="preserve"> design and </w:delText>
        </w:r>
        <w:r w:rsidR="008023F1" w:rsidDel="009E3FAD">
          <w:rPr>
            <w:rFonts w:ascii="Arial" w:hAnsi="Arial" w:cs="Arial"/>
            <w:bCs/>
            <w:sz w:val="24"/>
            <w:szCs w:val="24"/>
            <w:lang w:val="en-US"/>
          </w:rPr>
          <w:delText xml:space="preserve">specify </w:delText>
        </w:r>
        <w:r w:rsidR="00905CA6" w:rsidDel="009E3FAD">
          <w:rPr>
            <w:rFonts w:ascii="Arial" w:hAnsi="Arial" w:cs="Arial"/>
            <w:bCs/>
            <w:sz w:val="24"/>
            <w:szCs w:val="24"/>
            <w:lang w:val="en-US"/>
          </w:rPr>
          <w:delText xml:space="preserve">the </w:delText>
        </w:r>
        <w:r w:rsidR="008023F1" w:rsidDel="009E3FAD">
          <w:rPr>
            <w:rFonts w:ascii="Arial" w:hAnsi="Arial" w:cs="Arial"/>
            <w:bCs/>
            <w:sz w:val="24"/>
            <w:szCs w:val="24"/>
            <w:lang w:val="en-US"/>
          </w:rPr>
          <w:delText>protocols</w:delText>
        </w:r>
        <w:r w:rsidR="008023F1" w:rsidRPr="007A531C" w:rsidDel="009E3FAD">
          <w:rPr>
            <w:rFonts w:ascii="Arial" w:hAnsi="Arial" w:cs="Arial"/>
            <w:bCs/>
            <w:sz w:val="24"/>
            <w:szCs w:val="24"/>
            <w:lang w:val="en-US"/>
          </w:rPr>
          <w:delText xml:space="preserve"> </w:delText>
        </w:r>
        <w:r w:rsidR="008023F1" w:rsidDel="009E3FAD">
          <w:rPr>
            <w:rFonts w:ascii="Arial" w:hAnsi="Arial" w:cs="Arial"/>
            <w:bCs/>
            <w:sz w:val="24"/>
            <w:szCs w:val="24"/>
            <w:lang w:val="en-US"/>
          </w:rPr>
          <w:delText>for</w:delText>
        </w:r>
        <w:r w:rsidR="008023F1" w:rsidRPr="007A531C" w:rsidDel="009E3FAD">
          <w:rPr>
            <w:rFonts w:ascii="Arial" w:hAnsi="Arial" w:cs="Arial"/>
            <w:bCs/>
            <w:sz w:val="24"/>
            <w:szCs w:val="24"/>
            <w:lang w:val="en-US"/>
          </w:rPr>
          <w:delText xml:space="preserve"> </w:delText>
        </w:r>
        <w:r w:rsidR="00AC6BDD" w:rsidRPr="007A531C" w:rsidDel="009E3FAD">
          <w:rPr>
            <w:rFonts w:ascii="Arial" w:hAnsi="Arial" w:cs="Arial"/>
            <w:bCs/>
            <w:sz w:val="24"/>
            <w:szCs w:val="24"/>
          </w:rPr>
          <w:delText xml:space="preserve">the HTTP-based APIs used to access services offered by the network functions to other network functions </w:delText>
        </w:r>
        <w:r w:rsidR="00AC6BDD" w:rsidDel="009E3FAD">
          <w:rPr>
            <w:rFonts w:ascii="Arial" w:hAnsi="Arial" w:cs="Arial"/>
            <w:bCs/>
            <w:sz w:val="24"/>
            <w:szCs w:val="24"/>
          </w:rPr>
          <w:delText xml:space="preserve">in the areas </w:delText>
        </w:r>
        <w:r w:rsidDel="009E3FAD">
          <w:rPr>
            <w:rFonts w:ascii="Arial" w:hAnsi="Arial" w:cs="Arial"/>
            <w:bCs/>
            <w:sz w:val="24"/>
            <w:szCs w:val="24"/>
          </w:rPr>
          <w:delText xml:space="preserve">listed </w:delText>
        </w:r>
        <w:r w:rsidR="00AC6BDD" w:rsidDel="009E3FAD">
          <w:rPr>
            <w:rFonts w:ascii="Arial" w:hAnsi="Arial" w:cs="Arial"/>
            <w:bCs/>
            <w:sz w:val="24"/>
            <w:szCs w:val="24"/>
          </w:rPr>
          <w:delText xml:space="preserve">above </w:delText>
        </w:r>
        <w:r w:rsidR="00AC6BDD" w:rsidRPr="007A531C" w:rsidDel="009E3FAD">
          <w:rPr>
            <w:rFonts w:ascii="Arial" w:hAnsi="Arial" w:cs="Arial"/>
            <w:bCs/>
            <w:sz w:val="24"/>
            <w:szCs w:val="24"/>
          </w:rPr>
          <w:delText>within the service-based architecture defined for the 5G core network.</w:delText>
        </w:r>
      </w:del>
    </w:p>
    <w:p w14:paraId="244701A9" w14:textId="77777777" w:rsidR="002109E1" w:rsidRPr="00DE041E" w:rsidRDefault="002109E1">
      <w:pPr>
        <w:tabs>
          <w:tab w:val="left" w:pos="851"/>
        </w:tabs>
        <w:rPr>
          <w:rFonts w:ascii="Arial" w:hAnsi="Arial" w:cs="Arial"/>
          <w:bCs/>
          <w:sz w:val="22"/>
          <w:lang w:val="en-US"/>
        </w:rPr>
        <w:pPrChange w:id="68" w:author="Song Yue" w:date="2025-07-08T09:48:00Z">
          <w:pPr/>
        </w:pPrChange>
      </w:pPr>
    </w:p>
    <w:p w14:paraId="38387F89" w14:textId="77777777" w:rsidR="00102A4C" w:rsidRPr="00DE041E" w:rsidRDefault="00DE041E" w:rsidP="00102A4C">
      <w:pPr>
        <w:pStyle w:val="1"/>
        <w:rPr>
          <w:rFonts w:cs="Arial"/>
          <w:lang w:val="en-US"/>
        </w:rPr>
      </w:pPr>
      <w:r w:rsidRPr="00DE041E">
        <w:rPr>
          <w:rFonts w:cs="Arial"/>
          <w:lang w:val="en-US"/>
        </w:rPr>
        <w:t>Scope of Responsibilities</w:t>
      </w:r>
    </w:p>
    <w:p w14:paraId="589E57AB" w14:textId="687325DA" w:rsidR="00FE2333" w:rsidRPr="00150458" w:rsidRDefault="00874263" w:rsidP="00FE2333">
      <w:pPr>
        <w:rPr>
          <w:rFonts w:ascii="Arial" w:hAnsi="Arial" w:cs="Arial"/>
          <w:bCs/>
          <w:color w:val="000000" w:themeColor="text1"/>
          <w:sz w:val="24"/>
          <w:lang w:val="en-US"/>
        </w:rPr>
      </w:pPr>
      <w:ins w:id="69" w:author="CT-Chair" w:date="2025-09-26T10:52:00Z">
        <w:del w:id="70" w:author="Song Yue" w:date="2025-10-31T09:18:00Z">
          <w:r w:rsidRPr="00874263" w:rsidDel="00150458">
            <w:rPr>
              <w:rFonts w:ascii="Arial" w:hAnsi="Arial" w:cs="Arial"/>
              <w:bCs/>
              <w:color w:val="000000" w:themeColor="text1"/>
              <w:sz w:val="24"/>
              <w:lang w:val="en-US"/>
            </w:rPr>
            <w:delText xml:space="preserve">3GPP TSG </w:delText>
          </w:r>
        </w:del>
        <w:r w:rsidRPr="00874263">
          <w:rPr>
            <w:rFonts w:ascii="Arial" w:hAnsi="Arial" w:cs="Arial"/>
            <w:bCs/>
            <w:color w:val="000000" w:themeColor="text1"/>
            <w:sz w:val="24"/>
            <w:lang w:val="en-US"/>
          </w:rPr>
          <w:t>CT</w:t>
        </w:r>
        <w:del w:id="71" w:author="Song Yue" w:date="2025-10-31T09:19:00Z">
          <w:r w:rsidRPr="00874263" w:rsidDel="00150458">
            <w:rPr>
              <w:rFonts w:ascii="Arial" w:hAnsi="Arial" w:cs="Arial"/>
              <w:bCs/>
              <w:color w:val="000000" w:themeColor="text1"/>
              <w:sz w:val="24"/>
              <w:lang w:val="en-US"/>
            </w:rPr>
            <w:delText xml:space="preserve"> WG</w:delText>
          </w:r>
        </w:del>
        <w:r w:rsidRPr="00874263">
          <w:rPr>
            <w:rFonts w:ascii="Arial" w:hAnsi="Arial" w:cs="Arial"/>
            <w:bCs/>
            <w:color w:val="000000" w:themeColor="text1"/>
            <w:sz w:val="24"/>
            <w:lang w:val="en-US"/>
          </w:rPr>
          <w:t>4</w:t>
        </w:r>
        <w:r w:rsidRPr="00DF157F">
          <w:rPr>
            <w:rFonts w:ascii="Arial" w:hAnsi="Arial" w:cs="Arial"/>
            <w:bCs/>
            <w:color w:val="000000" w:themeColor="text1"/>
          </w:rPr>
          <w:t xml:space="preserve"> </w:t>
        </w:r>
      </w:ins>
      <w:ins w:id="72" w:author="Song Yue11" w:date="2025-10-31T09:32:00Z">
        <w:r w:rsidR="002E793E" w:rsidRPr="002E793E">
          <w:rPr>
            <w:rFonts w:ascii="Arial" w:hAnsi="Arial" w:cs="Arial"/>
            <w:bCs/>
            <w:color w:val="000000" w:themeColor="text1"/>
            <w:sz w:val="24"/>
            <w:lang w:val="en-US"/>
          </w:rPr>
          <w:t xml:space="preserve"> </w:t>
        </w:r>
        <w:r w:rsidR="002E793E" w:rsidRPr="00150458">
          <w:rPr>
            <w:rFonts w:ascii="Arial" w:hAnsi="Arial" w:cs="Arial"/>
            <w:bCs/>
            <w:color w:val="000000" w:themeColor="text1"/>
            <w:sz w:val="24"/>
            <w:lang w:val="en-US"/>
          </w:rPr>
          <w:t xml:space="preserve">is responsible for the </w:t>
        </w:r>
        <w:r w:rsidR="002E793E" w:rsidRPr="00DF157F">
          <w:rPr>
            <w:rFonts w:ascii="Arial" w:hAnsi="Arial" w:cs="Arial"/>
            <w:color w:val="000000" w:themeColor="text1"/>
            <w:sz w:val="24"/>
            <w:szCs w:val="24"/>
          </w:rPr>
          <w:t>5G Core Network</w:t>
        </w:r>
        <w:r w:rsidR="002E793E" w:rsidRPr="00150458">
          <w:rPr>
            <w:rFonts w:ascii="Arial" w:hAnsi="Arial" w:cs="Arial"/>
            <w:bCs/>
            <w:color w:val="000000" w:themeColor="text1"/>
            <w:sz w:val="24"/>
            <w:lang w:val="en-US"/>
          </w:rPr>
          <w:t xml:space="preserve"> in areas of:</w:t>
        </w:r>
      </w:ins>
    </w:p>
    <w:p w14:paraId="2818DB39" w14:textId="793361F2" w:rsidR="008F66F8" w:rsidRPr="00DF157F" w:rsidRDefault="00DE041E" w:rsidP="008F66F8">
      <w:pPr>
        <w:numPr>
          <w:ilvl w:val="0"/>
          <w:numId w:val="6"/>
        </w:numPr>
        <w:spacing w:line="270" w:lineRule="atLeast"/>
        <w:textAlignment w:val="baseline"/>
        <w:rPr>
          <w:rFonts w:ascii="Arial" w:hAnsi="Arial" w:cs="Arial"/>
          <w:color w:val="000000" w:themeColor="text1"/>
          <w:sz w:val="24"/>
          <w:szCs w:val="24"/>
          <w:bdr w:val="none" w:sz="0" w:space="0" w:color="auto" w:frame="1"/>
        </w:rPr>
      </w:pPr>
      <w:del w:id="73" w:author="Song Yue" w:date="2025-10-31T09:19:00Z">
        <w:r w:rsidRPr="00DF157F" w:rsidDel="00150458">
          <w:rPr>
            <w:rFonts w:ascii="Arial" w:hAnsi="Arial" w:cs="Arial"/>
            <w:bCs/>
            <w:color w:val="000000" w:themeColor="text1"/>
            <w:sz w:val="24"/>
            <w:lang w:val="en-US"/>
          </w:rPr>
          <w:delText xml:space="preserve">The </w:delText>
        </w:r>
        <w:r w:rsidR="00CC0E0E" w:rsidRPr="00DF157F" w:rsidDel="00150458">
          <w:rPr>
            <w:rFonts w:ascii="Arial" w:hAnsi="Arial" w:cs="Arial"/>
            <w:bCs/>
            <w:color w:val="000000" w:themeColor="text1"/>
            <w:sz w:val="24"/>
            <w:lang w:val="en-US"/>
          </w:rPr>
          <w:delText xml:space="preserve">3GPP </w:delText>
        </w:r>
        <w:r w:rsidR="00102A4C" w:rsidRPr="00DF157F" w:rsidDel="00150458">
          <w:rPr>
            <w:rFonts w:ascii="Arial" w:hAnsi="Arial" w:cs="Arial"/>
            <w:bCs/>
            <w:color w:val="000000" w:themeColor="text1"/>
            <w:sz w:val="24"/>
            <w:lang w:val="en-US"/>
          </w:rPr>
          <w:delText>TSG CT WG</w:delText>
        </w:r>
        <w:r w:rsidR="00C463AE" w:rsidRPr="00DF157F" w:rsidDel="00150458">
          <w:rPr>
            <w:rFonts w:ascii="Arial" w:hAnsi="Arial" w:cs="Arial"/>
            <w:bCs/>
            <w:color w:val="000000" w:themeColor="text1"/>
            <w:sz w:val="24"/>
            <w:lang w:val="en-US"/>
          </w:rPr>
          <w:delText>4</w:delText>
        </w:r>
        <w:r w:rsidR="00102A4C" w:rsidRPr="00DF157F" w:rsidDel="00150458">
          <w:rPr>
            <w:rFonts w:ascii="Arial" w:hAnsi="Arial" w:cs="Arial"/>
            <w:bCs/>
            <w:color w:val="000000" w:themeColor="text1"/>
            <w:sz w:val="24"/>
            <w:lang w:val="en-US"/>
          </w:rPr>
          <w:delText xml:space="preserve"> </w:delText>
        </w:r>
        <w:r w:rsidRPr="00DF157F" w:rsidDel="00150458">
          <w:rPr>
            <w:rFonts w:ascii="Arial" w:hAnsi="Arial" w:cs="Arial"/>
            <w:bCs/>
            <w:color w:val="000000" w:themeColor="text1"/>
            <w:sz w:val="24"/>
            <w:lang w:val="en-US"/>
          </w:rPr>
          <w:delText>is responsible for</w:delText>
        </w:r>
        <w:r w:rsidR="008F66F8" w:rsidRPr="00DF157F" w:rsidDel="00150458">
          <w:rPr>
            <w:rFonts w:ascii="Arial" w:hAnsi="Arial" w:cs="Arial"/>
            <w:color w:val="000000" w:themeColor="text1"/>
            <w:sz w:val="24"/>
            <w:szCs w:val="24"/>
          </w:rPr>
          <w:delText xml:space="preserve"> the 5G Core Network</w:delText>
        </w:r>
        <w:r w:rsidR="008023F1" w:rsidDel="00150458">
          <w:rPr>
            <w:rFonts w:ascii="Arial" w:hAnsi="Arial" w:cs="Arial"/>
            <w:color w:val="000000" w:themeColor="text1"/>
            <w:sz w:val="24"/>
            <w:szCs w:val="24"/>
          </w:rPr>
          <w:delText xml:space="preserve"> </w:delText>
        </w:r>
        <w:r w:rsidR="008F66F8" w:rsidRPr="00DF157F" w:rsidDel="00150458">
          <w:rPr>
            <w:rFonts w:ascii="Arial" w:hAnsi="Arial" w:cs="Arial"/>
            <w:color w:val="000000" w:themeColor="text1"/>
            <w:sz w:val="24"/>
            <w:szCs w:val="24"/>
            <w:bdr w:val="none" w:sz="0" w:space="0" w:color="auto" w:frame="1"/>
          </w:rPr>
          <w:delText>specification</w:delText>
        </w:r>
        <w:r w:rsidR="008023F1" w:rsidDel="00150458">
          <w:rPr>
            <w:rFonts w:ascii="Arial" w:hAnsi="Arial" w:cs="Arial"/>
            <w:color w:val="000000" w:themeColor="text1"/>
            <w:sz w:val="24"/>
            <w:szCs w:val="24"/>
            <w:bdr w:val="none" w:sz="0" w:space="0" w:color="auto" w:frame="1"/>
          </w:rPr>
          <w:delText>s</w:delText>
        </w:r>
        <w:r w:rsidR="008F66F8" w:rsidRPr="00DF157F" w:rsidDel="00150458">
          <w:rPr>
            <w:rFonts w:ascii="Arial" w:hAnsi="Arial" w:cs="Arial"/>
            <w:color w:val="000000" w:themeColor="text1"/>
            <w:sz w:val="24"/>
            <w:szCs w:val="24"/>
            <w:bdr w:val="none" w:sz="0" w:space="0" w:color="auto" w:frame="1"/>
          </w:rPr>
          <w:delText xml:space="preserve"> of the technical</w:delText>
        </w:r>
      </w:del>
      <w:ins w:id="74" w:author="Song Yue" w:date="2025-10-31T09:19:00Z">
        <w:r w:rsidR="00150458">
          <w:rPr>
            <w:rFonts w:ascii="Arial" w:hAnsi="Arial" w:cs="Arial"/>
            <w:color w:val="000000" w:themeColor="text1"/>
            <w:sz w:val="24"/>
            <w:szCs w:val="24"/>
            <w:bdr w:val="none" w:sz="0" w:space="0" w:color="auto" w:frame="1"/>
          </w:rPr>
          <w:t>T</w:t>
        </w:r>
        <w:r w:rsidR="00150458" w:rsidRPr="00DF157F">
          <w:rPr>
            <w:rFonts w:ascii="Arial" w:hAnsi="Arial" w:cs="Arial"/>
            <w:color w:val="000000" w:themeColor="text1"/>
            <w:sz w:val="24"/>
            <w:szCs w:val="24"/>
            <w:bdr w:val="none" w:sz="0" w:space="0" w:color="auto" w:frame="1"/>
          </w:rPr>
          <w:t>echnical</w:t>
        </w:r>
      </w:ins>
      <w:r w:rsidR="008F66F8" w:rsidRPr="00DF157F">
        <w:rPr>
          <w:rFonts w:ascii="Arial" w:hAnsi="Arial" w:cs="Arial"/>
          <w:color w:val="000000" w:themeColor="text1"/>
          <w:sz w:val="24"/>
          <w:szCs w:val="24"/>
          <w:bdr w:val="none" w:sz="0" w:space="0" w:color="auto" w:frame="1"/>
        </w:rPr>
        <w:t xml:space="preserve"> realization of the </w:t>
      </w:r>
      <w:del w:id="75" w:author="Song Yue" w:date="2025-07-08T09:55:00Z">
        <w:r w:rsidR="008F66F8" w:rsidRPr="00DF157F" w:rsidDel="0064027B">
          <w:rPr>
            <w:rFonts w:ascii="Arial" w:hAnsi="Arial" w:cs="Arial"/>
            <w:color w:val="000000" w:themeColor="text1"/>
            <w:sz w:val="24"/>
            <w:szCs w:val="24"/>
            <w:bdr w:val="none" w:sz="0" w:space="0" w:color="auto" w:frame="1"/>
          </w:rPr>
          <w:delText xml:space="preserve">5GC </w:delText>
        </w:r>
      </w:del>
      <w:r w:rsidR="008F66F8" w:rsidRPr="00DF157F">
        <w:rPr>
          <w:rFonts w:ascii="Arial" w:hAnsi="Arial" w:cs="Arial"/>
          <w:color w:val="000000" w:themeColor="text1"/>
          <w:sz w:val="24"/>
          <w:szCs w:val="24"/>
          <w:bdr w:val="none" w:sz="0" w:space="0" w:color="auto" w:frame="1"/>
        </w:rPr>
        <w:t>Service Based Architecture</w:t>
      </w:r>
      <w:ins w:id="76" w:author="Song Yue11" w:date="2025-10-31T09:32:00Z">
        <w:r w:rsidR="002E793E">
          <w:rPr>
            <w:rFonts w:ascii="Arial" w:hAnsi="Arial" w:cs="Arial"/>
            <w:color w:val="000000" w:themeColor="text1"/>
            <w:sz w:val="24"/>
            <w:szCs w:val="24"/>
            <w:bdr w:val="none" w:sz="0" w:space="0" w:color="auto" w:frame="1"/>
          </w:rPr>
          <w:t xml:space="preserve"> including</w:t>
        </w:r>
      </w:ins>
      <w:del w:id="77" w:author="Song Yue" w:date="2025-10-31T09:22:00Z">
        <w:r w:rsidR="008F66F8" w:rsidRPr="00DF157F" w:rsidDel="00CA24B2">
          <w:rPr>
            <w:rFonts w:ascii="Arial" w:hAnsi="Arial" w:cs="Arial"/>
            <w:color w:val="000000" w:themeColor="text1"/>
            <w:sz w:val="24"/>
            <w:szCs w:val="24"/>
            <w:bdr w:val="none" w:sz="0" w:space="0" w:color="auto" w:frame="1"/>
          </w:rPr>
          <w:delText>,</w:delText>
        </w:r>
      </w:del>
      <w:r w:rsidR="008F66F8" w:rsidRPr="00DF157F">
        <w:rPr>
          <w:rFonts w:ascii="Arial" w:hAnsi="Arial" w:cs="Arial"/>
          <w:color w:val="000000" w:themeColor="text1"/>
          <w:sz w:val="24"/>
          <w:szCs w:val="24"/>
          <w:bdr w:val="none" w:sz="0" w:space="0" w:color="auto" w:frame="1"/>
        </w:rPr>
        <w:t xml:space="preserve"> </w:t>
      </w:r>
      <w:ins w:id="78" w:author="Song Yue" w:date="2025-10-31T09:20:00Z">
        <w:r w:rsidR="00CA24B2">
          <w:rPr>
            <w:rFonts w:ascii="Arial" w:hAnsi="Arial" w:cs="Arial"/>
            <w:color w:val="000000" w:themeColor="text1"/>
            <w:sz w:val="24"/>
            <w:szCs w:val="24"/>
            <w:bdr w:val="none" w:sz="0" w:space="0" w:color="auto" w:frame="1"/>
          </w:rPr>
          <w:t>o</w:t>
        </w:r>
      </w:ins>
      <w:ins w:id="79" w:author="Song Yue" w:date="2025-07-08T09:55:00Z">
        <w:r w:rsidR="0064027B">
          <w:rPr>
            <w:rFonts w:ascii="Arial" w:hAnsi="Arial" w:cs="Arial"/>
            <w:color w:val="000000" w:themeColor="text1"/>
            <w:sz w:val="24"/>
            <w:szCs w:val="24"/>
            <w:bdr w:val="none" w:sz="0" w:space="0" w:color="auto" w:frame="1"/>
          </w:rPr>
          <w:t xml:space="preserve">verall design of </w:t>
        </w:r>
      </w:ins>
      <w:r w:rsidR="008F66F8" w:rsidRPr="00DF157F">
        <w:rPr>
          <w:rFonts w:ascii="Arial" w:hAnsi="Arial" w:cs="Arial"/>
          <w:color w:val="000000" w:themeColor="text1"/>
          <w:sz w:val="24"/>
          <w:szCs w:val="24"/>
          <w:bdr w:val="none" w:sz="0" w:space="0" w:color="auto" w:frame="1"/>
        </w:rPr>
        <w:t xml:space="preserve">protocols </w:t>
      </w:r>
      <w:del w:id="80" w:author="Song Yue11" w:date="2025-10-31T09:32:00Z">
        <w:r w:rsidR="008F66F8" w:rsidRPr="00DF157F" w:rsidDel="002E793E">
          <w:rPr>
            <w:rFonts w:ascii="Arial" w:hAnsi="Arial" w:cs="Arial"/>
            <w:color w:val="000000" w:themeColor="text1"/>
            <w:sz w:val="24"/>
            <w:szCs w:val="24"/>
            <w:bdr w:val="none" w:sz="0" w:space="0" w:color="auto" w:frame="1"/>
          </w:rPr>
          <w:delText>supported over</w:delText>
        </w:r>
      </w:del>
      <w:ins w:id="81" w:author="Song Yue11" w:date="2025-10-31T09:32:00Z">
        <w:r w:rsidR="002E793E">
          <w:rPr>
            <w:rFonts w:ascii="Arial" w:hAnsi="Arial" w:cs="Arial"/>
            <w:color w:val="000000" w:themeColor="text1"/>
            <w:sz w:val="24"/>
            <w:szCs w:val="24"/>
            <w:bdr w:val="none" w:sz="0" w:space="0" w:color="auto" w:frame="1"/>
          </w:rPr>
          <w:t>used on</w:t>
        </w:r>
      </w:ins>
      <w:r w:rsidR="008F66F8" w:rsidRPr="00DF157F">
        <w:rPr>
          <w:rFonts w:ascii="Arial" w:hAnsi="Arial" w:cs="Arial"/>
          <w:color w:val="000000" w:themeColor="text1"/>
          <w:sz w:val="24"/>
          <w:szCs w:val="24"/>
          <w:bdr w:val="none" w:sz="0" w:space="0" w:color="auto" w:frame="1"/>
        </w:rPr>
        <w:t xml:space="preserve"> the Service Based Interfaces, and the </w:t>
      </w:r>
      <w:ins w:id="82" w:author="Song Yue11" w:date="2025-10-31T09:32:00Z">
        <w:r w:rsidR="002E793E">
          <w:rPr>
            <w:rFonts w:ascii="Arial" w:hAnsi="Arial" w:cs="Arial"/>
            <w:color w:val="000000" w:themeColor="text1"/>
            <w:sz w:val="24"/>
            <w:szCs w:val="24"/>
            <w:bdr w:val="none" w:sz="0" w:space="0" w:color="auto" w:frame="1"/>
          </w:rPr>
          <w:t xml:space="preserve">fundamental </w:t>
        </w:r>
      </w:ins>
      <w:r w:rsidR="008F66F8" w:rsidRPr="00DF157F">
        <w:rPr>
          <w:rFonts w:ascii="Arial" w:hAnsi="Arial" w:cs="Arial"/>
          <w:color w:val="000000" w:themeColor="text1"/>
          <w:sz w:val="24"/>
          <w:szCs w:val="24"/>
          <w:bdr w:val="none" w:sz="0" w:space="0" w:color="auto" w:frame="1"/>
        </w:rPr>
        <w:t>functionalities supported in the Service Based Architecture</w:t>
      </w:r>
      <w:ins w:id="83" w:author="Song Yue" w:date="2025-07-08T09:54:00Z">
        <w:r w:rsidR="0064027B">
          <w:rPr>
            <w:rFonts w:ascii="Arial" w:hAnsi="Arial" w:cs="Arial"/>
            <w:color w:val="000000" w:themeColor="text1"/>
            <w:sz w:val="24"/>
            <w:szCs w:val="24"/>
            <w:bdr w:val="none" w:sz="0" w:space="0" w:color="auto" w:frame="1"/>
          </w:rPr>
          <w:t>;</w:t>
        </w:r>
      </w:ins>
      <w:del w:id="84" w:author="Song Yue" w:date="2025-07-08T09:54:00Z">
        <w:r w:rsidR="008F66F8" w:rsidRPr="00DF157F" w:rsidDel="0064027B">
          <w:rPr>
            <w:rFonts w:ascii="Arial" w:hAnsi="Arial" w:cs="Arial"/>
            <w:color w:val="000000" w:themeColor="text1"/>
            <w:sz w:val="24"/>
            <w:szCs w:val="24"/>
            <w:bdr w:val="none" w:sz="0" w:space="0" w:color="auto" w:frame="1"/>
          </w:rPr>
          <w:delText>.</w:delText>
        </w:r>
      </w:del>
    </w:p>
    <w:p w14:paraId="5C9ECEFB" w14:textId="4CDB9348"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Principles and Guidelines for Services Definition</w:t>
      </w:r>
      <w:ins w:id="85" w:author="Song Yue" w:date="2025-07-08T09:54:00Z">
        <w:r w:rsidR="0064027B">
          <w:rPr>
            <w:rFonts w:ascii="Arial" w:hAnsi="Arial" w:cs="Arial"/>
            <w:color w:val="000000" w:themeColor="text1"/>
            <w:sz w:val="24"/>
            <w:szCs w:val="24"/>
            <w:bdr w:val="none" w:sz="0" w:space="0" w:color="auto" w:frame="1"/>
          </w:rPr>
          <w:t>;</w:t>
        </w:r>
      </w:ins>
    </w:p>
    <w:p w14:paraId="537752A4" w14:textId="3063E54D" w:rsidR="008F66F8" w:rsidRPr="004E77A6" w:rsidRDefault="003E7812" w:rsidP="008F66F8">
      <w:pPr>
        <w:numPr>
          <w:ilvl w:val="0"/>
          <w:numId w:val="6"/>
        </w:numPr>
        <w:spacing w:line="270" w:lineRule="atLeast"/>
        <w:textAlignment w:val="baseline"/>
        <w:rPr>
          <w:rFonts w:ascii="Arial" w:hAnsi="Arial" w:cs="Arial"/>
          <w:color w:val="000000" w:themeColor="text1"/>
          <w:sz w:val="24"/>
          <w:szCs w:val="24"/>
        </w:rPr>
      </w:pPr>
      <w:ins w:id="86" w:author="Song Yue" w:date="2025-07-08T09:53:00Z">
        <w:r w:rsidRPr="004E77A6">
          <w:rPr>
            <w:rFonts w:ascii="Arial" w:hAnsi="Arial" w:cs="Arial"/>
            <w:color w:val="000000" w:themeColor="text1"/>
            <w:sz w:val="24"/>
            <w:szCs w:val="24"/>
            <w:bdr w:val="none" w:sz="0" w:space="0" w:color="auto" w:frame="1"/>
          </w:rPr>
          <w:t>S</w:t>
        </w:r>
      </w:ins>
      <w:del w:id="87" w:author="Song Yue" w:date="2025-07-08T09:53:00Z">
        <w:r w:rsidR="008F66F8" w:rsidRPr="004E77A6" w:rsidDel="003E7812">
          <w:rPr>
            <w:rFonts w:ascii="Arial" w:hAnsi="Arial" w:cs="Arial"/>
            <w:color w:val="000000" w:themeColor="text1"/>
            <w:sz w:val="24"/>
            <w:szCs w:val="24"/>
            <w:bdr w:val="none" w:sz="0" w:space="0" w:color="auto" w:frame="1"/>
          </w:rPr>
          <w:delText>s</w:delText>
        </w:r>
      </w:del>
      <w:r w:rsidR="008F66F8" w:rsidRPr="004E77A6">
        <w:rPr>
          <w:rFonts w:ascii="Arial" w:hAnsi="Arial" w:cs="Arial"/>
          <w:color w:val="000000" w:themeColor="text1"/>
          <w:sz w:val="24"/>
          <w:szCs w:val="24"/>
          <w:bdr w:val="none" w:sz="0" w:space="0" w:color="auto" w:frame="1"/>
        </w:rPr>
        <w:t>tage 2 for Numbering, Addressing and Identification</w:t>
      </w:r>
      <w:ins w:id="88" w:author="Song Yue" w:date="2025-07-08T09:54:00Z">
        <w:r w:rsidR="0064027B" w:rsidRPr="004E77A6">
          <w:rPr>
            <w:rFonts w:ascii="Arial" w:hAnsi="Arial" w:cs="Arial"/>
            <w:color w:val="000000" w:themeColor="text1"/>
            <w:sz w:val="24"/>
            <w:szCs w:val="24"/>
            <w:bdr w:val="none" w:sz="0" w:space="0" w:color="auto" w:frame="1"/>
          </w:rPr>
          <w:t>;</w:t>
        </w:r>
      </w:ins>
      <w:del w:id="89" w:author="Song Yue" w:date="2025-07-08T09:54:00Z">
        <w:r w:rsidR="008F66F8" w:rsidRPr="004E77A6" w:rsidDel="0064027B">
          <w:rPr>
            <w:rFonts w:ascii="Arial" w:hAnsi="Arial" w:cs="Arial"/>
            <w:color w:val="000000" w:themeColor="text1"/>
            <w:sz w:val="24"/>
            <w:szCs w:val="24"/>
            <w:bdr w:val="none" w:sz="0" w:space="0" w:color="auto" w:frame="1"/>
          </w:rPr>
          <w:delText>.</w:delText>
        </w:r>
      </w:del>
    </w:p>
    <w:p w14:paraId="23AA4727" w14:textId="464ECF34" w:rsidR="008F66F8" w:rsidRPr="004E77A6" w:rsidRDefault="003E7812" w:rsidP="008F66F8">
      <w:pPr>
        <w:numPr>
          <w:ilvl w:val="0"/>
          <w:numId w:val="6"/>
        </w:numPr>
        <w:spacing w:line="270" w:lineRule="atLeast"/>
        <w:textAlignment w:val="baseline"/>
        <w:rPr>
          <w:rFonts w:ascii="Arial" w:hAnsi="Arial" w:cs="Arial"/>
          <w:color w:val="000000" w:themeColor="text1"/>
          <w:sz w:val="24"/>
          <w:szCs w:val="24"/>
        </w:rPr>
      </w:pPr>
      <w:ins w:id="90" w:author="Song Yue" w:date="2025-07-08T09:53:00Z">
        <w:r w:rsidRPr="004E77A6">
          <w:rPr>
            <w:rFonts w:ascii="Arial" w:hAnsi="Arial" w:cs="Arial"/>
            <w:color w:val="000000" w:themeColor="text1"/>
            <w:sz w:val="24"/>
            <w:szCs w:val="24"/>
          </w:rPr>
          <w:t>S</w:t>
        </w:r>
      </w:ins>
      <w:del w:id="91" w:author="Song Yue" w:date="2025-07-08T09:53:00Z">
        <w:r w:rsidR="008F66F8" w:rsidRPr="004E77A6" w:rsidDel="003E7812">
          <w:rPr>
            <w:rFonts w:ascii="Arial" w:hAnsi="Arial" w:cs="Arial"/>
            <w:color w:val="000000" w:themeColor="text1"/>
            <w:sz w:val="24"/>
            <w:szCs w:val="24"/>
          </w:rPr>
          <w:delText>s</w:delText>
        </w:r>
      </w:del>
      <w:r w:rsidR="008F66F8" w:rsidRPr="004E77A6">
        <w:rPr>
          <w:rFonts w:ascii="Arial" w:hAnsi="Arial" w:cs="Arial"/>
          <w:color w:val="000000" w:themeColor="text1"/>
          <w:sz w:val="24"/>
          <w:szCs w:val="24"/>
        </w:rPr>
        <w:t>tage 3 specifications of services of several 5GC Network Functions, including services for :</w:t>
      </w:r>
    </w:p>
    <w:p w14:paraId="56787A62" w14:textId="77777777" w:rsidR="008F66F8" w:rsidRPr="004E77A6" w:rsidRDefault="008F66F8" w:rsidP="008F66F8">
      <w:pPr>
        <w:numPr>
          <w:ilvl w:val="0"/>
          <w:numId w:val="4"/>
        </w:numPr>
        <w:tabs>
          <w:tab w:val="clear" w:pos="720"/>
          <w:tab w:val="num" w:pos="1080"/>
        </w:tabs>
        <w:spacing w:line="270" w:lineRule="atLeast"/>
        <w:ind w:left="1080"/>
        <w:textAlignment w:val="baseline"/>
        <w:rPr>
          <w:rFonts w:ascii="Arial" w:hAnsi="Arial" w:cs="Arial"/>
          <w:color w:val="000000" w:themeColor="text1"/>
          <w:sz w:val="24"/>
          <w:szCs w:val="24"/>
          <w:bdr w:val="none" w:sz="0" w:space="0" w:color="auto" w:frame="1"/>
        </w:rPr>
      </w:pPr>
      <w:r w:rsidRPr="004E77A6">
        <w:rPr>
          <w:rFonts w:ascii="Arial" w:hAnsi="Arial" w:cs="Arial"/>
          <w:color w:val="000000" w:themeColor="text1"/>
          <w:sz w:val="24"/>
          <w:szCs w:val="24"/>
          <w:bdr w:val="none" w:sz="0" w:space="0" w:color="auto" w:frame="1"/>
        </w:rPr>
        <w:t xml:space="preserve">Access and mobility management; </w:t>
      </w:r>
    </w:p>
    <w:p w14:paraId="66FBEBEC" w14:textId="77777777" w:rsidR="008F66F8" w:rsidRPr="004E77A6" w:rsidRDefault="008F66F8" w:rsidP="008F66F8">
      <w:pPr>
        <w:numPr>
          <w:ilvl w:val="0"/>
          <w:numId w:val="4"/>
        </w:numPr>
        <w:tabs>
          <w:tab w:val="clear" w:pos="720"/>
          <w:tab w:val="num" w:pos="1080"/>
        </w:tabs>
        <w:spacing w:line="270" w:lineRule="atLeast"/>
        <w:ind w:left="1080"/>
        <w:textAlignment w:val="baseline"/>
        <w:rPr>
          <w:rFonts w:ascii="Arial" w:hAnsi="Arial" w:cs="Arial"/>
          <w:color w:val="000000" w:themeColor="text1"/>
          <w:sz w:val="24"/>
          <w:szCs w:val="24"/>
          <w:bdr w:val="none" w:sz="0" w:space="0" w:color="auto" w:frame="1"/>
        </w:rPr>
      </w:pPr>
      <w:r w:rsidRPr="004E77A6">
        <w:rPr>
          <w:rFonts w:ascii="Arial" w:hAnsi="Arial" w:cs="Arial"/>
          <w:color w:val="000000" w:themeColor="text1"/>
          <w:sz w:val="24"/>
          <w:szCs w:val="24"/>
          <w:bdr w:val="none" w:sz="0" w:space="0" w:color="auto" w:frame="1"/>
        </w:rPr>
        <w:t>PDU session management;</w:t>
      </w:r>
    </w:p>
    <w:p w14:paraId="6996B345" w14:textId="77777777" w:rsidR="008F66F8" w:rsidRPr="004E77A6" w:rsidRDefault="008F66F8" w:rsidP="008F66F8">
      <w:pPr>
        <w:numPr>
          <w:ilvl w:val="0"/>
          <w:numId w:val="4"/>
        </w:numPr>
        <w:tabs>
          <w:tab w:val="clear" w:pos="720"/>
          <w:tab w:val="num" w:pos="1080"/>
        </w:tabs>
        <w:spacing w:line="270" w:lineRule="atLeast"/>
        <w:ind w:left="1080"/>
        <w:textAlignment w:val="baseline"/>
        <w:rPr>
          <w:rFonts w:ascii="Arial" w:hAnsi="Arial" w:cs="Arial"/>
          <w:color w:val="000000" w:themeColor="text1"/>
          <w:sz w:val="24"/>
          <w:szCs w:val="24"/>
        </w:rPr>
      </w:pPr>
      <w:r w:rsidRPr="004E77A6">
        <w:rPr>
          <w:rFonts w:ascii="Arial" w:hAnsi="Arial" w:cs="Arial"/>
          <w:color w:val="000000" w:themeColor="text1"/>
          <w:sz w:val="24"/>
          <w:szCs w:val="24"/>
          <w:bdr w:val="none" w:sz="0" w:space="0" w:color="auto" w:frame="1"/>
        </w:rPr>
        <w:t>Subscription data management;</w:t>
      </w:r>
    </w:p>
    <w:p w14:paraId="5568458B" w14:textId="77777777" w:rsidR="008F66F8" w:rsidRPr="004E77A6" w:rsidRDefault="008F66F8" w:rsidP="008F66F8">
      <w:pPr>
        <w:numPr>
          <w:ilvl w:val="0"/>
          <w:numId w:val="4"/>
        </w:numPr>
        <w:tabs>
          <w:tab w:val="clear" w:pos="720"/>
          <w:tab w:val="num" w:pos="1080"/>
        </w:tabs>
        <w:spacing w:line="270" w:lineRule="atLeast"/>
        <w:ind w:left="1080"/>
        <w:textAlignment w:val="baseline"/>
        <w:rPr>
          <w:rFonts w:ascii="Arial" w:hAnsi="Arial" w:cs="Arial"/>
          <w:color w:val="000000" w:themeColor="text1"/>
          <w:sz w:val="24"/>
          <w:szCs w:val="24"/>
        </w:rPr>
      </w:pPr>
      <w:r w:rsidRPr="004E77A6">
        <w:rPr>
          <w:rFonts w:ascii="Arial" w:hAnsi="Arial" w:cs="Arial"/>
          <w:color w:val="000000" w:themeColor="text1"/>
          <w:sz w:val="24"/>
          <w:szCs w:val="24"/>
          <w:bdr w:val="none" w:sz="0" w:space="0" w:color="auto" w:frame="1"/>
        </w:rPr>
        <w:t xml:space="preserve">Data management and repository; </w:t>
      </w:r>
    </w:p>
    <w:p w14:paraId="1C40B96B" w14:textId="77777777" w:rsidR="008F66F8" w:rsidRPr="004E77A6" w:rsidRDefault="008F66F8" w:rsidP="008F66F8">
      <w:pPr>
        <w:numPr>
          <w:ilvl w:val="0"/>
          <w:numId w:val="4"/>
        </w:numPr>
        <w:tabs>
          <w:tab w:val="clear" w:pos="720"/>
          <w:tab w:val="num" w:pos="1080"/>
        </w:tabs>
        <w:spacing w:line="270" w:lineRule="atLeast"/>
        <w:ind w:left="1080"/>
        <w:textAlignment w:val="baseline"/>
        <w:rPr>
          <w:rFonts w:ascii="Arial" w:hAnsi="Arial" w:cs="Arial"/>
          <w:color w:val="000000" w:themeColor="text1"/>
          <w:sz w:val="24"/>
          <w:szCs w:val="24"/>
        </w:rPr>
      </w:pPr>
      <w:r w:rsidRPr="004E77A6">
        <w:rPr>
          <w:rFonts w:ascii="Arial" w:hAnsi="Arial" w:cs="Arial"/>
          <w:color w:val="000000" w:themeColor="text1"/>
          <w:sz w:val="24"/>
          <w:szCs w:val="24"/>
        </w:rPr>
        <w:t xml:space="preserve">Location services; </w:t>
      </w:r>
    </w:p>
    <w:p w14:paraId="7A160221" w14:textId="77777777" w:rsidR="008F66F8" w:rsidRPr="004E77A6" w:rsidRDefault="008F66F8" w:rsidP="008F66F8">
      <w:pPr>
        <w:numPr>
          <w:ilvl w:val="0"/>
          <w:numId w:val="4"/>
        </w:numPr>
        <w:tabs>
          <w:tab w:val="clear" w:pos="720"/>
          <w:tab w:val="num" w:pos="1080"/>
        </w:tabs>
        <w:spacing w:line="270" w:lineRule="atLeast"/>
        <w:ind w:left="1080"/>
        <w:textAlignment w:val="baseline"/>
        <w:rPr>
          <w:rFonts w:ascii="Arial" w:hAnsi="Arial" w:cs="Arial"/>
          <w:color w:val="000000" w:themeColor="text1"/>
          <w:sz w:val="24"/>
          <w:szCs w:val="24"/>
        </w:rPr>
      </w:pPr>
      <w:r w:rsidRPr="004E77A6">
        <w:rPr>
          <w:rFonts w:ascii="Arial" w:hAnsi="Arial" w:cs="Arial"/>
          <w:color w:val="000000" w:themeColor="text1"/>
          <w:sz w:val="24"/>
          <w:szCs w:val="24"/>
        </w:rPr>
        <w:t xml:space="preserve">NF registration and discovery; </w:t>
      </w:r>
    </w:p>
    <w:p w14:paraId="395C9809" w14:textId="421A89F1" w:rsidR="008F66F8" w:rsidRPr="004E77A6" w:rsidRDefault="008F66F8" w:rsidP="008F66F8">
      <w:pPr>
        <w:numPr>
          <w:ilvl w:val="0"/>
          <w:numId w:val="4"/>
        </w:numPr>
        <w:tabs>
          <w:tab w:val="clear" w:pos="720"/>
          <w:tab w:val="num" w:pos="1080"/>
        </w:tabs>
        <w:spacing w:line="270" w:lineRule="atLeast"/>
        <w:ind w:left="1080"/>
        <w:textAlignment w:val="baseline"/>
        <w:rPr>
          <w:rFonts w:ascii="Arial" w:hAnsi="Arial" w:cs="Arial"/>
          <w:color w:val="000000" w:themeColor="text1"/>
          <w:sz w:val="24"/>
          <w:szCs w:val="24"/>
        </w:rPr>
      </w:pPr>
      <w:r w:rsidRPr="004E77A6">
        <w:rPr>
          <w:rFonts w:ascii="Arial" w:hAnsi="Arial" w:cs="Arial"/>
          <w:color w:val="000000" w:themeColor="text1"/>
          <w:sz w:val="24"/>
          <w:szCs w:val="24"/>
        </w:rPr>
        <w:t>Network slice selection</w:t>
      </w:r>
      <w:ins w:id="92" w:author="Song Yue1" w:date="2025-08-25T17:11:00Z">
        <w:r w:rsidR="006F617E" w:rsidRPr="004E77A6">
          <w:rPr>
            <w:rFonts w:ascii="Arial" w:hAnsi="Arial" w:cs="Arial"/>
            <w:color w:val="000000" w:themeColor="text1"/>
            <w:sz w:val="24"/>
            <w:szCs w:val="24"/>
          </w:rPr>
          <w:t xml:space="preserve"> and admission control</w:t>
        </w:r>
      </w:ins>
      <w:r w:rsidRPr="004E77A6">
        <w:rPr>
          <w:rFonts w:ascii="Arial" w:hAnsi="Arial" w:cs="Arial"/>
          <w:color w:val="000000" w:themeColor="text1"/>
          <w:sz w:val="24"/>
          <w:szCs w:val="24"/>
        </w:rPr>
        <w:t xml:space="preserve">; </w:t>
      </w:r>
    </w:p>
    <w:p w14:paraId="3041686A" w14:textId="77777777" w:rsidR="008F66F8" w:rsidRPr="004E77A6" w:rsidRDefault="008F66F8" w:rsidP="008F66F8">
      <w:pPr>
        <w:numPr>
          <w:ilvl w:val="0"/>
          <w:numId w:val="4"/>
        </w:numPr>
        <w:tabs>
          <w:tab w:val="clear" w:pos="720"/>
          <w:tab w:val="num" w:pos="1080"/>
        </w:tabs>
        <w:spacing w:line="270" w:lineRule="atLeast"/>
        <w:ind w:left="1080"/>
        <w:textAlignment w:val="baseline"/>
        <w:rPr>
          <w:ins w:id="93" w:author="Song Yue" w:date="2025-07-29T18:06:00Z"/>
          <w:rFonts w:ascii="Arial" w:hAnsi="Arial" w:cs="Arial"/>
          <w:color w:val="000000" w:themeColor="text1"/>
          <w:sz w:val="24"/>
          <w:szCs w:val="24"/>
        </w:rPr>
      </w:pPr>
      <w:r w:rsidRPr="004E77A6">
        <w:rPr>
          <w:rFonts w:ascii="Arial" w:hAnsi="Arial" w:cs="Arial"/>
          <w:color w:val="000000" w:themeColor="text1"/>
          <w:sz w:val="24"/>
          <w:szCs w:val="24"/>
        </w:rPr>
        <w:t xml:space="preserve">Subscriber authentication; </w:t>
      </w:r>
    </w:p>
    <w:p w14:paraId="426B1BA4" w14:textId="1E82F5C8" w:rsidR="00A56ABB" w:rsidRPr="004E77A6" w:rsidRDefault="005C6042" w:rsidP="008F66F8">
      <w:pPr>
        <w:numPr>
          <w:ilvl w:val="0"/>
          <w:numId w:val="4"/>
        </w:numPr>
        <w:tabs>
          <w:tab w:val="clear" w:pos="720"/>
          <w:tab w:val="num" w:pos="1080"/>
        </w:tabs>
        <w:spacing w:line="270" w:lineRule="atLeast"/>
        <w:ind w:left="1080"/>
        <w:textAlignment w:val="baseline"/>
        <w:rPr>
          <w:rFonts w:ascii="Arial" w:hAnsi="Arial" w:cs="Arial"/>
          <w:color w:val="000000" w:themeColor="text1"/>
          <w:sz w:val="24"/>
          <w:szCs w:val="24"/>
        </w:rPr>
      </w:pPr>
      <w:ins w:id="94" w:author="Song Yue1" w:date="2025-08-25T17:18:00Z">
        <w:r w:rsidRPr="004E77A6">
          <w:rPr>
            <w:rFonts w:ascii="Arial" w:hAnsi="Arial" w:cs="Arial"/>
            <w:color w:val="000000" w:themeColor="text1"/>
            <w:sz w:val="24"/>
            <w:szCs w:val="24"/>
            <w:lang w:eastAsia="zh-CN"/>
          </w:rPr>
          <w:t>E</w:t>
        </w:r>
      </w:ins>
      <w:ins w:id="95" w:author="Song Yue1" w:date="2025-08-25T17:09:00Z">
        <w:r w:rsidR="006F617E" w:rsidRPr="004E77A6">
          <w:rPr>
            <w:rFonts w:ascii="Arial" w:hAnsi="Arial" w:cs="Arial"/>
            <w:color w:val="000000" w:themeColor="text1"/>
            <w:sz w:val="24"/>
            <w:szCs w:val="24"/>
            <w:lang w:eastAsia="zh-CN"/>
          </w:rPr>
          <w:t>vent exposure</w:t>
        </w:r>
      </w:ins>
      <w:ins w:id="96" w:author="Song Yue1" w:date="2025-08-25T17:18:00Z">
        <w:r w:rsidRPr="004E77A6">
          <w:rPr>
            <w:rFonts w:ascii="Arial" w:hAnsi="Arial" w:cs="Arial"/>
            <w:color w:val="000000" w:themeColor="text1"/>
            <w:sz w:val="24"/>
            <w:szCs w:val="24"/>
            <w:lang w:eastAsia="zh-CN"/>
          </w:rPr>
          <w:t xml:space="preserve"> with</w:t>
        </w:r>
      </w:ins>
      <w:ins w:id="97" w:author="Song Yue1" w:date="2025-08-25T17:23:00Z">
        <w:r w:rsidRPr="004E77A6">
          <w:rPr>
            <w:rFonts w:ascii="Arial" w:hAnsi="Arial" w:cs="Arial"/>
            <w:color w:val="000000" w:themeColor="text1"/>
            <w:sz w:val="24"/>
            <w:szCs w:val="24"/>
            <w:lang w:eastAsia="zh-CN"/>
          </w:rPr>
          <w:t>in</w:t>
        </w:r>
      </w:ins>
      <w:ins w:id="98" w:author="Song Yue1" w:date="2025-08-25T17:18:00Z">
        <w:r w:rsidRPr="004E77A6">
          <w:rPr>
            <w:rFonts w:ascii="Arial" w:hAnsi="Arial" w:cs="Arial"/>
            <w:color w:val="000000" w:themeColor="text1"/>
            <w:sz w:val="24"/>
            <w:szCs w:val="24"/>
            <w:lang w:eastAsia="zh-CN"/>
          </w:rPr>
          <w:t xml:space="preserve"> the core network</w:t>
        </w:r>
      </w:ins>
    </w:p>
    <w:p w14:paraId="503F35A2" w14:textId="18C91E67" w:rsidR="003E7812" w:rsidRPr="004E77A6" w:rsidRDefault="008F66F8" w:rsidP="008F66F8">
      <w:pPr>
        <w:numPr>
          <w:ilvl w:val="0"/>
          <w:numId w:val="4"/>
        </w:numPr>
        <w:tabs>
          <w:tab w:val="clear" w:pos="720"/>
          <w:tab w:val="num" w:pos="1080"/>
        </w:tabs>
        <w:spacing w:line="270" w:lineRule="atLeast"/>
        <w:ind w:left="1080"/>
        <w:textAlignment w:val="baseline"/>
        <w:rPr>
          <w:rFonts w:ascii="Arial" w:hAnsi="Arial" w:cs="Arial"/>
          <w:color w:val="000000" w:themeColor="text1"/>
          <w:sz w:val="24"/>
          <w:szCs w:val="24"/>
        </w:rPr>
      </w:pPr>
      <w:r w:rsidRPr="004E77A6">
        <w:rPr>
          <w:rFonts w:ascii="Arial" w:hAnsi="Arial" w:cs="Arial"/>
          <w:color w:val="000000" w:themeColor="text1"/>
          <w:sz w:val="24"/>
          <w:szCs w:val="24"/>
        </w:rPr>
        <w:t xml:space="preserve">SMS services; </w:t>
      </w:r>
    </w:p>
    <w:p w14:paraId="79426DCB" w14:textId="77777777" w:rsidR="008F66F8" w:rsidRPr="004E77A6" w:rsidRDefault="008F66F8" w:rsidP="008F66F8">
      <w:pPr>
        <w:numPr>
          <w:ilvl w:val="0"/>
          <w:numId w:val="4"/>
        </w:numPr>
        <w:tabs>
          <w:tab w:val="clear" w:pos="720"/>
          <w:tab w:val="num" w:pos="1080"/>
        </w:tabs>
        <w:spacing w:line="270" w:lineRule="atLeast"/>
        <w:ind w:left="1080"/>
        <w:textAlignment w:val="baseline"/>
        <w:rPr>
          <w:ins w:id="99" w:author="Song Yue1" w:date="2025-08-25T17:17:00Z"/>
          <w:rFonts w:ascii="Arial" w:hAnsi="Arial" w:cs="Arial"/>
          <w:color w:val="000000" w:themeColor="text1"/>
          <w:sz w:val="24"/>
          <w:szCs w:val="24"/>
        </w:rPr>
      </w:pPr>
      <w:r w:rsidRPr="004E77A6">
        <w:rPr>
          <w:rFonts w:ascii="Arial" w:hAnsi="Arial" w:cs="Arial"/>
          <w:color w:val="000000" w:themeColor="text1"/>
          <w:sz w:val="24"/>
          <w:szCs w:val="24"/>
        </w:rPr>
        <w:t>Interconnection between PLMNs.</w:t>
      </w:r>
    </w:p>
    <w:p w14:paraId="047AEBDA" w14:textId="68F625B1" w:rsidR="008F66F8" w:rsidRPr="004E77A6" w:rsidRDefault="008F66F8" w:rsidP="008F66F8">
      <w:pPr>
        <w:numPr>
          <w:ilvl w:val="0"/>
          <w:numId w:val="6"/>
        </w:numPr>
        <w:spacing w:line="270" w:lineRule="atLeast"/>
        <w:textAlignment w:val="baseline"/>
        <w:rPr>
          <w:rFonts w:ascii="Arial" w:hAnsi="Arial" w:cs="Arial"/>
          <w:color w:val="000000" w:themeColor="text1"/>
          <w:sz w:val="24"/>
          <w:szCs w:val="24"/>
        </w:rPr>
      </w:pPr>
      <w:r w:rsidRPr="004E77A6">
        <w:rPr>
          <w:rFonts w:ascii="Arial" w:hAnsi="Arial" w:cs="Arial"/>
          <w:color w:val="000000" w:themeColor="text1"/>
          <w:sz w:val="24"/>
          <w:szCs w:val="24"/>
        </w:rPr>
        <w:t xml:space="preserve">Stage 2 </w:t>
      </w:r>
      <w:ins w:id="100" w:author="Song Yue" w:date="2025-07-08T09:53:00Z">
        <w:r w:rsidR="003E7812" w:rsidRPr="004E77A6">
          <w:rPr>
            <w:rFonts w:ascii="Arial" w:hAnsi="Arial" w:cs="Arial"/>
            <w:color w:val="000000" w:themeColor="text1"/>
            <w:sz w:val="24"/>
            <w:szCs w:val="24"/>
          </w:rPr>
          <w:t>and stage 3</w:t>
        </w:r>
      </w:ins>
      <w:ins w:id="101" w:author="Song Yue" w:date="2025-07-08T09:54:00Z">
        <w:r w:rsidR="003E7812" w:rsidRPr="004E77A6">
          <w:rPr>
            <w:rFonts w:ascii="Arial" w:hAnsi="Arial" w:cs="Arial"/>
            <w:color w:val="000000" w:themeColor="text1"/>
            <w:sz w:val="24"/>
            <w:szCs w:val="24"/>
          </w:rPr>
          <w:t xml:space="preserve"> for </w:t>
        </w:r>
      </w:ins>
      <w:r w:rsidRPr="004E77A6">
        <w:rPr>
          <w:rFonts w:ascii="Arial" w:hAnsi="Arial" w:cs="Arial"/>
          <w:color w:val="000000" w:themeColor="text1"/>
          <w:sz w:val="24"/>
          <w:szCs w:val="24"/>
        </w:rPr>
        <w:t xml:space="preserve">restoration procedures in the 5GS. </w:t>
      </w:r>
    </w:p>
    <w:p w14:paraId="7AB6BB45" w14:textId="6B7A8994" w:rsidR="008F66F8" w:rsidRPr="004E77A6" w:rsidDel="009F0FB0" w:rsidRDefault="008F66F8">
      <w:pPr>
        <w:numPr>
          <w:ilvl w:val="0"/>
          <w:numId w:val="6"/>
        </w:numPr>
        <w:spacing w:line="270" w:lineRule="atLeast"/>
        <w:textAlignment w:val="baseline"/>
        <w:rPr>
          <w:del w:id="102" w:author="Song Yue1" w:date="2025-08-26T23:43:00Z"/>
          <w:rFonts w:ascii="Arial" w:hAnsi="Arial" w:cs="Arial"/>
          <w:color w:val="000000" w:themeColor="text1"/>
          <w:sz w:val="24"/>
          <w:szCs w:val="24"/>
        </w:rPr>
        <w:pPrChange w:id="103" w:author="Song Yue1" w:date="2025-08-25T17:23:00Z">
          <w:pPr>
            <w:spacing w:line="270" w:lineRule="atLeast"/>
            <w:ind w:left="720"/>
            <w:textAlignment w:val="baseline"/>
          </w:pPr>
        </w:pPrChange>
      </w:pPr>
    </w:p>
    <w:p w14:paraId="4F3B454B" w14:textId="05FB20C9" w:rsidR="008F66F8" w:rsidRPr="00DF157F" w:rsidRDefault="008F66F8" w:rsidP="008F66F8">
      <w:pPr>
        <w:spacing w:line="270" w:lineRule="atLeast"/>
        <w:textAlignment w:val="baseline"/>
        <w:rPr>
          <w:rFonts w:ascii="Arial" w:hAnsi="Arial" w:cs="Arial"/>
          <w:color w:val="000000" w:themeColor="text1"/>
          <w:sz w:val="24"/>
          <w:szCs w:val="24"/>
          <w:bdr w:val="none" w:sz="0" w:space="0" w:color="auto" w:frame="1"/>
        </w:rPr>
      </w:pPr>
      <w:del w:id="104" w:author="CT Chair-rev1" w:date="2025-10-28T13:47:00Z">
        <w:r w:rsidRPr="00DF157F" w:rsidDel="00903182">
          <w:rPr>
            <w:rFonts w:ascii="Arial" w:hAnsi="Arial" w:cs="Arial"/>
            <w:bCs/>
            <w:color w:val="000000" w:themeColor="text1"/>
            <w:sz w:val="24"/>
            <w:lang w:val="en-US"/>
          </w:rPr>
          <w:delText xml:space="preserve">The 3GPP TSG </w:delText>
        </w:r>
      </w:del>
      <w:r w:rsidRPr="00DF157F">
        <w:rPr>
          <w:rFonts w:ascii="Arial" w:hAnsi="Arial" w:cs="Arial"/>
          <w:bCs/>
          <w:color w:val="000000" w:themeColor="text1"/>
          <w:sz w:val="24"/>
          <w:lang w:val="en-US"/>
        </w:rPr>
        <w:t>CT</w:t>
      </w:r>
      <w:del w:id="105" w:author="CT Chair-rev1" w:date="2025-10-28T13:47:00Z">
        <w:r w:rsidRPr="00DF157F" w:rsidDel="00903182">
          <w:rPr>
            <w:rFonts w:ascii="Arial" w:hAnsi="Arial" w:cs="Arial"/>
            <w:bCs/>
            <w:color w:val="000000" w:themeColor="text1"/>
            <w:sz w:val="24"/>
            <w:lang w:val="en-US"/>
          </w:rPr>
          <w:delText xml:space="preserve"> WG</w:delText>
        </w:r>
      </w:del>
      <w:r w:rsidRPr="00DF157F">
        <w:rPr>
          <w:rFonts w:ascii="Arial" w:hAnsi="Arial" w:cs="Arial"/>
          <w:bCs/>
          <w:color w:val="000000" w:themeColor="text1"/>
          <w:sz w:val="24"/>
          <w:lang w:val="en-US"/>
        </w:rPr>
        <w:t>4 is responsible f</w:t>
      </w:r>
      <w:r w:rsidRPr="00DF157F">
        <w:rPr>
          <w:rFonts w:ascii="Arial" w:hAnsi="Arial" w:cs="Arial"/>
          <w:color w:val="000000" w:themeColor="text1"/>
          <w:sz w:val="24"/>
          <w:szCs w:val="24"/>
          <w:bdr w:val="none" w:sz="0" w:space="0" w:color="auto" w:frame="1"/>
        </w:rPr>
        <w:t>or the 5G Core Network and Evolved Packet Core, to standardize the Interface between Control Plane and the User Plane functions.</w:t>
      </w:r>
    </w:p>
    <w:p w14:paraId="2FDE3892" w14:textId="77777777" w:rsidR="008F66F8" w:rsidRPr="00DF157F" w:rsidRDefault="008F66F8" w:rsidP="008F66F8">
      <w:pPr>
        <w:spacing w:line="270" w:lineRule="atLeast"/>
        <w:textAlignment w:val="baseline"/>
        <w:rPr>
          <w:rFonts w:ascii="Arial" w:hAnsi="Arial" w:cs="Arial"/>
          <w:color w:val="000000" w:themeColor="text1"/>
          <w:sz w:val="24"/>
          <w:szCs w:val="24"/>
          <w:bdr w:val="none" w:sz="0" w:space="0" w:color="auto" w:frame="1"/>
        </w:rPr>
      </w:pPr>
    </w:p>
    <w:p w14:paraId="7B2D0936" w14:textId="041CBD10" w:rsidR="008F66F8" w:rsidRPr="00DF157F" w:rsidRDefault="008F66F8" w:rsidP="008F66F8">
      <w:pPr>
        <w:pStyle w:val="af0"/>
        <w:spacing w:before="0" w:beforeAutospacing="0" w:after="0" w:afterAutospacing="0" w:line="270" w:lineRule="atLeast"/>
        <w:textAlignment w:val="baseline"/>
        <w:rPr>
          <w:rFonts w:ascii="Arial" w:hAnsi="Arial" w:cs="Arial"/>
          <w:color w:val="000000" w:themeColor="text1"/>
          <w:bdr w:val="none" w:sz="0" w:space="0" w:color="auto" w:frame="1"/>
        </w:rPr>
      </w:pPr>
      <w:del w:id="106" w:author="CT Chair-rev1" w:date="2025-10-28T13:47:00Z">
        <w:r w:rsidRPr="00DF157F" w:rsidDel="00903182">
          <w:rPr>
            <w:rFonts w:ascii="Arial" w:hAnsi="Arial" w:cs="Arial"/>
            <w:bCs/>
            <w:color w:val="000000" w:themeColor="text1"/>
          </w:rPr>
          <w:delText xml:space="preserve">The 3GPP TSG </w:delText>
        </w:r>
      </w:del>
      <w:r w:rsidRPr="00DF157F">
        <w:rPr>
          <w:rFonts w:ascii="Arial" w:hAnsi="Arial" w:cs="Arial"/>
          <w:bCs/>
          <w:color w:val="000000" w:themeColor="text1"/>
        </w:rPr>
        <w:t>CT</w:t>
      </w:r>
      <w:del w:id="107" w:author="CT Chair-rev1" w:date="2025-10-28T13:47:00Z">
        <w:r w:rsidRPr="00DF157F" w:rsidDel="00903182">
          <w:rPr>
            <w:rFonts w:ascii="Arial" w:hAnsi="Arial" w:cs="Arial"/>
            <w:bCs/>
            <w:color w:val="000000" w:themeColor="text1"/>
          </w:rPr>
          <w:delText xml:space="preserve"> WG</w:delText>
        </w:r>
      </w:del>
      <w:r w:rsidRPr="00DF157F">
        <w:rPr>
          <w:rFonts w:ascii="Arial" w:hAnsi="Arial" w:cs="Arial"/>
          <w:bCs/>
          <w:color w:val="000000" w:themeColor="text1"/>
        </w:rPr>
        <w:t xml:space="preserve">4 is responsible </w:t>
      </w:r>
      <w:r w:rsidRPr="00DF157F">
        <w:rPr>
          <w:rFonts w:ascii="Arial" w:hAnsi="Arial" w:cs="Arial"/>
          <w:color w:val="000000" w:themeColor="text1"/>
          <w:bdr w:val="none" w:sz="0" w:space="0" w:color="auto" w:frame="1"/>
        </w:rPr>
        <w:t>for the Evolved Packet Core and GPRS Core</w:t>
      </w:r>
      <w:ins w:id="108" w:author="Song Yue" w:date="2025-07-08T09:51:00Z">
        <w:r w:rsidR="00570F64">
          <w:rPr>
            <w:rFonts w:ascii="Arial" w:hAnsi="Arial" w:cs="Arial"/>
            <w:color w:val="000000" w:themeColor="text1"/>
            <w:bdr w:val="none" w:sz="0" w:space="0" w:color="auto" w:frame="1"/>
          </w:rPr>
          <w:t xml:space="preserve"> in areas of</w:t>
        </w:r>
      </w:ins>
      <w:r w:rsidRPr="00DF157F">
        <w:rPr>
          <w:rFonts w:ascii="Arial" w:hAnsi="Arial" w:cs="Arial"/>
          <w:color w:val="000000" w:themeColor="text1"/>
          <w:bdr w:val="none" w:sz="0" w:space="0" w:color="auto" w:frame="1"/>
        </w:rPr>
        <w:t>:</w:t>
      </w:r>
    </w:p>
    <w:p w14:paraId="09C74419" w14:textId="77777777" w:rsidR="008F66F8" w:rsidRPr="004E77A6" w:rsidRDefault="008F66F8" w:rsidP="008F66F8">
      <w:pPr>
        <w:numPr>
          <w:ilvl w:val="0"/>
          <w:numId w:val="6"/>
        </w:numPr>
        <w:spacing w:line="270" w:lineRule="atLeast"/>
        <w:textAlignment w:val="baseline"/>
        <w:rPr>
          <w:rFonts w:ascii="Arial" w:hAnsi="Arial" w:cs="Arial"/>
          <w:color w:val="000000" w:themeColor="text1"/>
          <w:sz w:val="24"/>
          <w:szCs w:val="24"/>
        </w:rPr>
      </w:pPr>
      <w:r w:rsidRPr="004E77A6">
        <w:rPr>
          <w:rFonts w:ascii="Arial" w:hAnsi="Arial" w:cs="Arial"/>
          <w:color w:val="000000" w:themeColor="text1"/>
          <w:sz w:val="24"/>
          <w:szCs w:val="24"/>
          <w:bdr w:val="none" w:sz="0" w:space="0" w:color="auto" w:frame="1"/>
        </w:rPr>
        <w:t>Stage 2 for Numbering, Addressing and Identification.</w:t>
      </w:r>
    </w:p>
    <w:p w14:paraId="3C8C20B7" w14:textId="77777777" w:rsidR="008F66F8" w:rsidRPr="004E77A6" w:rsidRDefault="008F66F8" w:rsidP="008F66F8">
      <w:pPr>
        <w:numPr>
          <w:ilvl w:val="0"/>
          <w:numId w:val="6"/>
        </w:numPr>
        <w:spacing w:line="270" w:lineRule="atLeast"/>
        <w:textAlignment w:val="baseline"/>
        <w:rPr>
          <w:rFonts w:ascii="Arial" w:hAnsi="Arial" w:cs="Arial"/>
          <w:color w:val="000000" w:themeColor="text1"/>
          <w:sz w:val="24"/>
          <w:szCs w:val="24"/>
        </w:rPr>
      </w:pPr>
      <w:r w:rsidRPr="004E77A6">
        <w:rPr>
          <w:rFonts w:ascii="Arial" w:hAnsi="Arial" w:cs="Arial"/>
          <w:color w:val="000000" w:themeColor="text1"/>
          <w:sz w:val="24"/>
          <w:szCs w:val="24"/>
          <w:bdr w:val="none" w:sz="0" w:space="0" w:color="auto" w:frame="1"/>
        </w:rPr>
        <w:t>Stage 2 and stage 3 (between Core Network entities) of Mobility Management within the Core Network;</w:t>
      </w:r>
    </w:p>
    <w:p w14:paraId="66CFD7B5"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2 of the restoration procedures of the Core Network entities;</w:t>
      </w:r>
    </w:p>
    <w:p w14:paraId="4E9322AE"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lastRenderedPageBreak/>
        <w:t>Stage 3 (between network entities) of GPRS (e.g. Interfaces based on GTP, MAP and Diameter);</w:t>
      </w:r>
    </w:p>
    <w:p w14:paraId="7DA64493"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3 (between network entities) of EPC (e.g. Interfaces based on GTP, PMIP and Diameter);</w:t>
      </w:r>
    </w:p>
    <w:p w14:paraId="6EA1B3A9"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2 and stage 3 of Subscriber Data Management, i.e. Numbering, Addressing and Identification and the Organisation of the Subscribers Data;</w:t>
      </w:r>
    </w:p>
    <w:p w14:paraId="4C7648C3"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2 and stage 3 of CAMEL;</w:t>
      </w:r>
    </w:p>
    <w:p w14:paraId="70D2501B"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3 of Location Services;</w:t>
      </w:r>
    </w:p>
    <w:p w14:paraId="4F5811E5"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3 of Security (Authentication, Authorisation, Administration);</w:t>
      </w:r>
    </w:p>
    <w:p w14:paraId="00B3623A" w14:textId="73B634F2"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 xml:space="preserve">Stage 3 of WLAN – UMTS, EPS </w:t>
      </w:r>
      <w:del w:id="109" w:author="Song Yue1" w:date="2025-08-25T17:11:00Z">
        <w:r w:rsidRPr="00DF157F" w:rsidDel="006F617E">
          <w:rPr>
            <w:rFonts w:ascii="Arial" w:hAnsi="Arial" w:cs="Arial"/>
            <w:color w:val="000000" w:themeColor="text1"/>
            <w:sz w:val="24"/>
            <w:szCs w:val="24"/>
            <w:bdr w:val="none" w:sz="0" w:space="0" w:color="auto" w:frame="1"/>
          </w:rPr>
          <w:delText>-</w:delText>
        </w:r>
      </w:del>
      <w:ins w:id="110" w:author="Song Yue1" w:date="2025-08-25T17:11:00Z">
        <w:r w:rsidR="006F617E">
          <w:rPr>
            <w:rFonts w:ascii="Arial" w:hAnsi="Arial" w:cs="Arial"/>
            <w:color w:val="000000" w:themeColor="text1"/>
            <w:sz w:val="24"/>
            <w:szCs w:val="24"/>
            <w:bdr w:val="none" w:sz="0" w:space="0" w:color="auto" w:frame="1"/>
          </w:rPr>
          <w:t>–</w:t>
        </w:r>
      </w:ins>
      <w:r w:rsidRPr="00DF157F">
        <w:rPr>
          <w:rFonts w:ascii="Arial" w:hAnsi="Arial" w:cs="Arial"/>
          <w:color w:val="000000" w:themeColor="text1"/>
          <w:sz w:val="24"/>
          <w:szCs w:val="24"/>
          <w:bdr w:val="none" w:sz="0" w:space="0" w:color="auto" w:frame="1"/>
        </w:rPr>
        <w:t xml:space="preserve"> WLAN interworking; </w:t>
      </w:r>
    </w:p>
    <w:p w14:paraId="7CCBEAFD"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3 of Subscriber Certificates for Generic Authentication and Authorisation;</w:t>
      </w:r>
    </w:p>
    <w:p w14:paraId="3602D44A"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2 (jointly with SA2) and Stage 3 of the Generic User Profile (GUP);</w:t>
      </w:r>
    </w:p>
    <w:p w14:paraId="2596DAF3"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3 on DNS procedures within 3GPP.</w:t>
      </w:r>
    </w:p>
    <w:p w14:paraId="275A5B5E" w14:textId="77777777" w:rsidR="008F66F8" w:rsidRPr="00DF157F" w:rsidRDefault="008F66F8" w:rsidP="008F66F8">
      <w:pPr>
        <w:spacing w:line="270" w:lineRule="atLeast"/>
        <w:textAlignment w:val="baseline"/>
        <w:rPr>
          <w:rFonts w:ascii="Arial" w:hAnsi="Arial" w:cs="Arial"/>
          <w:color w:val="000000" w:themeColor="text1"/>
          <w:sz w:val="24"/>
          <w:szCs w:val="24"/>
        </w:rPr>
      </w:pPr>
    </w:p>
    <w:p w14:paraId="506FFCBD" w14:textId="6E23DA7A" w:rsidR="008F66F8" w:rsidRPr="00DF157F" w:rsidRDefault="008F66F8" w:rsidP="008F66F8">
      <w:pPr>
        <w:spacing w:line="270" w:lineRule="atLeast"/>
        <w:textAlignment w:val="baseline"/>
        <w:rPr>
          <w:rFonts w:ascii="Arial" w:hAnsi="Arial" w:cs="Arial"/>
          <w:color w:val="000000" w:themeColor="text1"/>
          <w:sz w:val="24"/>
          <w:szCs w:val="24"/>
          <w:bdr w:val="none" w:sz="0" w:space="0" w:color="auto" w:frame="1"/>
        </w:rPr>
      </w:pPr>
      <w:del w:id="111" w:author="CT Chair-rev1" w:date="2025-10-28T13:19:00Z">
        <w:r w:rsidRPr="00DF157F" w:rsidDel="00202BFF">
          <w:rPr>
            <w:rFonts w:ascii="Arial" w:hAnsi="Arial" w:cs="Arial"/>
            <w:bCs/>
            <w:color w:val="000000" w:themeColor="text1"/>
            <w:sz w:val="24"/>
            <w:lang w:val="en-US"/>
          </w:rPr>
          <w:delText xml:space="preserve">The 3GPP TSG </w:delText>
        </w:r>
      </w:del>
      <w:r w:rsidRPr="00DF157F">
        <w:rPr>
          <w:rFonts w:ascii="Arial" w:hAnsi="Arial" w:cs="Arial"/>
          <w:bCs/>
          <w:color w:val="000000" w:themeColor="text1"/>
          <w:sz w:val="24"/>
          <w:lang w:val="en-US"/>
        </w:rPr>
        <w:t>CT</w:t>
      </w:r>
      <w:del w:id="112" w:author="CT Chair-rev1" w:date="2025-10-28T13:19:00Z">
        <w:r w:rsidRPr="00DF157F" w:rsidDel="00202BFF">
          <w:rPr>
            <w:rFonts w:ascii="Arial" w:hAnsi="Arial" w:cs="Arial"/>
            <w:bCs/>
            <w:color w:val="000000" w:themeColor="text1"/>
            <w:sz w:val="24"/>
            <w:lang w:val="en-US"/>
          </w:rPr>
          <w:delText xml:space="preserve"> WG</w:delText>
        </w:r>
      </w:del>
      <w:r w:rsidRPr="00DF157F">
        <w:rPr>
          <w:rFonts w:ascii="Arial" w:hAnsi="Arial" w:cs="Arial"/>
          <w:bCs/>
          <w:color w:val="000000" w:themeColor="text1"/>
          <w:sz w:val="24"/>
          <w:lang w:val="en-US"/>
        </w:rPr>
        <w:t>4 is responsible f</w:t>
      </w:r>
      <w:r w:rsidRPr="00DF157F">
        <w:rPr>
          <w:rFonts w:ascii="Arial" w:hAnsi="Arial" w:cs="Arial"/>
          <w:color w:val="000000" w:themeColor="text1"/>
          <w:sz w:val="24"/>
          <w:szCs w:val="24"/>
          <w:bdr w:val="none" w:sz="0" w:space="0" w:color="auto" w:frame="1"/>
        </w:rPr>
        <w:t>or the IP Multimedia Subsystem (IMS)</w:t>
      </w:r>
      <w:ins w:id="113" w:author="Song Yue" w:date="2025-07-08T09:50:00Z">
        <w:r w:rsidR="00A17534">
          <w:rPr>
            <w:rFonts w:ascii="Arial" w:hAnsi="Arial" w:cs="Arial"/>
            <w:color w:val="000000" w:themeColor="text1"/>
            <w:sz w:val="24"/>
            <w:szCs w:val="24"/>
            <w:bdr w:val="none" w:sz="0" w:space="0" w:color="auto" w:frame="1"/>
          </w:rPr>
          <w:t xml:space="preserve"> in areas of</w:t>
        </w:r>
      </w:ins>
      <w:r w:rsidRPr="00DF157F">
        <w:rPr>
          <w:rFonts w:ascii="Arial" w:hAnsi="Arial" w:cs="Arial"/>
          <w:color w:val="000000" w:themeColor="text1"/>
          <w:sz w:val="24"/>
          <w:szCs w:val="24"/>
          <w:bdr w:val="none" w:sz="0" w:space="0" w:color="auto" w:frame="1"/>
        </w:rPr>
        <w:t>:</w:t>
      </w:r>
    </w:p>
    <w:p w14:paraId="733FC575"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2 for Numbering, Addressing and Identification.</w:t>
      </w:r>
    </w:p>
    <w:p w14:paraId="708721CC"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3 (between network entities) of IMS interfaces to HSS (e.g. Diameter and HTTP/2 interfaces);</w:t>
      </w:r>
    </w:p>
    <w:p w14:paraId="0B287889"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2 and stage 3 of Subscriber Data Management, including the Organisation of the Subscribers Data</w:t>
      </w:r>
    </w:p>
    <w:p w14:paraId="08A14ECB" w14:textId="2EEF902B" w:rsidR="00A0376B" w:rsidRDefault="00A0376B" w:rsidP="008F66F8">
      <w:pPr>
        <w:numPr>
          <w:ilvl w:val="0"/>
          <w:numId w:val="6"/>
        </w:numPr>
        <w:spacing w:line="270" w:lineRule="atLeast"/>
        <w:textAlignment w:val="baseline"/>
        <w:rPr>
          <w:ins w:id="114" w:author="Song Yue" w:date="2025-07-10T11:36:00Z"/>
          <w:rFonts w:ascii="Arial" w:hAnsi="Arial" w:cs="Arial"/>
          <w:color w:val="000000" w:themeColor="text1"/>
          <w:sz w:val="24"/>
          <w:szCs w:val="24"/>
        </w:rPr>
      </w:pPr>
      <w:ins w:id="115" w:author="Song Yue" w:date="2025-07-10T11:35:00Z">
        <w:r w:rsidRPr="00B25617">
          <w:rPr>
            <w:rFonts w:ascii="Arial" w:hAnsi="Arial" w:cs="Arial"/>
            <w:color w:val="000000" w:themeColor="text1"/>
            <w:sz w:val="24"/>
            <w:szCs w:val="24"/>
          </w:rPr>
          <w:t>Stage 3 of servic</w:t>
        </w:r>
      </w:ins>
      <w:ins w:id="116" w:author="Song Yue" w:date="2025-07-10T11:36:00Z">
        <w:r>
          <w:rPr>
            <w:rFonts w:ascii="Arial" w:hAnsi="Arial" w:cs="Arial"/>
            <w:color w:val="000000" w:themeColor="text1"/>
            <w:sz w:val="24"/>
            <w:szCs w:val="24"/>
          </w:rPr>
          <w:t>e based interface of Media Function (MF)</w:t>
        </w:r>
      </w:ins>
    </w:p>
    <w:p w14:paraId="3A79B960" w14:textId="7416660B" w:rsidR="00A0376B" w:rsidRPr="00A0376B" w:rsidRDefault="00A0376B" w:rsidP="008F66F8">
      <w:pPr>
        <w:numPr>
          <w:ilvl w:val="0"/>
          <w:numId w:val="6"/>
        </w:numPr>
        <w:spacing w:line="270" w:lineRule="atLeast"/>
        <w:textAlignment w:val="baseline"/>
        <w:rPr>
          <w:ins w:id="117" w:author="Song Yue" w:date="2025-07-10T11:35:00Z"/>
          <w:rFonts w:ascii="Arial" w:hAnsi="Arial" w:cs="Arial"/>
          <w:color w:val="000000" w:themeColor="text1"/>
          <w:sz w:val="24"/>
          <w:szCs w:val="24"/>
          <w:rPrChange w:id="118" w:author="Song Yue" w:date="2025-07-10T11:35:00Z">
            <w:rPr>
              <w:ins w:id="119" w:author="Song Yue" w:date="2025-07-10T11:35:00Z"/>
              <w:rFonts w:ascii="Arial" w:hAnsi="Arial" w:cs="Arial"/>
              <w:color w:val="000000" w:themeColor="text1"/>
              <w:sz w:val="24"/>
              <w:szCs w:val="24"/>
              <w:bdr w:val="none" w:sz="0" w:space="0" w:color="auto" w:frame="1"/>
            </w:rPr>
          </w:rPrChange>
        </w:rPr>
      </w:pPr>
      <w:ins w:id="120" w:author="Song Yue" w:date="2025-07-10T11:36:00Z">
        <w:r>
          <w:rPr>
            <w:rFonts w:ascii="Arial" w:hAnsi="Arial" w:cs="Arial"/>
            <w:color w:val="000000" w:themeColor="text1"/>
            <w:sz w:val="24"/>
            <w:szCs w:val="24"/>
          </w:rPr>
          <w:t xml:space="preserve">Stage 3 of </w:t>
        </w:r>
        <w:r w:rsidRPr="00B25617">
          <w:rPr>
            <w:rFonts w:ascii="Arial" w:hAnsi="Arial" w:cs="Arial"/>
            <w:color w:val="000000" w:themeColor="text1"/>
            <w:sz w:val="24"/>
            <w:szCs w:val="24"/>
          </w:rPr>
          <w:t>servic</w:t>
        </w:r>
        <w:r>
          <w:rPr>
            <w:rFonts w:ascii="Arial" w:hAnsi="Arial" w:cs="Arial"/>
            <w:color w:val="000000" w:themeColor="text1"/>
            <w:sz w:val="24"/>
            <w:szCs w:val="24"/>
          </w:rPr>
          <w:t>e based interface of Application Server (Server)</w:t>
        </w:r>
      </w:ins>
    </w:p>
    <w:p w14:paraId="2AA4E920" w14:textId="6C25FE7F"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2 IMS restoration procedures</w:t>
      </w:r>
    </w:p>
    <w:p w14:paraId="139043CC" w14:textId="77777777" w:rsidR="008F66F8" w:rsidRPr="00DF157F" w:rsidRDefault="008F66F8" w:rsidP="008F66F8">
      <w:pPr>
        <w:pStyle w:val="af0"/>
        <w:spacing w:before="0" w:beforeAutospacing="0" w:after="0" w:afterAutospacing="0" w:line="270" w:lineRule="atLeast"/>
        <w:textAlignment w:val="baseline"/>
        <w:rPr>
          <w:rFonts w:ascii="Arial" w:hAnsi="Arial" w:cs="Arial"/>
          <w:color w:val="000000" w:themeColor="text1"/>
          <w:bdr w:val="none" w:sz="0" w:space="0" w:color="auto" w:frame="1"/>
        </w:rPr>
      </w:pPr>
    </w:p>
    <w:p w14:paraId="2085B46A" w14:textId="47E67A59" w:rsidR="008F66F8" w:rsidRPr="00DF157F" w:rsidRDefault="008F66F8" w:rsidP="008F66F8">
      <w:pPr>
        <w:pStyle w:val="af0"/>
        <w:spacing w:before="0" w:beforeAutospacing="0" w:after="0" w:afterAutospacing="0" w:line="270" w:lineRule="atLeast"/>
        <w:textAlignment w:val="baseline"/>
        <w:rPr>
          <w:rFonts w:ascii="Arial" w:hAnsi="Arial" w:cs="Arial"/>
          <w:color w:val="000000" w:themeColor="text1"/>
          <w:lang w:val="en-GB"/>
        </w:rPr>
      </w:pPr>
      <w:del w:id="121" w:author="CT Chair-rev1" w:date="2025-10-28T13:19:00Z">
        <w:r w:rsidRPr="00DF157F" w:rsidDel="00202BFF">
          <w:rPr>
            <w:rFonts w:ascii="Arial" w:hAnsi="Arial" w:cs="Arial"/>
            <w:bCs/>
            <w:color w:val="000000" w:themeColor="text1"/>
          </w:rPr>
          <w:delText xml:space="preserve">The 3GPP TSG </w:delText>
        </w:r>
      </w:del>
      <w:r w:rsidRPr="00DF157F">
        <w:rPr>
          <w:rFonts w:ascii="Arial" w:hAnsi="Arial" w:cs="Arial"/>
          <w:bCs/>
          <w:color w:val="000000" w:themeColor="text1"/>
        </w:rPr>
        <w:t>CT</w:t>
      </w:r>
      <w:del w:id="122" w:author="CT Chair-rev1" w:date="2025-10-28T13:19:00Z">
        <w:r w:rsidRPr="00DF157F" w:rsidDel="00202BFF">
          <w:rPr>
            <w:rFonts w:ascii="Arial" w:hAnsi="Arial" w:cs="Arial"/>
            <w:bCs/>
            <w:color w:val="000000" w:themeColor="text1"/>
          </w:rPr>
          <w:delText xml:space="preserve"> WG</w:delText>
        </w:r>
      </w:del>
      <w:r w:rsidRPr="00DF157F">
        <w:rPr>
          <w:rFonts w:ascii="Arial" w:hAnsi="Arial" w:cs="Arial"/>
          <w:bCs/>
          <w:color w:val="000000" w:themeColor="text1"/>
        </w:rPr>
        <w:t>4 is responsible f</w:t>
      </w:r>
      <w:r w:rsidRPr="00DF157F">
        <w:rPr>
          <w:rFonts w:ascii="Arial" w:hAnsi="Arial" w:cs="Arial"/>
          <w:color w:val="000000" w:themeColor="text1"/>
          <w:bdr w:val="none" w:sz="0" w:space="0" w:color="auto" w:frame="1"/>
        </w:rPr>
        <w:t>or the CS domain</w:t>
      </w:r>
      <w:ins w:id="123" w:author="Song Yue" w:date="2025-07-08T09:51:00Z">
        <w:r w:rsidR="00002D8D">
          <w:rPr>
            <w:rFonts w:ascii="Arial" w:hAnsi="Arial" w:cs="Arial"/>
            <w:color w:val="000000" w:themeColor="text1"/>
            <w:bdr w:val="none" w:sz="0" w:space="0" w:color="auto" w:frame="1"/>
          </w:rPr>
          <w:t xml:space="preserve"> in areas of</w:t>
        </w:r>
      </w:ins>
      <w:r w:rsidRPr="00DF157F">
        <w:rPr>
          <w:rFonts w:ascii="Arial" w:hAnsi="Arial" w:cs="Arial"/>
          <w:color w:val="000000" w:themeColor="text1"/>
          <w:bdr w:val="none" w:sz="0" w:space="0" w:color="auto" w:frame="1"/>
        </w:rPr>
        <w:t>:</w:t>
      </w:r>
    </w:p>
    <w:p w14:paraId="44670F0A"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2 for Numbering, Addressing and Identification.</w:t>
      </w:r>
    </w:p>
    <w:p w14:paraId="40B8C5E1"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2 and stage 3 (between Core Network entities) of Mobility Management within the Core Network;</w:t>
      </w:r>
    </w:p>
    <w:p w14:paraId="0B8C1B03"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2 and stage 3 (between Core Network entities) of Circuit-Switched Call Control within the Core Network, including Basic Call Handling; </w:t>
      </w:r>
    </w:p>
    <w:p w14:paraId="18F50681"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2 and (jointly with CT3) stage 3 specifications of the Bearer Independent Architecture;</w:t>
      </w:r>
    </w:p>
    <w:p w14:paraId="0B073020"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2 of the restoration procedures of the Core Network entities;</w:t>
      </w:r>
    </w:p>
    <w:p w14:paraId="2DCDE403"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Profiling of Call Control Protocols defined outside 3GPP to be used within the Core Network, e.g. BICC, SIP-I;</w:t>
      </w:r>
    </w:p>
    <w:p w14:paraId="4EB11D42"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2 (jointly with CT3) and Stage 3 of MGW control protocol and profile definition (H.248 based);</w:t>
      </w:r>
    </w:p>
    <w:p w14:paraId="7BBC4277"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2 and stage 3 of Supplementary Services in the CS Domain;</w:t>
      </w:r>
    </w:p>
    <w:p w14:paraId="004ED91A"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2 and stage 3 of Mobile Number Portability;</w:t>
      </w:r>
    </w:p>
    <w:p w14:paraId="6BEB7650"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2 and stage 3 of Subscriber Data Management, i.e. Numbering, Addressing and Identification and the Organisation of the Subscribers Data;</w:t>
      </w:r>
    </w:p>
    <w:p w14:paraId="4326B9EC" w14:textId="73F563DC"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 xml:space="preserve">Stage 2 and stage 3 of Transcoder Free Operation (TrFO) </w:t>
      </w:r>
      <w:del w:id="124" w:author="Song Yue1" w:date="2025-08-25T17:11:00Z">
        <w:r w:rsidRPr="00DF157F" w:rsidDel="006F617E">
          <w:rPr>
            <w:rFonts w:ascii="Arial" w:hAnsi="Arial" w:cs="Arial"/>
            <w:color w:val="000000" w:themeColor="text1"/>
            <w:sz w:val="24"/>
            <w:szCs w:val="24"/>
            <w:bdr w:val="none" w:sz="0" w:space="0" w:color="auto" w:frame="1"/>
          </w:rPr>
          <w:delText>-</w:delText>
        </w:r>
      </w:del>
      <w:ins w:id="125" w:author="Song Yue1" w:date="2025-08-25T17:11:00Z">
        <w:r w:rsidR="006F617E">
          <w:rPr>
            <w:rFonts w:ascii="Arial" w:hAnsi="Arial" w:cs="Arial"/>
            <w:color w:val="000000" w:themeColor="text1"/>
            <w:sz w:val="24"/>
            <w:szCs w:val="24"/>
            <w:bdr w:val="none" w:sz="0" w:space="0" w:color="auto" w:frame="1"/>
          </w:rPr>
          <w:t>–</w:t>
        </w:r>
      </w:ins>
      <w:r w:rsidRPr="00DF157F">
        <w:rPr>
          <w:rFonts w:ascii="Arial" w:hAnsi="Arial" w:cs="Arial"/>
          <w:color w:val="000000" w:themeColor="text1"/>
          <w:sz w:val="24"/>
          <w:szCs w:val="24"/>
          <w:bdr w:val="none" w:sz="0" w:space="0" w:color="auto" w:frame="1"/>
        </w:rPr>
        <w:t xml:space="preserve"> OoBTC (in conjunction with SA4);</w:t>
      </w:r>
    </w:p>
    <w:p w14:paraId="3FB77950"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2 and stage 3 of CAMEL;</w:t>
      </w:r>
    </w:p>
    <w:p w14:paraId="7CB5BF16"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3 of Location Services;</w:t>
      </w:r>
    </w:p>
    <w:p w14:paraId="6370A4B4" w14:textId="77777777" w:rsidR="008F66F8" w:rsidRPr="00DF157F" w:rsidRDefault="008F66F8" w:rsidP="008F66F8">
      <w:pPr>
        <w:numPr>
          <w:ilvl w:val="0"/>
          <w:numId w:val="6"/>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Stage 3 of Security (Authentication, Authorisation, Administration);</w:t>
      </w:r>
    </w:p>
    <w:p w14:paraId="736B7503" w14:textId="145D66E9" w:rsidR="008F66F8" w:rsidRPr="00DF157F" w:rsidRDefault="008F66F8" w:rsidP="008F66F8">
      <w:pPr>
        <w:spacing w:line="270" w:lineRule="atLeast"/>
        <w:textAlignment w:val="baseline"/>
        <w:rPr>
          <w:rFonts w:ascii="Arial" w:hAnsi="Arial" w:cs="Arial"/>
          <w:color w:val="000000" w:themeColor="text1"/>
          <w:sz w:val="24"/>
          <w:szCs w:val="24"/>
          <w:bdr w:val="none" w:sz="0" w:space="0" w:color="auto" w:frame="1"/>
        </w:rPr>
      </w:pPr>
      <w:r w:rsidRPr="00DF157F">
        <w:rPr>
          <w:rFonts w:ascii="Arial" w:hAnsi="Arial" w:cs="Arial"/>
          <w:color w:val="000000" w:themeColor="text1"/>
          <w:sz w:val="24"/>
          <w:szCs w:val="24"/>
        </w:rPr>
        <w:br/>
      </w:r>
      <w:del w:id="126" w:author="Song Yue11" w:date="2025-10-31T09:33:00Z">
        <w:r w:rsidRPr="00DF157F" w:rsidDel="00F22C0C">
          <w:rPr>
            <w:rFonts w:ascii="Arial" w:hAnsi="Arial" w:cs="Arial"/>
            <w:color w:val="000000" w:themeColor="text1"/>
            <w:sz w:val="24"/>
            <w:szCs w:val="24"/>
            <w:bdr w:val="none" w:sz="0" w:space="0" w:color="auto" w:frame="1"/>
          </w:rPr>
          <w:delText>A number</w:delText>
        </w:r>
      </w:del>
      <w:ins w:id="127" w:author="Song Yue11" w:date="2025-10-31T09:33:00Z">
        <w:r w:rsidR="00F22C0C">
          <w:rPr>
            <w:rFonts w:ascii="Arial" w:hAnsi="Arial" w:cs="Arial"/>
            <w:color w:val="000000" w:themeColor="text1"/>
            <w:sz w:val="24"/>
            <w:szCs w:val="24"/>
            <w:bdr w:val="none" w:sz="0" w:space="0" w:color="auto" w:frame="1"/>
          </w:rPr>
          <w:t>Some</w:t>
        </w:r>
      </w:ins>
      <w:r w:rsidRPr="00DF157F">
        <w:rPr>
          <w:rFonts w:ascii="Arial" w:hAnsi="Arial" w:cs="Arial"/>
          <w:color w:val="000000" w:themeColor="text1"/>
          <w:sz w:val="24"/>
          <w:szCs w:val="24"/>
          <w:bdr w:val="none" w:sz="0" w:space="0" w:color="auto" w:frame="1"/>
        </w:rPr>
        <w:t xml:space="preserve"> of </w:t>
      </w:r>
      <w:ins w:id="128" w:author="Song Yue11" w:date="2025-10-31T09:33:00Z">
        <w:r w:rsidR="00A421C8">
          <w:rPr>
            <w:rFonts w:ascii="Arial" w:hAnsi="Arial" w:cs="Arial"/>
            <w:color w:val="000000" w:themeColor="text1"/>
            <w:sz w:val="24"/>
            <w:szCs w:val="24"/>
            <w:bdr w:val="none" w:sz="0" w:space="0" w:color="auto" w:frame="1"/>
          </w:rPr>
          <w:t xml:space="preserve">the </w:t>
        </w:r>
      </w:ins>
      <w:r w:rsidRPr="00DF157F">
        <w:rPr>
          <w:rFonts w:ascii="Arial" w:hAnsi="Arial" w:cs="Arial"/>
          <w:color w:val="000000" w:themeColor="text1"/>
          <w:sz w:val="24"/>
          <w:szCs w:val="24"/>
          <w:bdr w:val="none" w:sz="0" w:space="0" w:color="auto" w:frame="1"/>
        </w:rPr>
        <w:t>protocols within the core network are specified by external bodies such as</w:t>
      </w:r>
      <w:del w:id="129" w:author="Song Yue" w:date="2025-10-31T09:13:00Z">
        <w:r w:rsidRPr="00DF157F" w:rsidDel="00246CC7">
          <w:rPr>
            <w:rFonts w:ascii="Arial" w:hAnsi="Arial" w:cs="Arial"/>
            <w:color w:val="000000" w:themeColor="text1"/>
            <w:sz w:val="24"/>
            <w:szCs w:val="24"/>
            <w:bdr w:val="none" w:sz="0" w:space="0" w:color="auto" w:frame="1"/>
          </w:rPr>
          <w:delText>:</w:delText>
        </w:r>
      </w:del>
      <w:r w:rsidRPr="00DF157F">
        <w:rPr>
          <w:rFonts w:ascii="Arial" w:hAnsi="Arial" w:cs="Arial"/>
          <w:color w:val="000000" w:themeColor="text1"/>
          <w:sz w:val="24"/>
          <w:szCs w:val="24"/>
          <w:bdr w:val="none" w:sz="0" w:space="0" w:color="auto" w:frame="1"/>
        </w:rPr>
        <w:t xml:space="preserve"> the ITU</w:t>
      </w:r>
      <w:ins w:id="130" w:author="Song Yue" w:date="2025-10-31T09:14:00Z">
        <w:r w:rsidR="00246CC7">
          <w:rPr>
            <w:rFonts w:ascii="Arial" w:hAnsi="Arial" w:cs="Arial"/>
            <w:color w:val="000000" w:themeColor="text1"/>
            <w:sz w:val="24"/>
            <w:szCs w:val="24"/>
            <w:bdr w:val="none" w:sz="0" w:space="0" w:color="auto" w:frame="1"/>
          </w:rPr>
          <w:noBreakHyphen/>
        </w:r>
      </w:ins>
      <w:del w:id="131" w:author="Song Yue" w:date="2025-10-31T09:14:00Z">
        <w:r w:rsidRPr="00DF157F" w:rsidDel="00246CC7">
          <w:rPr>
            <w:rFonts w:ascii="Arial" w:hAnsi="Arial" w:cs="Arial"/>
            <w:color w:val="000000" w:themeColor="text1"/>
            <w:sz w:val="24"/>
            <w:szCs w:val="24"/>
            <w:bdr w:val="none" w:sz="0" w:space="0" w:color="auto" w:frame="1"/>
          </w:rPr>
          <w:delText>-</w:delText>
        </w:r>
      </w:del>
      <w:r w:rsidRPr="00DF157F">
        <w:rPr>
          <w:rFonts w:ascii="Arial" w:hAnsi="Arial" w:cs="Arial"/>
          <w:color w:val="000000" w:themeColor="text1"/>
          <w:sz w:val="24"/>
          <w:szCs w:val="24"/>
          <w:bdr w:val="none" w:sz="0" w:space="0" w:color="auto" w:frame="1"/>
        </w:rPr>
        <w:t xml:space="preserve">T and the IETF. The </w:t>
      </w:r>
      <w:r w:rsidRPr="00DF157F">
        <w:rPr>
          <w:rFonts w:ascii="Arial" w:hAnsi="Arial" w:cs="Arial"/>
          <w:bCs/>
          <w:color w:val="000000" w:themeColor="text1"/>
          <w:sz w:val="24"/>
          <w:lang w:val="en-US"/>
        </w:rPr>
        <w:t>3GPP TSG CT WG4</w:t>
      </w:r>
      <w:r w:rsidRPr="00DF157F">
        <w:rPr>
          <w:rFonts w:ascii="Arial" w:hAnsi="Arial" w:cs="Arial"/>
          <w:color w:val="000000" w:themeColor="text1"/>
          <w:sz w:val="24"/>
          <w:szCs w:val="24"/>
          <w:bdr w:val="none" w:sz="0" w:space="0" w:color="auto" w:frame="1"/>
        </w:rPr>
        <w:t xml:space="preserve"> is responsible for the specification of the </w:t>
      </w:r>
      <w:del w:id="132" w:author="Song Yue1" w:date="2025-08-25T17:11:00Z">
        <w:r w:rsidRPr="00DF157F" w:rsidDel="006F617E">
          <w:rPr>
            <w:rFonts w:ascii="Arial" w:hAnsi="Arial" w:cs="Arial"/>
            <w:color w:val="000000" w:themeColor="text1"/>
            <w:sz w:val="24"/>
            <w:szCs w:val="24"/>
            <w:bdr w:val="none" w:sz="0" w:space="0" w:color="auto" w:frame="1"/>
          </w:rPr>
          <w:delText>"</w:delText>
        </w:r>
      </w:del>
      <w:ins w:id="133" w:author="Song Yue1" w:date="2025-08-25T17:11:00Z">
        <w:r w:rsidR="006F617E">
          <w:rPr>
            <w:rFonts w:ascii="Arial" w:hAnsi="Arial" w:cs="Arial"/>
            <w:color w:val="000000" w:themeColor="text1"/>
            <w:sz w:val="24"/>
            <w:szCs w:val="24"/>
            <w:bdr w:val="none" w:sz="0" w:space="0" w:color="auto" w:frame="1"/>
          </w:rPr>
          <w:t>“</w:t>
        </w:r>
      </w:ins>
      <w:r w:rsidRPr="00DF157F">
        <w:rPr>
          <w:rFonts w:ascii="Arial" w:hAnsi="Arial" w:cs="Arial"/>
          <w:color w:val="000000" w:themeColor="text1"/>
          <w:sz w:val="24"/>
          <w:szCs w:val="24"/>
          <w:bdr w:val="none" w:sz="0" w:space="0" w:color="auto" w:frame="1"/>
        </w:rPr>
        <w:t>profiling</w:t>
      </w:r>
      <w:del w:id="134" w:author="Song Yue1" w:date="2025-08-25T17:11:00Z">
        <w:r w:rsidRPr="00DF157F" w:rsidDel="006F617E">
          <w:rPr>
            <w:rFonts w:ascii="Arial" w:hAnsi="Arial" w:cs="Arial"/>
            <w:color w:val="000000" w:themeColor="text1"/>
            <w:sz w:val="24"/>
            <w:szCs w:val="24"/>
            <w:bdr w:val="none" w:sz="0" w:space="0" w:color="auto" w:frame="1"/>
          </w:rPr>
          <w:delText>"</w:delText>
        </w:r>
      </w:del>
      <w:ins w:id="135" w:author="Song Yue1" w:date="2025-08-25T17:11:00Z">
        <w:r w:rsidR="006F617E">
          <w:rPr>
            <w:rFonts w:ascii="Arial" w:hAnsi="Arial" w:cs="Arial"/>
            <w:color w:val="000000" w:themeColor="text1"/>
            <w:sz w:val="24"/>
            <w:szCs w:val="24"/>
            <w:bdr w:val="none" w:sz="0" w:space="0" w:color="auto" w:frame="1"/>
          </w:rPr>
          <w:t>”</w:t>
        </w:r>
      </w:ins>
      <w:r w:rsidRPr="00DF157F">
        <w:rPr>
          <w:rFonts w:ascii="Arial" w:hAnsi="Arial" w:cs="Arial"/>
          <w:color w:val="000000" w:themeColor="text1"/>
          <w:sz w:val="24"/>
          <w:szCs w:val="24"/>
          <w:bdr w:val="none" w:sz="0" w:space="0" w:color="auto" w:frame="1"/>
        </w:rPr>
        <w:t xml:space="preserve"> of these protocols, i.e. describing how and which parts of these </w:t>
      </w:r>
      <w:del w:id="136" w:author="Song Yue1" w:date="2025-08-25T17:11:00Z">
        <w:r w:rsidRPr="00DF157F" w:rsidDel="006F617E">
          <w:rPr>
            <w:rFonts w:ascii="Arial" w:hAnsi="Arial" w:cs="Arial"/>
            <w:color w:val="000000" w:themeColor="text1"/>
            <w:sz w:val="24"/>
            <w:szCs w:val="24"/>
            <w:bdr w:val="none" w:sz="0" w:space="0" w:color="auto" w:frame="1"/>
          </w:rPr>
          <w:delText>"</w:delText>
        </w:r>
      </w:del>
      <w:ins w:id="137" w:author="Song Yue1" w:date="2025-08-25T17:11:00Z">
        <w:r w:rsidR="006F617E">
          <w:rPr>
            <w:rFonts w:ascii="Arial" w:hAnsi="Arial" w:cs="Arial"/>
            <w:color w:val="000000" w:themeColor="text1"/>
            <w:sz w:val="24"/>
            <w:szCs w:val="24"/>
            <w:bdr w:val="none" w:sz="0" w:space="0" w:color="auto" w:frame="1"/>
          </w:rPr>
          <w:t>“</w:t>
        </w:r>
      </w:ins>
      <w:r w:rsidRPr="00DF157F">
        <w:rPr>
          <w:rFonts w:ascii="Arial" w:hAnsi="Arial" w:cs="Arial"/>
          <w:color w:val="000000" w:themeColor="text1"/>
          <w:sz w:val="24"/>
          <w:szCs w:val="24"/>
          <w:bdr w:val="none" w:sz="0" w:space="0" w:color="auto" w:frame="1"/>
        </w:rPr>
        <w:t>external protocols</w:t>
      </w:r>
      <w:del w:id="138" w:author="Song Yue1" w:date="2025-08-25T17:11:00Z">
        <w:r w:rsidRPr="00DF157F" w:rsidDel="006F617E">
          <w:rPr>
            <w:rFonts w:ascii="Arial" w:hAnsi="Arial" w:cs="Arial"/>
            <w:color w:val="000000" w:themeColor="text1"/>
            <w:sz w:val="24"/>
            <w:szCs w:val="24"/>
            <w:bdr w:val="none" w:sz="0" w:space="0" w:color="auto" w:frame="1"/>
          </w:rPr>
          <w:delText>"</w:delText>
        </w:r>
      </w:del>
      <w:ins w:id="139" w:author="Song Yue1" w:date="2025-08-25T17:11:00Z">
        <w:r w:rsidR="006F617E">
          <w:rPr>
            <w:rFonts w:ascii="Arial" w:hAnsi="Arial" w:cs="Arial"/>
            <w:color w:val="000000" w:themeColor="text1"/>
            <w:sz w:val="24"/>
            <w:szCs w:val="24"/>
            <w:bdr w:val="none" w:sz="0" w:space="0" w:color="auto" w:frame="1"/>
          </w:rPr>
          <w:t>”</w:t>
        </w:r>
      </w:ins>
      <w:r w:rsidRPr="00DF157F">
        <w:rPr>
          <w:rFonts w:ascii="Arial" w:hAnsi="Arial" w:cs="Arial"/>
          <w:color w:val="000000" w:themeColor="text1"/>
          <w:sz w:val="24"/>
          <w:szCs w:val="24"/>
          <w:bdr w:val="none" w:sz="0" w:space="0" w:color="auto" w:frame="1"/>
        </w:rPr>
        <w:t xml:space="preserve"> are to be used, setting their default behaviour, restricting </w:t>
      </w:r>
      <w:r w:rsidRPr="00DF157F">
        <w:rPr>
          <w:rFonts w:ascii="Arial" w:hAnsi="Arial" w:cs="Arial"/>
          <w:color w:val="000000" w:themeColor="text1"/>
          <w:sz w:val="24"/>
          <w:szCs w:val="24"/>
          <w:bdr w:val="none" w:sz="0" w:space="0" w:color="auto" w:frame="1"/>
        </w:rPr>
        <w:lastRenderedPageBreak/>
        <w:t xml:space="preserve">unnecessary options and ensuring Backwards Compatibility. </w:t>
      </w:r>
      <w:r w:rsidRPr="00DF157F">
        <w:rPr>
          <w:rFonts w:ascii="Arial" w:hAnsi="Arial" w:cs="Arial"/>
          <w:color w:val="000000" w:themeColor="text1"/>
          <w:sz w:val="24"/>
          <w:szCs w:val="24"/>
        </w:rPr>
        <w:br/>
      </w:r>
    </w:p>
    <w:p w14:paraId="7C74FC4E" w14:textId="15313DF2" w:rsidR="008F66F8" w:rsidRPr="00DF157F" w:rsidRDefault="008F66F8" w:rsidP="008F66F8">
      <w:pPr>
        <w:pStyle w:val="af0"/>
        <w:spacing w:before="0" w:beforeAutospacing="0" w:after="0" w:afterAutospacing="0" w:line="270" w:lineRule="atLeast"/>
        <w:textAlignment w:val="baseline"/>
        <w:rPr>
          <w:rFonts w:ascii="Arial" w:hAnsi="Arial" w:cs="Arial"/>
          <w:color w:val="000000" w:themeColor="text1"/>
        </w:rPr>
      </w:pPr>
      <w:del w:id="140" w:author="CT Chair-rev1" w:date="2025-10-28T13:19:00Z">
        <w:r w:rsidRPr="00DF157F" w:rsidDel="00202BFF">
          <w:rPr>
            <w:rFonts w:ascii="Arial" w:hAnsi="Arial" w:cs="Arial"/>
            <w:color w:val="000000" w:themeColor="text1"/>
            <w:bdr w:val="none" w:sz="0" w:space="0" w:color="auto" w:frame="1"/>
          </w:rPr>
          <w:delText xml:space="preserve">The </w:delText>
        </w:r>
        <w:r w:rsidRPr="00DF157F" w:rsidDel="00202BFF">
          <w:rPr>
            <w:rFonts w:ascii="Arial" w:hAnsi="Arial" w:cs="Arial"/>
            <w:bCs/>
            <w:color w:val="000000" w:themeColor="text1"/>
          </w:rPr>
          <w:delText xml:space="preserve">3GPP TSG </w:delText>
        </w:r>
      </w:del>
      <w:r w:rsidRPr="00DF157F">
        <w:rPr>
          <w:rFonts w:ascii="Arial" w:hAnsi="Arial" w:cs="Arial"/>
          <w:bCs/>
          <w:color w:val="000000" w:themeColor="text1"/>
        </w:rPr>
        <w:t>CT</w:t>
      </w:r>
      <w:del w:id="141" w:author="CT Chair-rev1" w:date="2025-10-28T13:19:00Z">
        <w:r w:rsidRPr="00DF157F" w:rsidDel="00202BFF">
          <w:rPr>
            <w:rFonts w:ascii="Arial" w:hAnsi="Arial" w:cs="Arial"/>
            <w:bCs/>
            <w:color w:val="000000" w:themeColor="text1"/>
          </w:rPr>
          <w:delText xml:space="preserve"> WG</w:delText>
        </w:r>
      </w:del>
      <w:r w:rsidRPr="00DF157F">
        <w:rPr>
          <w:rFonts w:ascii="Arial" w:hAnsi="Arial" w:cs="Arial"/>
          <w:color w:val="000000" w:themeColor="text1"/>
          <w:bdr w:val="none" w:sz="0" w:space="0" w:color="auto" w:frame="1"/>
        </w:rPr>
        <w:t xml:space="preserve">4 is responsible as a </w:t>
      </w:r>
      <w:del w:id="142" w:author="Song Yue1" w:date="2025-08-25T17:11:00Z">
        <w:r w:rsidRPr="00DF157F" w:rsidDel="006F617E">
          <w:rPr>
            <w:rFonts w:ascii="Arial" w:hAnsi="Arial" w:cs="Arial"/>
            <w:color w:val="000000" w:themeColor="text1"/>
            <w:bdr w:val="none" w:sz="0" w:space="0" w:color="auto" w:frame="1"/>
          </w:rPr>
          <w:delText>"</w:delText>
        </w:r>
      </w:del>
      <w:ins w:id="143" w:author="Song Yue1" w:date="2025-08-25T17:11:00Z">
        <w:r w:rsidR="006F617E">
          <w:rPr>
            <w:rFonts w:ascii="Arial" w:hAnsi="Arial" w:cs="Arial"/>
            <w:color w:val="000000" w:themeColor="text1"/>
            <w:bdr w:val="none" w:sz="0" w:space="0" w:color="auto" w:frame="1"/>
          </w:rPr>
          <w:t>“</w:t>
        </w:r>
      </w:ins>
      <w:r w:rsidRPr="00DF157F">
        <w:rPr>
          <w:rFonts w:ascii="Arial" w:hAnsi="Arial" w:cs="Arial"/>
          <w:color w:val="000000" w:themeColor="text1"/>
          <w:bdr w:val="none" w:sz="0" w:space="0" w:color="auto" w:frame="1"/>
        </w:rPr>
        <w:t>protocol steward</w:t>
      </w:r>
      <w:del w:id="144" w:author="Song Yue1" w:date="2025-08-25T17:11:00Z">
        <w:r w:rsidRPr="00DF157F" w:rsidDel="006F617E">
          <w:rPr>
            <w:rFonts w:ascii="Arial" w:hAnsi="Arial" w:cs="Arial"/>
            <w:color w:val="000000" w:themeColor="text1"/>
            <w:bdr w:val="none" w:sz="0" w:space="0" w:color="auto" w:frame="1"/>
          </w:rPr>
          <w:delText>"</w:delText>
        </w:r>
      </w:del>
      <w:ins w:id="145" w:author="Song Yue1" w:date="2025-08-25T17:11:00Z">
        <w:r w:rsidR="006F617E">
          <w:rPr>
            <w:rFonts w:ascii="Arial" w:hAnsi="Arial" w:cs="Arial"/>
            <w:color w:val="000000" w:themeColor="text1"/>
            <w:bdr w:val="none" w:sz="0" w:space="0" w:color="auto" w:frame="1"/>
          </w:rPr>
          <w:t>”</w:t>
        </w:r>
      </w:ins>
      <w:r w:rsidRPr="00DF157F">
        <w:rPr>
          <w:rFonts w:ascii="Arial" w:hAnsi="Arial" w:cs="Arial"/>
          <w:color w:val="000000" w:themeColor="text1"/>
          <w:bdr w:val="none" w:sz="0" w:space="0" w:color="auto" w:frame="1"/>
        </w:rPr>
        <w:t xml:space="preserve"> for the following IP related protocols. This involves: analyzing, validating, extending (if necessary), clarifying how they are used and specifying packages with their parameter values:</w:t>
      </w:r>
      <w:r w:rsidRPr="00DF157F">
        <w:rPr>
          <w:rFonts w:ascii="Arial" w:hAnsi="Arial" w:cs="Arial"/>
          <w:color w:val="000000" w:themeColor="text1"/>
        </w:rPr>
        <w:br/>
      </w:r>
    </w:p>
    <w:p w14:paraId="2F00453B" w14:textId="77777777" w:rsidR="008F66F8" w:rsidRPr="00DF157F" w:rsidRDefault="008F66F8" w:rsidP="008F66F8">
      <w:pPr>
        <w:numPr>
          <w:ilvl w:val="0"/>
          <w:numId w:val="7"/>
        </w:numPr>
        <w:spacing w:line="270" w:lineRule="atLeast"/>
        <w:textAlignment w:val="baseline"/>
        <w:rPr>
          <w:rFonts w:ascii="Arial" w:hAnsi="Arial" w:cs="Arial"/>
          <w:color w:val="000000" w:themeColor="text1"/>
          <w:sz w:val="24"/>
          <w:szCs w:val="24"/>
          <w:bdr w:val="none" w:sz="0" w:space="0" w:color="auto" w:frame="1"/>
        </w:rPr>
      </w:pPr>
      <w:r w:rsidRPr="00DF157F">
        <w:rPr>
          <w:rFonts w:ascii="Arial" w:hAnsi="Arial" w:cs="Arial"/>
          <w:color w:val="000000" w:themeColor="text1"/>
          <w:sz w:val="24"/>
          <w:szCs w:val="24"/>
          <w:bdr w:val="none" w:sz="0" w:space="0" w:color="auto" w:frame="1"/>
        </w:rPr>
        <w:t>HTTP protocols;</w:t>
      </w:r>
    </w:p>
    <w:p w14:paraId="386CBCE1" w14:textId="77777777" w:rsidR="008F66F8" w:rsidRPr="00DF157F" w:rsidRDefault="008F66F8" w:rsidP="008F66F8">
      <w:pPr>
        <w:numPr>
          <w:ilvl w:val="0"/>
          <w:numId w:val="7"/>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AAA protocols;</w:t>
      </w:r>
    </w:p>
    <w:p w14:paraId="3E96D26A" w14:textId="77777777" w:rsidR="008F66F8" w:rsidRPr="00DF157F" w:rsidRDefault="008F66F8" w:rsidP="008F66F8">
      <w:pPr>
        <w:numPr>
          <w:ilvl w:val="0"/>
          <w:numId w:val="7"/>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Security protocols;</w:t>
      </w:r>
    </w:p>
    <w:p w14:paraId="3B12FBB5" w14:textId="77777777" w:rsidR="008F66F8" w:rsidRPr="00DF157F" w:rsidRDefault="008F66F8" w:rsidP="008F66F8">
      <w:pPr>
        <w:numPr>
          <w:ilvl w:val="0"/>
          <w:numId w:val="7"/>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SIGTRAN;</w:t>
      </w:r>
    </w:p>
    <w:p w14:paraId="624F285E" w14:textId="77777777" w:rsidR="008F66F8" w:rsidRPr="00DF157F" w:rsidRDefault="008F66F8" w:rsidP="008F66F8">
      <w:pPr>
        <w:numPr>
          <w:ilvl w:val="0"/>
          <w:numId w:val="7"/>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Subscriber Data Management in the HSS and HSS-Core Network entities and the protocols to support it;</w:t>
      </w:r>
    </w:p>
    <w:p w14:paraId="11CC8148" w14:textId="77777777" w:rsidR="008F66F8" w:rsidRPr="00DF157F" w:rsidRDefault="008F66F8" w:rsidP="008F66F8">
      <w:pPr>
        <w:numPr>
          <w:ilvl w:val="0"/>
          <w:numId w:val="7"/>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Diameter protocol codes, in particular requesting Application IDs from IANA;</w:t>
      </w:r>
    </w:p>
    <w:p w14:paraId="6D88668B" w14:textId="77777777" w:rsidR="008F66F8" w:rsidRPr="00DF157F" w:rsidRDefault="008F66F8" w:rsidP="008F66F8">
      <w:pPr>
        <w:numPr>
          <w:ilvl w:val="0"/>
          <w:numId w:val="7"/>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Diameter AVP codes and result codes and, in particular, reserving AVP codes from the 3GPP specific range;</w:t>
      </w:r>
    </w:p>
    <w:p w14:paraId="24D2D5F6" w14:textId="77777777" w:rsidR="008F66F8" w:rsidRPr="00DF157F" w:rsidRDefault="008F66F8" w:rsidP="008F66F8">
      <w:pPr>
        <w:numPr>
          <w:ilvl w:val="0"/>
          <w:numId w:val="7"/>
        </w:numPr>
        <w:spacing w:line="270" w:lineRule="atLeast"/>
        <w:textAlignment w:val="baseline"/>
        <w:rPr>
          <w:rFonts w:ascii="Arial" w:hAnsi="Arial" w:cs="Arial"/>
          <w:color w:val="000000" w:themeColor="text1"/>
          <w:sz w:val="24"/>
          <w:szCs w:val="24"/>
        </w:rPr>
      </w:pPr>
      <w:r w:rsidRPr="00DF157F">
        <w:rPr>
          <w:rFonts w:ascii="Arial" w:hAnsi="Arial" w:cs="Arial"/>
          <w:color w:val="000000" w:themeColor="text1"/>
          <w:sz w:val="24"/>
          <w:szCs w:val="24"/>
          <w:bdr w:val="none" w:sz="0" w:space="0" w:color="auto" w:frame="1"/>
        </w:rPr>
        <w:t>Diameter Experimental result codes, in particular, reserving Experimental Result Codes from the 3GPP specific range.</w:t>
      </w:r>
    </w:p>
    <w:p w14:paraId="2A56DB19" w14:textId="01213C6B" w:rsidR="008F66F8" w:rsidRPr="00DF157F" w:rsidRDefault="008F66F8" w:rsidP="008F66F8">
      <w:pPr>
        <w:rPr>
          <w:rFonts w:ascii="Arial" w:hAnsi="Arial" w:cs="Arial"/>
          <w:color w:val="000000" w:themeColor="text1"/>
          <w:sz w:val="24"/>
          <w:szCs w:val="24"/>
          <w:bdr w:val="none" w:sz="0" w:space="0" w:color="auto" w:frame="1"/>
        </w:rPr>
      </w:pPr>
      <w:r w:rsidRPr="00DF157F">
        <w:rPr>
          <w:rFonts w:ascii="Arial" w:hAnsi="Arial" w:cs="Arial"/>
          <w:color w:val="000000" w:themeColor="text1"/>
          <w:sz w:val="24"/>
          <w:szCs w:val="24"/>
        </w:rPr>
        <w:br/>
      </w:r>
      <w:r w:rsidRPr="00DF157F">
        <w:rPr>
          <w:rFonts w:ascii="Arial" w:hAnsi="Arial" w:cs="Arial"/>
          <w:color w:val="000000" w:themeColor="text1"/>
          <w:sz w:val="24"/>
          <w:szCs w:val="24"/>
          <w:bdr w:val="none" w:sz="0" w:space="0" w:color="auto" w:frame="1"/>
        </w:rPr>
        <w:t xml:space="preserve">The above list is not exhaustive and new standardization activities can be performed within </w:t>
      </w:r>
      <w:del w:id="146" w:author="CT Chair-rev1" w:date="2025-10-28T13:31:00Z">
        <w:r w:rsidRPr="00DF157F" w:rsidDel="009436C5">
          <w:rPr>
            <w:rFonts w:ascii="Arial" w:hAnsi="Arial" w:cs="Arial"/>
            <w:bCs/>
            <w:color w:val="000000" w:themeColor="text1"/>
            <w:sz w:val="24"/>
            <w:lang w:val="en-US"/>
          </w:rPr>
          <w:delText xml:space="preserve">3GPP TSG </w:delText>
        </w:r>
      </w:del>
      <w:r w:rsidRPr="00DF157F">
        <w:rPr>
          <w:rFonts w:ascii="Arial" w:hAnsi="Arial" w:cs="Arial"/>
          <w:bCs/>
          <w:color w:val="000000" w:themeColor="text1"/>
          <w:sz w:val="24"/>
          <w:lang w:val="en-US"/>
        </w:rPr>
        <w:t>CT</w:t>
      </w:r>
      <w:del w:id="147" w:author="CT Chair-rev1" w:date="2025-10-28T13:31:00Z">
        <w:r w:rsidRPr="00DF157F" w:rsidDel="009436C5">
          <w:rPr>
            <w:rFonts w:ascii="Arial" w:hAnsi="Arial" w:cs="Arial"/>
            <w:bCs/>
            <w:color w:val="000000" w:themeColor="text1"/>
            <w:sz w:val="24"/>
            <w:lang w:val="en-US"/>
          </w:rPr>
          <w:delText xml:space="preserve"> WG</w:delText>
        </w:r>
      </w:del>
      <w:r w:rsidRPr="00DF157F">
        <w:rPr>
          <w:rFonts w:ascii="Arial" w:hAnsi="Arial" w:cs="Arial"/>
          <w:bCs/>
          <w:color w:val="000000" w:themeColor="text1"/>
          <w:sz w:val="24"/>
          <w:lang w:val="en-US"/>
        </w:rPr>
        <w:t>4</w:t>
      </w:r>
      <w:r w:rsidRPr="00DF157F">
        <w:rPr>
          <w:rFonts w:ascii="Arial" w:hAnsi="Arial" w:cs="Arial"/>
          <w:color w:val="000000" w:themeColor="text1"/>
          <w:sz w:val="24"/>
          <w:szCs w:val="24"/>
          <w:bdr w:val="none" w:sz="0" w:space="0" w:color="auto" w:frame="1"/>
        </w:rPr>
        <w:t>, as long as they are in line with the generic mandate given by the CT plenary.</w:t>
      </w:r>
    </w:p>
    <w:p w14:paraId="4BF815B8" w14:textId="77777777" w:rsidR="00DF157F" w:rsidRPr="00DF157F" w:rsidRDefault="00DF157F" w:rsidP="008F66F8">
      <w:pPr>
        <w:rPr>
          <w:rFonts w:ascii="Arial" w:hAnsi="Arial" w:cs="Arial"/>
          <w:color w:val="000000" w:themeColor="text1"/>
          <w:sz w:val="24"/>
          <w:szCs w:val="24"/>
          <w:bdr w:val="none" w:sz="0" w:space="0" w:color="auto" w:frame="1"/>
        </w:rPr>
      </w:pPr>
    </w:p>
    <w:p w14:paraId="076607EB" w14:textId="77777777" w:rsidR="00DF157F" w:rsidRPr="00DE041E" w:rsidRDefault="00DF157F" w:rsidP="008F66F8">
      <w:pPr>
        <w:rPr>
          <w:rFonts w:ascii="Arial" w:hAnsi="Arial" w:cs="Arial"/>
          <w:bCs/>
          <w:sz w:val="24"/>
          <w:lang w:val="en-US"/>
        </w:rPr>
      </w:pPr>
    </w:p>
    <w:p w14:paraId="215A0549" w14:textId="2307D36A" w:rsidR="00102A4C" w:rsidRPr="00DF157F" w:rsidDel="00246CC7" w:rsidRDefault="00102A4C" w:rsidP="00102A4C">
      <w:pPr>
        <w:pStyle w:val="1"/>
        <w:rPr>
          <w:del w:id="148" w:author="Song Yue" w:date="2025-10-31T09:12:00Z"/>
          <w:rFonts w:cs="Arial"/>
          <w:color w:val="000000" w:themeColor="text1"/>
          <w:lang w:val="en-US"/>
        </w:rPr>
      </w:pPr>
      <w:r w:rsidRPr="00DF157F">
        <w:rPr>
          <w:rFonts w:cs="Arial"/>
          <w:color w:val="000000" w:themeColor="text1"/>
          <w:lang w:val="en-US"/>
        </w:rPr>
        <w:t>Annex (informative):</w:t>
      </w:r>
    </w:p>
    <w:p w14:paraId="1D201C5E" w14:textId="3999E9CF" w:rsidR="008F66F8" w:rsidRPr="00DF157F" w:rsidDel="00F6129A" w:rsidRDefault="008F66F8" w:rsidP="00246CC7">
      <w:pPr>
        <w:pStyle w:val="1"/>
        <w:rPr>
          <w:del w:id="149" w:author="CT-Chair" w:date="2025-10-14T18:16:00Z"/>
          <w:rFonts w:cs="Arial"/>
          <w:color w:val="000000" w:themeColor="text1"/>
        </w:rPr>
      </w:pPr>
      <w:del w:id="150" w:author="CT-Chair" w:date="2025-10-14T18:16:00Z">
        <w:r w:rsidRPr="00DF157F" w:rsidDel="00F6129A">
          <w:rPr>
            <w:rFonts w:cs="Arial"/>
            <w:color w:val="000000" w:themeColor="text1"/>
            <w:bdr w:val="none" w:sz="0" w:space="0" w:color="auto" w:frame="1"/>
          </w:rPr>
          <w:delText>In general, 3GPP CT WG4 interacts with all 3GPP WGs but more frequently with the following:</w:delText>
        </w:r>
        <w:r w:rsidRPr="00DF157F" w:rsidDel="00F6129A">
          <w:rPr>
            <w:rFonts w:cs="Arial"/>
            <w:color w:val="000000" w:themeColor="text1"/>
          </w:rPr>
          <w:br/>
        </w:r>
      </w:del>
    </w:p>
    <w:p w14:paraId="73ED0FB2" w14:textId="4115B404" w:rsidR="008F66F8" w:rsidRPr="00DF157F" w:rsidDel="00F6129A" w:rsidRDefault="008F66F8" w:rsidP="00246CC7">
      <w:pPr>
        <w:pStyle w:val="1"/>
        <w:rPr>
          <w:del w:id="151" w:author="CT-Chair" w:date="2025-10-14T18:16:00Z"/>
          <w:rFonts w:cs="Arial"/>
          <w:color w:val="000000" w:themeColor="text1"/>
          <w:szCs w:val="24"/>
          <w:lang w:val="fr-FR"/>
        </w:rPr>
      </w:pPr>
      <w:del w:id="152" w:author="CT-Chair" w:date="2025-10-14T18:16:00Z">
        <w:r w:rsidRPr="00DF157F" w:rsidDel="00F6129A">
          <w:rPr>
            <w:rFonts w:cs="Arial"/>
            <w:color w:val="000000" w:themeColor="text1"/>
            <w:szCs w:val="24"/>
            <w:bdr w:val="none" w:sz="0" w:space="0" w:color="auto" w:frame="1"/>
            <w:lang w:val="fr-FR"/>
          </w:rPr>
          <w:delText>3GPP TSG SA WG1(SA1)</w:delText>
        </w:r>
      </w:del>
      <w:ins w:id="153" w:author="Song Yue1" w:date="2025-08-25T17:11:00Z">
        <w:del w:id="154" w:author="CT-Chair" w:date="2025-10-14T18:16:00Z">
          <w:r w:rsidR="006F617E" w:rsidDel="00F6129A">
            <w:rPr>
              <w:rFonts w:cs="Arial"/>
              <w:color w:val="000000" w:themeColor="text1"/>
              <w:szCs w:val="24"/>
              <w:bdr w:val="none" w:sz="0" w:space="0" w:color="auto" w:frame="1"/>
              <w:lang w:val="fr-FR"/>
            </w:rPr>
            <w:delText> </w:delText>
          </w:r>
        </w:del>
      </w:ins>
      <w:del w:id="155" w:author="CT-Chair" w:date="2025-10-14T18:16:00Z">
        <w:r w:rsidRPr="00DF157F" w:rsidDel="00F6129A">
          <w:rPr>
            <w:rFonts w:cs="Arial"/>
            <w:color w:val="000000" w:themeColor="text1"/>
            <w:szCs w:val="24"/>
            <w:bdr w:val="none" w:sz="0" w:space="0" w:color="auto" w:frame="1"/>
            <w:lang w:val="fr-FR"/>
          </w:rPr>
          <w:delText>;</w:delText>
        </w:r>
      </w:del>
    </w:p>
    <w:p w14:paraId="68801FCA" w14:textId="29606DA2" w:rsidR="008F66F8" w:rsidRPr="00DF157F" w:rsidDel="00F6129A" w:rsidRDefault="008F66F8" w:rsidP="00246CC7">
      <w:pPr>
        <w:pStyle w:val="1"/>
        <w:rPr>
          <w:del w:id="156" w:author="CT-Chair" w:date="2025-10-14T18:16:00Z"/>
          <w:rFonts w:cs="Arial"/>
          <w:color w:val="000000" w:themeColor="text1"/>
        </w:rPr>
      </w:pPr>
      <w:del w:id="157" w:author="CT-Chair" w:date="2025-10-14T18:16:00Z">
        <w:r w:rsidRPr="00DF157F" w:rsidDel="00F6129A">
          <w:rPr>
            <w:rFonts w:cs="Arial"/>
            <w:color w:val="000000" w:themeColor="text1"/>
            <w:bdr w:val="none" w:sz="0" w:space="0" w:color="auto" w:frame="1"/>
          </w:rPr>
          <w:delText>SA1 defines the services requirements in the stage 1 specifications. The work of CT4 is based on the Stage 1 requirements.</w:delText>
        </w:r>
        <w:r w:rsidRPr="00DF157F" w:rsidDel="00F6129A">
          <w:rPr>
            <w:rFonts w:cs="Arial"/>
            <w:color w:val="000000" w:themeColor="text1"/>
          </w:rPr>
          <w:br/>
        </w:r>
      </w:del>
    </w:p>
    <w:p w14:paraId="1650799A" w14:textId="5B9E450D" w:rsidR="008F66F8" w:rsidRPr="00DF157F" w:rsidDel="00F6129A" w:rsidRDefault="008F66F8" w:rsidP="00246CC7">
      <w:pPr>
        <w:pStyle w:val="1"/>
        <w:rPr>
          <w:del w:id="158" w:author="CT-Chair" w:date="2025-10-14T18:16:00Z"/>
          <w:rFonts w:cs="Arial"/>
          <w:color w:val="000000" w:themeColor="text1"/>
          <w:szCs w:val="24"/>
          <w:lang w:val="fr-FR"/>
        </w:rPr>
      </w:pPr>
      <w:del w:id="159" w:author="CT-Chair" w:date="2025-10-14T18:16:00Z">
        <w:r w:rsidRPr="00DF157F" w:rsidDel="00F6129A">
          <w:rPr>
            <w:rFonts w:cs="Arial"/>
            <w:color w:val="000000" w:themeColor="text1"/>
            <w:szCs w:val="24"/>
            <w:bdr w:val="none" w:sz="0" w:space="0" w:color="auto" w:frame="1"/>
            <w:lang w:val="fr-FR"/>
          </w:rPr>
          <w:delText>3GPP TSG SA WG2 (SA2)</w:delText>
        </w:r>
      </w:del>
      <w:ins w:id="160" w:author="Song Yue1" w:date="2025-08-25T17:11:00Z">
        <w:del w:id="161" w:author="CT-Chair" w:date="2025-10-14T18:16:00Z">
          <w:r w:rsidR="006F617E" w:rsidDel="00F6129A">
            <w:rPr>
              <w:rFonts w:cs="Arial"/>
              <w:color w:val="000000" w:themeColor="text1"/>
              <w:szCs w:val="24"/>
              <w:bdr w:val="none" w:sz="0" w:space="0" w:color="auto" w:frame="1"/>
              <w:lang w:val="fr-FR"/>
            </w:rPr>
            <w:delText> </w:delText>
          </w:r>
        </w:del>
      </w:ins>
      <w:del w:id="162" w:author="CT-Chair" w:date="2025-10-14T18:16:00Z">
        <w:r w:rsidRPr="00DF157F" w:rsidDel="00F6129A">
          <w:rPr>
            <w:rFonts w:cs="Arial"/>
            <w:color w:val="000000" w:themeColor="text1"/>
            <w:szCs w:val="24"/>
            <w:bdr w:val="none" w:sz="0" w:space="0" w:color="auto" w:frame="1"/>
            <w:lang w:val="fr-FR"/>
          </w:rPr>
          <w:delText>;</w:delText>
        </w:r>
      </w:del>
    </w:p>
    <w:p w14:paraId="2855CE08" w14:textId="074DB8CD" w:rsidR="008F66F8" w:rsidRPr="00DF157F" w:rsidDel="00F6129A" w:rsidRDefault="008F66F8" w:rsidP="00246CC7">
      <w:pPr>
        <w:pStyle w:val="1"/>
        <w:rPr>
          <w:del w:id="163" w:author="CT-Chair" w:date="2025-10-14T18:16:00Z"/>
          <w:rFonts w:cs="Arial"/>
          <w:color w:val="000000" w:themeColor="text1"/>
        </w:rPr>
      </w:pPr>
      <w:del w:id="164" w:author="CT-Chair" w:date="2025-10-14T18:16:00Z">
        <w:r w:rsidRPr="00DF157F" w:rsidDel="00F6129A">
          <w:rPr>
            <w:rFonts w:cs="Arial"/>
            <w:color w:val="000000" w:themeColor="text1"/>
            <w:bdr w:val="none" w:sz="0" w:space="0" w:color="auto" w:frame="1"/>
          </w:rPr>
          <w:delText>SA2 is responsible for the definition of the overall architecture including assignment of functions and services to the particular subsystems (e.g. Core Network, Access Network, Terminal and USIM). CT4 is responsible for the detailed description of parts of this architecture the functional partitions related to the CT internal services, functions and protocols.</w:delText>
        </w:r>
        <w:r w:rsidRPr="00DF157F" w:rsidDel="00F6129A">
          <w:rPr>
            <w:rFonts w:cs="Arial"/>
            <w:color w:val="000000" w:themeColor="text1"/>
          </w:rPr>
          <w:br/>
        </w:r>
      </w:del>
    </w:p>
    <w:p w14:paraId="21882BBA" w14:textId="4FD43FA3" w:rsidR="006F617E" w:rsidDel="00F6129A" w:rsidRDefault="001F40B7" w:rsidP="00246CC7">
      <w:pPr>
        <w:pStyle w:val="1"/>
        <w:rPr>
          <w:ins w:id="165" w:author="Song Yue1" w:date="2025-08-25T17:11:00Z"/>
          <w:del w:id="166" w:author="CT-Chair" w:date="2025-10-14T18:16:00Z"/>
          <w:rFonts w:cs="Arial"/>
          <w:color w:val="000000" w:themeColor="text1"/>
          <w:szCs w:val="24"/>
          <w:lang w:val="sv-SE"/>
        </w:rPr>
      </w:pPr>
      <w:ins w:id="167" w:author="Song Yue1" w:date="2025-08-25T19:47:00Z">
        <w:del w:id="168" w:author="CT-Chair" w:date="2025-10-14T18:16:00Z">
          <w:r w:rsidRPr="008E2DC0" w:rsidDel="00F6129A">
            <w:rPr>
              <w:rFonts w:cs="Arial"/>
              <w:color w:val="000000" w:themeColor="text1"/>
              <w:szCs w:val="24"/>
              <w:bdr w:val="none" w:sz="0" w:space="0" w:color="auto" w:frame="1"/>
              <w:lang w:val="sv-SE"/>
            </w:rPr>
            <w:delText>3GPP TSG SA WG</w:delText>
          </w:r>
          <w:r w:rsidDel="00F6129A">
            <w:rPr>
              <w:rFonts w:cs="Arial"/>
              <w:color w:val="000000" w:themeColor="text1"/>
              <w:szCs w:val="24"/>
              <w:bdr w:val="none" w:sz="0" w:space="0" w:color="auto" w:frame="1"/>
              <w:lang w:val="sv-SE"/>
            </w:rPr>
            <w:delText>3 (</w:delText>
          </w:r>
        </w:del>
      </w:ins>
      <w:ins w:id="169" w:author="Song Yue1" w:date="2025-08-25T17:11:00Z">
        <w:del w:id="170" w:author="CT-Chair" w:date="2025-10-14T18:16:00Z">
          <w:r w:rsidR="006F617E" w:rsidDel="00F6129A">
            <w:rPr>
              <w:rFonts w:cs="Arial" w:hint="eastAsia"/>
              <w:color w:val="000000" w:themeColor="text1"/>
              <w:szCs w:val="24"/>
              <w:lang w:val="sv-SE" w:eastAsia="zh-CN"/>
            </w:rPr>
            <w:delText>S</w:delText>
          </w:r>
          <w:r w:rsidR="006F617E" w:rsidDel="00F6129A">
            <w:rPr>
              <w:rFonts w:cs="Arial"/>
              <w:color w:val="000000" w:themeColor="text1"/>
              <w:szCs w:val="24"/>
              <w:lang w:val="sv-SE" w:eastAsia="zh-CN"/>
            </w:rPr>
            <w:delText>A3</w:delText>
          </w:r>
        </w:del>
      </w:ins>
      <w:ins w:id="171" w:author="Song Yue1" w:date="2025-08-25T19:47:00Z">
        <w:del w:id="172" w:author="CT-Chair" w:date="2025-10-14T18:16:00Z">
          <w:r w:rsidDel="00F6129A">
            <w:rPr>
              <w:rFonts w:cs="Arial"/>
              <w:color w:val="000000" w:themeColor="text1"/>
              <w:szCs w:val="24"/>
              <w:lang w:val="sv-SE" w:eastAsia="zh-CN"/>
            </w:rPr>
            <w:delText>)</w:delText>
          </w:r>
        </w:del>
      </w:ins>
    </w:p>
    <w:p w14:paraId="1A99C986" w14:textId="5315486B" w:rsidR="006F617E" w:rsidRPr="00787943" w:rsidDel="00F6129A" w:rsidRDefault="00787943" w:rsidP="00246CC7">
      <w:pPr>
        <w:pStyle w:val="1"/>
        <w:rPr>
          <w:ins w:id="173" w:author="Song Yue1" w:date="2025-08-25T17:11:00Z"/>
          <w:del w:id="174" w:author="CT-Chair" w:date="2025-10-14T18:16:00Z"/>
          <w:rFonts w:cs="Arial"/>
          <w:color w:val="000000" w:themeColor="text1"/>
          <w:szCs w:val="24"/>
          <w:lang w:val="en-US" w:eastAsia="zh-CN"/>
          <w:rPrChange w:id="175" w:author="Song Yue1" w:date="2025-08-25T21:53:00Z">
            <w:rPr>
              <w:ins w:id="176" w:author="Song Yue1" w:date="2025-08-25T17:11:00Z"/>
              <w:del w:id="177" w:author="CT-Chair" w:date="2025-10-14T18:16:00Z"/>
              <w:rFonts w:cs="Arial"/>
              <w:color w:val="000000" w:themeColor="text1"/>
              <w:szCs w:val="24"/>
              <w:lang w:val="sv-SE" w:eastAsia="zh-CN"/>
            </w:rPr>
          </w:rPrChange>
        </w:rPr>
      </w:pPr>
      <w:ins w:id="178" w:author="Song Yue1" w:date="2025-08-25T21:53:00Z">
        <w:del w:id="179" w:author="CT-Chair" w:date="2025-10-14T18:16:00Z">
          <w:r w:rsidRPr="00787943" w:rsidDel="00F6129A">
            <w:rPr>
              <w:rFonts w:cs="Arial"/>
              <w:color w:val="000000" w:themeColor="text1"/>
              <w:szCs w:val="24"/>
              <w:lang w:val="en-US" w:eastAsia="zh-CN"/>
            </w:rPr>
            <w:delText>SA3 is responsible for specifying the architectures and requirements for security and privacy in 3GPP systems.</w:delText>
          </w:r>
          <w:r w:rsidR="00DE4DBC" w:rsidDel="00F6129A">
            <w:rPr>
              <w:rFonts w:cs="Arial"/>
              <w:color w:val="000000" w:themeColor="text1"/>
              <w:szCs w:val="24"/>
              <w:lang w:val="en-US" w:eastAsia="zh-CN"/>
            </w:rPr>
            <w:delText xml:space="preserve"> </w:delText>
          </w:r>
          <w:r w:rsidRPr="00787943" w:rsidDel="00F6129A">
            <w:rPr>
              <w:rFonts w:cs="Arial"/>
              <w:color w:val="000000" w:themeColor="text1"/>
              <w:szCs w:val="24"/>
              <w:lang w:val="en-US" w:eastAsia="zh-CN"/>
            </w:rPr>
            <w:delText xml:space="preserve">CT4 is responsible for specifying </w:delText>
          </w:r>
          <w:r w:rsidRPr="00787943" w:rsidDel="00F6129A">
            <w:rPr>
              <w:rFonts w:cs="Arial"/>
              <w:color w:val="000000" w:themeColor="text1"/>
              <w:szCs w:val="24"/>
              <w:lang w:val="en-US" w:eastAsia="zh-CN"/>
            </w:rPr>
            <w:lastRenderedPageBreak/>
            <w:delText>the related impacts to the CT internal services, functions and protocols.</w:delText>
          </w:r>
        </w:del>
      </w:ins>
    </w:p>
    <w:p w14:paraId="6655F6B0" w14:textId="72880550" w:rsidR="006F617E" w:rsidRPr="006F617E" w:rsidDel="00F6129A" w:rsidRDefault="006F617E" w:rsidP="00246CC7">
      <w:pPr>
        <w:pStyle w:val="1"/>
        <w:rPr>
          <w:ins w:id="180" w:author="Song Yue1" w:date="2025-08-25T17:11:00Z"/>
          <w:del w:id="181" w:author="CT-Chair" w:date="2025-10-14T18:16:00Z"/>
          <w:rFonts w:cs="Arial"/>
          <w:color w:val="000000" w:themeColor="text1"/>
          <w:szCs w:val="24"/>
          <w:lang w:val="sv-SE"/>
          <w:rPrChange w:id="182" w:author="Song Yue1" w:date="2025-08-25T17:11:00Z">
            <w:rPr>
              <w:ins w:id="183" w:author="Song Yue1" w:date="2025-08-25T17:11:00Z"/>
              <w:del w:id="184" w:author="CT-Chair" w:date="2025-10-14T18:16:00Z"/>
              <w:rFonts w:ascii="Arial" w:hAnsi="Arial" w:cs="Arial"/>
              <w:color w:val="000000" w:themeColor="text1"/>
              <w:sz w:val="24"/>
              <w:szCs w:val="24"/>
              <w:bdr w:val="none" w:sz="0" w:space="0" w:color="auto" w:frame="1"/>
              <w:lang w:val="sv-SE"/>
            </w:rPr>
          </w:rPrChange>
        </w:rPr>
        <w:pPrChange w:id="185" w:author="Song Yue1" w:date="2025-08-25T17:11:00Z">
          <w:pPr>
            <w:numPr>
              <w:numId w:val="10"/>
            </w:numPr>
            <w:tabs>
              <w:tab w:val="num" w:pos="720"/>
            </w:tabs>
            <w:spacing w:line="270" w:lineRule="atLeast"/>
            <w:ind w:left="720" w:hanging="360"/>
            <w:textAlignment w:val="baseline"/>
          </w:pPr>
        </w:pPrChange>
      </w:pPr>
    </w:p>
    <w:p w14:paraId="7ECDCE83" w14:textId="49C4D24C" w:rsidR="008F66F8" w:rsidRPr="008E2DC0" w:rsidDel="00F6129A" w:rsidRDefault="008F66F8" w:rsidP="00246CC7">
      <w:pPr>
        <w:pStyle w:val="1"/>
        <w:rPr>
          <w:del w:id="186" w:author="CT-Chair" w:date="2025-10-14T18:16:00Z"/>
          <w:rFonts w:cs="Arial"/>
          <w:color w:val="000000" w:themeColor="text1"/>
          <w:szCs w:val="24"/>
          <w:lang w:val="sv-SE"/>
        </w:rPr>
      </w:pPr>
      <w:del w:id="187" w:author="CT-Chair" w:date="2025-10-14T18:16:00Z">
        <w:r w:rsidRPr="008E2DC0" w:rsidDel="00F6129A">
          <w:rPr>
            <w:rFonts w:cs="Arial"/>
            <w:color w:val="000000" w:themeColor="text1"/>
            <w:szCs w:val="24"/>
            <w:bdr w:val="none" w:sz="0" w:space="0" w:color="auto" w:frame="1"/>
            <w:lang w:val="sv-SE"/>
          </w:rPr>
          <w:delText>3GPP TSG SA WG6 (SA6);</w:delText>
        </w:r>
      </w:del>
    </w:p>
    <w:p w14:paraId="38786DFA" w14:textId="2FCB1BC3" w:rsidR="008F66F8" w:rsidRPr="00DF157F" w:rsidDel="00F6129A" w:rsidRDefault="008F66F8" w:rsidP="00246CC7">
      <w:pPr>
        <w:pStyle w:val="1"/>
        <w:rPr>
          <w:del w:id="188" w:author="CT-Chair" w:date="2025-10-14T18:16:00Z"/>
          <w:rFonts w:cs="Arial"/>
          <w:color w:val="000000" w:themeColor="text1"/>
        </w:rPr>
      </w:pPr>
      <w:del w:id="189" w:author="CT-Chair" w:date="2025-10-14T18:16:00Z">
        <w:r w:rsidRPr="008E2DC0" w:rsidDel="00F6129A">
          <w:rPr>
            <w:rFonts w:cs="Arial"/>
            <w:color w:val="000000" w:themeColor="text1"/>
            <w:bdr w:val="none" w:sz="0" w:space="0" w:color="auto" w:frame="1"/>
          </w:rPr>
          <w:delText>SA6 is responsible for the definition of Stage 2 technical specification(s) for application layer functional elements and interfaces supporting critical communications and other applications (at the application layer). CT4 is responsible for the stage3 detailed description of parts of this architecture related to the CT internal services functions and protocols.</w:delText>
        </w:r>
        <w:r w:rsidRPr="00DF157F" w:rsidDel="00F6129A">
          <w:rPr>
            <w:rFonts w:cs="Arial"/>
            <w:color w:val="000000" w:themeColor="text1"/>
          </w:rPr>
          <w:br/>
        </w:r>
      </w:del>
    </w:p>
    <w:p w14:paraId="7F1FE95B" w14:textId="53D0C0EC" w:rsidR="008F66F8" w:rsidRPr="00DF157F" w:rsidDel="00F6129A" w:rsidRDefault="008F66F8" w:rsidP="00246CC7">
      <w:pPr>
        <w:pStyle w:val="1"/>
        <w:rPr>
          <w:del w:id="190" w:author="CT-Chair" w:date="2025-10-14T18:16:00Z"/>
          <w:rFonts w:cs="Arial"/>
          <w:color w:val="000000" w:themeColor="text1"/>
          <w:szCs w:val="24"/>
        </w:rPr>
      </w:pPr>
      <w:del w:id="191" w:author="CT-Chair" w:date="2025-10-14T18:16:00Z">
        <w:r w:rsidRPr="00DF157F" w:rsidDel="00F6129A">
          <w:rPr>
            <w:rFonts w:cs="Arial"/>
            <w:color w:val="000000" w:themeColor="text1"/>
            <w:szCs w:val="24"/>
            <w:bdr w:val="none" w:sz="0" w:space="0" w:color="auto" w:frame="1"/>
          </w:rPr>
          <w:delText>3GPP TSG CT WG1 (CT1);</w:delText>
        </w:r>
      </w:del>
    </w:p>
    <w:p w14:paraId="06484A96" w14:textId="36F94523" w:rsidR="008F66F8" w:rsidRPr="00DF157F" w:rsidDel="00F6129A" w:rsidRDefault="008F66F8" w:rsidP="00246CC7">
      <w:pPr>
        <w:pStyle w:val="1"/>
        <w:rPr>
          <w:del w:id="192" w:author="CT-Chair" w:date="2025-10-14T18:16:00Z"/>
          <w:rFonts w:cs="Arial"/>
          <w:color w:val="000000" w:themeColor="text1"/>
        </w:rPr>
      </w:pPr>
      <w:del w:id="193" w:author="CT-Chair" w:date="2025-10-14T18:16:00Z">
        <w:r w:rsidRPr="00DF157F" w:rsidDel="00F6129A">
          <w:rPr>
            <w:rFonts w:cs="Arial"/>
            <w:color w:val="000000" w:themeColor="text1"/>
            <w:bdr w:val="none" w:sz="0" w:space="0" w:color="auto" w:frame="1"/>
          </w:rPr>
          <w:delText>CT1 is responsible for the Call Control, Mobility Management, and Session Management aspects across the radio interfaces.</w:delText>
        </w:r>
        <w:r w:rsidRPr="00DF157F" w:rsidDel="00F6129A">
          <w:rPr>
            <w:rFonts w:cs="Arial"/>
            <w:color w:val="000000" w:themeColor="text1"/>
          </w:rPr>
          <w:br/>
        </w:r>
        <w:r w:rsidRPr="00DF157F" w:rsidDel="00F6129A">
          <w:rPr>
            <w:rFonts w:cs="Arial"/>
            <w:color w:val="000000" w:themeColor="text1"/>
          </w:rPr>
          <w:br/>
        </w:r>
        <w:r w:rsidRPr="00DF157F" w:rsidDel="00F6129A">
          <w:rPr>
            <w:rFonts w:cs="Arial"/>
            <w:color w:val="000000" w:themeColor="text1"/>
            <w:bdr w:val="none" w:sz="0" w:space="0" w:color="auto" w:frame="1"/>
          </w:rPr>
          <w:delText>These activities have impacts on the CT4 specifications, such as: the stage 2 Call Control, Supplementary Services, Handover and Session Management procedures and therefore CT4 closely collaborates with CT1 on these aspects.</w:delText>
        </w:r>
        <w:r w:rsidRPr="00DF157F" w:rsidDel="00F6129A">
          <w:rPr>
            <w:rFonts w:cs="Arial"/>
            <w:color w:val="000000" w:themeColor="text1"/>
          </w:rPr>
          <w:br/>
        </w:r>
      </w:del>
    </w:p>
    <w:p w14:paraId="1E622028" w14:textId="499A248A" w:rsidR="008F66F8" w:rsidRPr="00DF157F" w:rsidDel="00F6129A" w:rsidRDefault="008F66F8" w:rsidP="00246CC7">
      <w:pPr>
        <w:pStyle w:val="1"/>
        <w:rPr>
          <w:del w:id="194" w:author="CT-Chair" w:date="2025-10-14T18:16:00Z"/>
          <w:rFonts w:cs="Arial"/>
          <w:color w:val="000000" w:themeColor="text1"/>
          <w:szCs w:val="24"/>
        </w:rPr>
      </w:pPr>
      <w:del w:id="195" w:author="CT-Chair" w:date="2025-10-14T18:16:00Z">
        <w:r w:rsidRPr="00DF157F" w:rsidDel="00F6129A">
          <w:rPr>
            <w:rFonts w:cs="Arial"/>
            <w:color w:val="000000" w:themeColor="text1"/>
            <w:szCs w:val="24"/>
            <w:bdr w:val="none" w:sz="0" w:space="0" w:color="auto" w:frame="1"/>
          </w:rPr>
          <w:delText>3GPP TSG CT WG3 (CT3);</w:delText>
        </w:r>
      </w:del>
    </w:p>
    <w:p w14:paraId="357852D5" w14:textId="61C83F5A" w:rsidR="008F66F8" w:rsidRPr="00DF157F" w:rsidDel="00F6129A" w:rsidRDefault="008F66F8" w:rsidP="00246CC7">
      <w:pPr>
        <w:pStyle w:val="1"/>
        <w:rPr>
          <w:del w:id="196" w:author="CT-Chair" w:date="2025-10-14T18:16:00Z"/>
          <w:rFonts w:cs="Arial"/>
          <w:color w:val="000000" w:themeColor="text1"/>
          <w:bdr w:val="none" w:sz="0" w:space="0" w:color="auto" w:frame="1"/>
        </w:rPr>
      </w:pPr>
      <w:del w:id="197" w:author="CT-Chair" w:date="2025-10-14T18:16:00Z">
        <w:r w:rsidRPr="00DF157F" w:rsidDel="00F6129A">
          <w:rPr>
            <w:rFonts w:cs="Arial"/>
            <w:color w:val="000000" w:themeColor="text1"/>
            <w:bdr w:val="none" w:sz="0" w:space="0" w:color="auto" w:frame="1"/>
          </w:rPr>
          <w:delText>CT3 is responsible for 5G services interacting with external networks and services related to policy control. The maintenance of overall specifications for 5G services are performed in a close cooperation between CT3 and CT4.</w:delText>
        </w:r>
      </w:del>
    </w:p>
    <w:p w14:paraId="324ACD61" w14:textId="1C5B9176" w:rsidR="003732A5" w:rsidDel="00246CC7" w:rsidRDefault="008F66F8" w:rsidP="00246CC7">
      <w:pPr>
        <w:pStyle w:val="1"/>
        <w:rPr>
          <w:ins w:id="198" w:author="CT-Chair" w:date="2025-09-26T10:18:00Z"/>
          <w:del w:id="199" w:author="Song Yue" w:date="2025-10-31T09:12:00Z"/>
          <w:rFonts w:cs="Arial"/>
          <w:color w:val="000000" w:themeColor="text1"/>
          <w:bdr w:val="none" w:sz="0" w:space="0" w:color="auto" w:frame="1"/>
        </w:rPr>
      </w:pPr>
      <w:del w:id="200" w:author="CT-Chair" w:date="2025-10-14T18:16:00Z">
        <w:r w:rsidRPr="00DF157F" w:rsidDel="00F6129A">
          <w:rPr>
            <w:rFonts w:cs="Arial"/>
            <w:color w:val="000000" w:themeColor="text1"/>
            <w:bdr w:val="none" w:sz="0" w:space="0" w:color="auto" w:frame="1"/>
          </w:rPr>
          <w:delText>CT3 is also responsible for the network interworking aspects and the user plane protocols (except for GTP); the network interworking of Media Control Protocols (MCP), Bearer Control protocols and for the PCC protocols. CT3 is also responsible for the Stage 2 aspects on the Mn and Ix interfaces. These activities have impacts on the activities within CT4 and therefore CT4 closely collaborates with CT3 on these aspects.</w:delText>
        </w:r>
        <w:r w:rsidRPr="00DF157F" w:rsidDel="00F6129A">
          <w:rPr>
            <w:rFonts w:cs="Arial"/>
            <w:color w:val="000000" w:themeColor="text1"/>
          </w:rPr>
          <w:br/>
        </w:r>
        <w:r w:rsidRPr="00DF157F" w:rsidDel="00F6129A">
          <w:rPr>
            <w:rFonts w:cs="Arial"/>
            <w:color w:val="000000" w:themeColor="text1"/>
          </w:rPr>
          <w:br/>
        </w:r>
        <w:r w:rsidRPr="00DF157F" w:rsidDel="00F6129A">
          <w:rPr>
            <w:rFonts w:cs="Arial"/>
            <w:color w:val="000000" w:themeColor="text1"/>
            <w:bdr w:val="none" w:sz="0" w:space="0" w:color="auto" w:frame="1"/>
          </w:rPr>
          <w:delText>This list of 3GPP WGs is not exhaustive; CT4 will maintain a liaison with other 3GPP WGs and also other groups as needed, e.g. GSMA, IETF, BBF, etc.</w:delText>
        </w:r>
      </w:del>
    </w:p>
    <w:p w14:paraId="4DF521B6" w14:textId="3E370EE8" w:rsidR="003732A5" w:rsidRDefault="003732A5" w:rsidP="00246CC7">
      <w:pPr>
        <w:pStyle w:val="1"/>
        <w:rPr>
          <w:ins w:id="201" w:author="CT-Chair" w:date="2025-09-26T10:17:00Z"/>
          <w:rFonts w:cs="Arial"/>
          <w:color w:val="000000" w:themeColor="text1"/>
          <w:bdr w:val="none" w:sz="0" w:space="0" w:color="auto" w:frame="1"/>
        </w:rPr>
      </w:pPr>
      <w:ins w:id="202" w:author="CT-Chair" w:date="2025-09-26T10:19:00Z">
        <w:r>
          <w:rPr>
            <w:rFonts w:cs="Arial"/>
            <w:color w:val="000000" w:themeColor="text1"/>
            <w:bdr w:val="none" w:sz="0" w:space="0" w:color="auto" w:frame="1"/>
          </w:rPr>
          <w:t xml:space="preserve"> </w:t>
        </w:r>
      </w:ins>
    </w:p>
    <w:p w14:paraId="0F66B0C0" w14:textId="036236C6" w:rsidR="003732A5" w:rsidRDefault="003732A5" w:rsidP="003732A5">
      <w:pPr>
        <w:rPr>
          <w:ins w:id="203" w:author="CT-Chair" w:date="2025-09-26T10:17:00Z"/>
          <w:rFonts w:ascii="Arial" w:hAnsi="Arial" w:cs="Arial"/>
          <w:sz w:val="24"/>
          <w:szCs w:val="24"/>
        </w:rPr>
      </w:pPr>
      <w:ins w:id="204" w:author="CT-Chair" w:date="2025-09-26T10:17:00Z">
        <w:del w:id="205" w:author="CT Chair-rev1" w:date="2025-10-28T13:19:00Z">
          <w:r w:rsidRPr="00595444" w:rsidDel="00202BFF">
            <w:rPr>
              <w:rFonts w:ascii="Arial" w:hAnsi="Arial" w:cs="Arial"/>
              <w:sz w:val="24"/>
              <w:szCs w:val="24"/>
            </w:rPr>
            <w:delText xml:space="preserve">TSG </w:delText>
          </w:r>
        </w:del>
        <w:r w:rsidRPr="00595444">
          <w:rPr>
            <w:rFonts w:ascii="Arial" w:hAnsi="Arial" w:cs="Arial"/>
            <w:sz w:val="24"/>
            <w:szCs w:val="24"/>
          </w:rPr>
          <w:t>CT</w:t>
        </w:r>
        <w:del w:id="206" w:author="CT Chair-rev1" w:date="2025-10-28T13:19:00Z">
          <w:r w:rsidRPr="00595444" w:rsidDel="00202BFF">
            <w:rPr>
              <w:rFonts w:ascii="Arial" w:hAnsi="Arial" w:cs="Arial"/>
              <w:sz w:val="24"/>
              <w:szCs w:val="24"/>
            </w:rPr>
            <w:delText xml:space="preserve"> WG</w:delText>
          </w:r>
        </w:del>
        <w:r>
          <w:rPr>
            <w:rFonts w:ascii="Arial" w:hAnsi="Arial" w:cs="Arial"/>
            <w:sz w:val="24"/>
            <w:szCs w:val="24"/>
          </w:rPr>
          <w:t xml:space="preserve">4 </w:t>
        </w:r>
        <w:r w:rsidRPr="00595444">
          <w:rPr>
            <w:rFonts w:ascii="Arial" w:hAnsi="Arial" w:cs="Arial"/>
            <w:sz w:val="24"/>
            <w:szCs w:val="24"/>
          </w:rPr>
          <w:t xml:space="preserve">coordinates with other 3GPP WGs and </w:t>
        </w:r>
        <w:r>
          <w:rPr>
            <w:rFonts w:ascii="Arial" w:hAnsi="Arial" w:cs="Arial"/>
            <w:sz w:val="24"/>
            <w:szCs w:val="24"/>
          </w:rPr>
          <w:t xml:space="preserve">with the following </w:t>
        </w:r>
        <w:r w:rsidRPr="00595444">
          <w:rPr>
            <w:rFonts w:ascii="Arial" w:hAnsi="Arial" w:cs="Arial"/>
            <w:sz w:val="24"/>
            <w:szCs w:val="24"/>
          </w:rPr>
          <w:t>Standards Developing Organizations (SDOs) and Market Representation Partners (MRPs)</w:t>
        </w:r>
      </w:ins>
      <w:ins w:id="207" w:author="CT-Chair" w:date="2025-09-26T10:18:00Z">
        <w:r>
          <w:rPr>
            <w:rFonts w:ascii="Arial" w:hAnsi="Arial" w:cs="Arial"/>
            <w:sz w:val="24"/>
            <w:szCs w:val="24"/>
          </w:rPr>
          <w:t xml:space="preserve"> </w:t>
        </w:r>
      </w:ins>
      <w:ins w:id="208" w:author="CT-Chair" w:date="2025-09-26T10:43:00Z">
        <w:r w:rsidR="00484899">
          <w:rPr>
            <w:rFonts w:ascii="Arial" w:hAnsi="Arial" w:cs="Arial"/>
            <w:sz w:val="24"/>
            <w:szCs w:val="24"/>
          </w:rPr>
          <w:t>e.g.</w:t>
        </w:r>
      </w:ins>
      <w:ins w:id="209" w:author="CT-Chair" w:date="2025-09-26T10:17:00Z">
        <w:r>
          <w:rPr>
            <w:rFonts w:ascii="Arial" w:hAnsi="Arial" w:cs="Arial"/>
            <w:sz w:val="24"/>
            <w:szCs w:val="24"/>
          </w:rPr>
          <w:t xml:space="preserve">: </w:t>
        </w:r>
      </w:ins>
    </w:p>
    <w:p w14:paraId="5813D283" w14:textId="4C9787B5" w:rsidR="00246CC7" w:rsidRDefault="003732A5" w:rsidP="003732A5">
      <w:pPr>
        <w:rPr>
          <w:ins w:id="210" w:author="CT-Chair" w:date="2025-09-26T10:17:00Z"/>
          <w:rFonts w:ascii="Arial" w:hAnsi="Arial" w:cs="Arial" w:hint="eastAsia"/>
          <w:sz w:val="24"/>
          <w:szCs w:val="24"/>
          <w:lang w:eastAsia="zh-CN"/>
        </w:rPr>
      </w:pPr>
      <w:ins w:id="211" w:author="CT-Chair" w:date="2025-09-26T10:17:00Z">
        <w:r>
          <w:rPr>
            <w:rFonts w:ascii="Arial" w:hAnsi="Arial" w:cs="Arial"/>
            <w:sz w:val="24"/>
            <w:szCs w:val="24"/>
          </w:rPr>
          <w:t>-</w:t>
        </w:r>
        <w:r>
          <w:rPr>
            <w:rFonts w:ascii="Arial" w:hAnsi="Arial" w:cs="Arial"/>
            <w:sz w:val="24"/>
            <w:szCs w:val="24"/>
          </w:rPr>
          <w:tab/>
          <w:t>IETF</w:t>
        </w:r>
      </w:ins>
    </w:p>
    <w:p w14:paraId="5E5422D1" w14:textId="77777777" w:rsidR="00895D20" w:rsidRDefault="00895D20" w:rsidP="00895D20">
      <w:pPr>
        <w:rPr>
          <w:ins w:id="212" w:author="Song Yue11" w:date="2025-10-31T09:33:00Z"/>
          <w:rFonts w:ascii="Arial" w:hAnsi="Arial" w:cs="Arial" w:hint="eastAsia"/>
          <w:sz w:val="24"/>
          <w:szCs w:val="24"/>
          <w:lang w:eastAsia="zh-CN"/>
        </w:rPr>
      </w:pPr>
      <w:ins w:id="213" w:author="Song Yue11" w:date="2025-10-31T09:33:00Z">
        <w:r>
          <w:rPr>
            <w:rFonts w:ascii="Arial" w:hAnsi="Arial" w:cs="Arial" w:hint="eastAsia"/>
            <w:sz w:val="24"/>
            <w:szCs w:val="24"/>
            <w:lang w:eastAsia="zh-CN"/>
          </w:rPr>
          <w:t>-</w:t>
        </w:r>
        <w:r>
          <w:rPr>
            <w:rFonts w:ascii="Arial" w:hAnsi="Arial" w:cs="Arial"/>
            <w:sz w:val="24"/>
            <w:szCs w:val="24"/>
            <w:lang w:eastAsia="zh-CN"/>
          </w:rPr>
          <w:tab/>
          <w:t>ITU-T</w:t>
        </w:r>
      </w:ins>
    </w:p>
    <w:p w14:paraId="58B2677B" w14:textId="77777777" w:rsidR="003732A5" w:rsidRDefault="003732A5" w:rsidP="003732A5">
      <w:pPr>
        <w:rPr>
          <w:ins w:id="214" w:author="CT-Chair" w:date="2025-09-26T10:17:00Z"/>
          <w:rFonts w:ascii="Arial" w:hAnsi="Arial" w:cs="Arial"/>
          <w:sz w:val="24"/>
          <w:szCs w:val="24"/>
        </w:rPr>
      </w:pPr>
      <w:ins w:id="215" w:author="CT-Chair" w:date="2025-09-26T10:17:00Z">
        <w:r>
          <w:rPr>
            <w:rFonts w:ascii="Arial" w:hAnsi="Arial" w:cs="Arial"/>
            <w:sz w:val="24"/>
            <w:szCs w:val="24"/>
          </w:rPr>
          <w:t>-</w:t>
        </w:r>
        <w:r>
          <w:rPr>
            <w:rFonts w:ascii="Arial" w:hAnsi="Arial" w:cs="Arial"/>
            <w:sz w:val="24"/>
            <w:szCs w:val="24"/>
          </w:rPr>
          <w:tab/>
          <w:t>GSMA</w:t>
        </w:r>
      </w:ins>
    </w:p>
    <w:p w14:paraId="51BE3A23" w14:textId="46A27047" w:rsidR="003732A5" w:rsidDel="00246CC7" w:rsidRDefault="003732A5" w:rsidP="003732A5">
      <w:pPr>
        <w:rPr>
          <w:ins w:id="216" w:author="CT-Chair" w:date="2025-09-26T10:17:00Z"/>
          <w:del w:id="217" w:author="Song Yue" w:date="2025-10-31T09:12:00Z"/>
          <w:rFonts w:ascii="Arial" w:hAnsi="Arial" w:cs="Arial"/>
          <w:sz w:val="24"/>
          <w:szCs w:val="24"/>
        </w:rPr>
      </w:pPr>
      <w:ins w:id="218" w:author="CT-Chair" w:date="2025-09-26T10:17:00Z">
        <w:r>
          <w:rPr>
            <w:rFonts w:ascii="Arial" w:hAnsi="Arial" w:cs="Arial"/>
            <w:sz w:val="24"/>
            <w:szCs w:val="24"/>
          </w:rPr>
          <w:t>-</w:t>
        </w:r>
        <w:r>
          <w:rPr>
            <w:rFonts w:ascii="Arial" w:hAnsi="Arial" w:cs="Arial"/>
            <w:sz w:val="24"/>
            <w:szCs w:val="24"/>
          </w:rPr>
          <w:tab/>
          <w:t>BBF</w:t>
        </w:r>
      </w:ins>
    </w:p>
    <w:p w14:paraId="41986BA7" w14:textId="2A7CA4F0" w:rsidR="003732A5" w:rsidRDefault="003732A5" w:rsidP="00246CC7">
      <w:pPr>
        <w:rPr>
          <w:ins w:id="219" w:author="CT-Chair" w:date="2025-09-26T10:53:00Z"/>
          <w:rFonts w:ascii="Arial" w:hAnsi="Arial" w:cs="Arial"/>
          <w:color w:val="000000" w:themeColor="text1"/>
        </w:rPr>
      </w:pPr>
    </w:p>
    <w:p w14:paraId="0AD05140" w14:textId="74C9B15B" w:rsidR="00874263" w:rsidRDefault="00874263" w:rsidP="008F66F8">
      <w:pPr>
        <w:pStyle w:val="af0"/>
        <w:spacing w:before="0" w:beforeAutospacing="0" w:after="0" w:afterAutospacing="0" w:line="270" w:lineRule="atLeast"/>
        <w:textAlignment w:val="baseline"/>
        <w:rPr>
          <w:ins w:id="220" w:author="CT-Chair" w:date="2025-09-26T10:53:00Z"/>
          <w:rFonts w:ascii="Arial" w:hAnsi="Arial" w:cs="Arial"/>
          <w:color w:val="000000" w:themeColor="text1"/>
        </w:rPr>
      </w:pPr>
    </w:p>
    <w:p w14:paraId="0D3EF749" w14:textId="77777777" w:rsidR="00874263" w:rsidRDefault="00874263" w:rsidP="00874263">
      <w:pPr>
        <w:pStyle w:val="2"/>
        <w:rPr>
          <w:ins w:id="221" w:author="CT-Chair" w:date="2025-09-26T10:53:00Z"/>
        </w:rPr>
      </w:pPr>
      <w:bookmarkStart w:id="222" w:name="_Hlk209776477"/>
      <w:ins w:id="223" w:author="CT-Chair" w:date="2025-09-26T10:53:00Z">
        <w:r>
          <w:t>Specifications</w:t>
        </w:r>
      </w:ins>
    </w:p>
    <w:p w14:paraId="43A160F2" w14:textId="77777777" w:rsidR="00874263" w:rsidRPr="00E31552" w:rsidRDefault="00874263" w:rsidP="00874263">
      <w:pPr>
        <w:pStyle w:val="a9"/>
        <w:ind w:firstLine="400"/>
        <w:rPr>
          <w:ins w:id="224" w:author="CT-Chair" w:date="2025-09-26T10:53:00Z"/>
        </w:rPr>
      </w:pPr>
    </w:p>
    <w:p w14:paraId="2110EAF3" w14:textId="525E5344" w:rsidR="00874263" w:rsidRDefault="00874263" w:rsidP="00874263">
      <w:pPr>
        <w:rPr>
          <w:ins w:id="225" w:author="CT-Chair" w:date="2025-09-26T10:53:00Z"/>
          <w:rStyle w:val="aa"/>
          <w:rFonts w:ascii="Arial" w:hAnsi="Arial"/>
          <w:sz w:val="24"/>
          <w:szCs w:val="24"/>
        </w:rPr>
      </w:pPr>
      <w:ins w:id="226" w:author="CT-Chair" w:date="2025-09-26T10:53:00Z">
        <w:r w:rsidRPr="00E31552">
          <w:rPr>
            <w:rFonts w:ascii="Arial" w:hAnsi="Arial"/>
            <w:sz w:val="24"/>
            <w:szCs w:val="24"/>
          </w:rPr>
          <w:t>CT</w:t>
        </w:r>
        <w:r>
          <w:rPr>
            <w:rFonts w:ascii="Arial" w:hAnsi="Arial"/>
            <w:sz w:val="24"/>
            <w:szCs w:val="24"/>
          </w:rPr>
          <w:t>4</w:t>
        </w:r>
        <w:r w:rsidRPr="00E31552">
          <w:rPr>
            <w:rFonts w:ascii="Arial" w:hAnsi="Arial"/>
            <w:sz w:val="24"/>
            <w:szCs w:val="24"/>
          </w:rPr>
          <w:t xml:space="preserve"> is responsible for the technical specifications and reports listed under the following link: </w:t>
        </w:r>
        <w:r>
          <w:fldChar w:fldCharType="begin"/>
        </w:r>
        <w:r>
          <w:instrText>HYPERLINK "http://www.3gpp.org/ftp/Specs/html-info/TSG-WG--C4.htm"</w:instrText>
        </w:r>
        <w:r>
          <w:fldChar w:fldCharType="separate"/>
        </w:r>
        <w:r>
          <w:rPr>
            <w:rStyle w:val="aa"/>
            <w:rFonts w:ascii="Arial" w:hAnsi="Arial"/>
            <w:sz w:val="24"/>
            <w:szCs w:val="24"/>
          </w:rPr>
          <w:t>http://www.3gpp.org/ftp/Specs/html-info/TSG-WG--C4.htm</w:t>
        </w:r>
        <w:r>
          <w:rPr>
            <w:rStyle w:val="aa"/>
            <w:rFonts w:ascii="Arial" w:hAnsi="Arial"/>
            <w:sz w:val="24"/>
            <w:szCs w:val="24"/>
          </w:rPr>
          <w:fldChar w:fldCharType="end"/>
        </w:r>
      </w:ins>
    </w:p>
    <w:bookmarkEnd w:id="222"/>
    <w:p w14:paraId="78A5D73B" w14:textId="77777777" w:rsidR="00874263" w:rsidRPr="00DF157F" w:rsidRDefault="00874263" w:rsidP="008F66F8">
      <w:pPr>
        <w:pStyle w:val="af0"/>
        <w:spacing w:before="0" w:beforeAutospacing="0" w:after="0" w:afterAutospacing="0" w:line="270" w:lineRule="atLeast"/>
        <w:textAlignment w:val="baseline"/>
        <w:rPr>
          <w:rFonts w:ascii="Arial" w:hAnsi="Arial" w:cs="Arial"/>
          <w:color w:val="000000" w:themeColor="text1"/>
        </w:rPr>
      </w:pPr>
    </w:p>
    <w:sectPr w:rsidR="00874263" w:rsidRPr="00DF157F">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A91BA" w14:textId="77777777" w:rsidR="003D3E71" w:rsidRDefault="003D3E71">
      <w:r>
        <w:separator/>
      </w:r>
    </w:p>
  </w:endnote>
  <w:endnote w:type="continuationSeparator" w:id="0">
    <w:p w14:paraId="33D8BEFE" w14:textId="77777777" w:rsidR="003D3E71" w:rsidRDefault="003D3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FF7BA" w14:textId="77777777" w:rsidR="003D3E71" w:rsidRDefault="003D3E71">
      <w:r>
        <w:separator/>
      </w:r>
    </w:p>
  </w:footnote>
  <w:footnote w:type="continuationSeparator" w:id="0">
    <w:p w14:paraId="650E8113" w14:textId="77777777" w:rsidR="003D3E71" w:rsidRDefault="003D3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836"/>
    <w:multiLevelType w:val="multilevel"/>
    <w:tmpl w:val="7DD2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21E05"/>
    <w:multiLevelType w:val="multilevel"/>
    <w:tmpl w:val="C1A68C9A"/>
    <w:lvl w:ilvl="0">
      <w:start w:val="2"/>
      <w:numFmt w:val="bullet"/>
      <w:lvlText w:val="-"/>
      <w:lvlJc w:val="left"/>
      <w:pPr>
        <w:tabs>
          <w:tab w:val="num" w:pos="720"/>
        </w:tabs>
        <w:ind w:left="720" w:hanging="360"/>
      </w:pPr>
      <w:rPr>
        <w:rFonts w:ascii="Arial" w:eastAsia="宋体" w:hAnsi="Arial" w:cs="Aria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E11FC"/>
    <w:multiLevelType w:val="hybridMultilevel"/>
    <w:tmpl w:val="583A2A62"/>
    <w:lvl w:ilvl="0" w:tplc="602852D8">
      <w:start w:val="1"/>
      <w:numFmt w:val="bullet"/>
      <w:lvlText w:val=""/>
      <w:lvlJc w:val="left"/>
      <w:pPr>
        <w:tabs>
          <w:tab w:val="num" w:pos="720"/>
        </w:tabs>
        <w:ind w:left="720" w:hanging="360"/>
      </w:pPr>
      <w:rPr>
        <w:rFonts w:ascii="Symbol" w:hAnsi="Symbol" w:hint="default"/>
      </w:rPr>
    </w:lvl>
    <w:lvl w:ilvl="1" w:tplc="A53C886E">
      <w:numFmt w:val="bullet"/>
      <w:lvlText w:val="•"/>
      <w:lvlJc w:val="left"/>
      <w:pPr>
        <w:tabs>
          <w:tab w:val="num" w:pos="1440"/>
        </w:tabs>
        <w:ind w:left="1440" w:hanging="360"/>
      </w:pPr>
      <w:rPr>
        <w:rFonts w:ascii="Arial" w:hAnsi="Arial" w:hint="default"/>
      </w:rPr>
    </w:lvl>
    <w:lvl w:ilvl="2" w:tplc="79A8C412" w:tentative="1">
      <w:start w:val="1"/>
      <w:numFmt w:val="bullet"/>
      <w:lvlText w:val=""/>
      <w:lvlJc w:val="left"/>
      <w:pPr>
        <w:tabs>
          <w:tab w:val="num" w:pos="2160"/>
        </w:tabs>
        <w:ind w:left="2160" w:hanging="360"/>
      </w:pPr>
      <w:rPr>
        <w:rFonts w:ascii="Symbol" w:hAnsi="Symbol" w:hint="default"/>
      </w:rPr>
    </w:lvl>
    <w:lvl w:ilvl="3" w:tplc="75525878" w:tentative="1">
      <w:start w:val="1"/>
      <w:numFmt w:val="bullet"/>
      <w:lvlText w:val=""/>
      <w:lvlJc w:val="left"/>
      <w:pPr>
        <w:tabs>
          <w:tab w:val="num" w:pos="2880"/>
        </w:tabs>
        <w:ind w:left="2880" w:hanging="360"/>
      </w:pPr>
      <w:rPr>
        <w:rFonts w:ascii="Symbol" w:hAnsi="Symbol" w:hint="default"/>
      </w:rPr>
    </w:lvl>
    <w:lvl w:ilvl="4" w:tplc="6C6C0750" w:tentative="1">
      <w:start w:val="1"/>
      <w:numFmt w:val="bullet"/>
      <w:lvlText w:val=""/>
      <w:lvlJc w:val="left"/>
      <w:pPr>
        <w:tabs>
          <w:tab w:val="num" w:pos="3600"/>
        </w:tabs>
        <w:ind w:left="3600" w:hanging="360"/>
      </w:pPr>
      <w:rPr>
        <w:rFonts w:ascii="Symbol" w:hAnsi="Symbol" w:hint="default"/>
      </w:rPr>
    </w:lvl>
    <w:lvl w:ilvl="5" w:tplc="D876A81A" w:tentative="1">
      <w:start w:val="1"/>
      <w:numFmt w:val="bullet"/>
      <w:lvlText w:val=""/>
      <w:lvlJc w:val="left"/>
      <w:pPr>
        <w:tabs>
          <w:tab w:val="num" w:pos="4320"/>
        </w:tabs>
        <w:ind w:left="4320" w:hanging="360"/>
      </w:pPr>
      <w:rPr>
        <w:rFonts w:ascii="Symbol" w:hAnsi="Symbol" w:hint="default"/>
      </w:rPr>
    </w:lvl>
    <w:lvl w:ilvl="6" w:tplc="5AF83FD2" w:tentative="1">
      <w:start w:val="1"/>
      <w:numFmt w:val="bullet"/>
      <w:lvlText w:val=""/>
      <w:lvlJc w:val="left"/>
      <w:pPr>
        <w:tabs>
          <w:tab w:val="num" w:pos="5040"/>
        </w:tabs>
        <w:ind w:left="5040" w:hanging="360"/>
      </w:pPr>
      <w:rPr>
        <w:rFonts w:ascii="Symbol" w:hAnsi="Symbol" w:hint="default"/>
      </w:rPr>
    </w:lvl>
    <w:lvl w:ilvl="7" w:tplc="AE36BF50" w:tentative="1">
      <w:start w:val="1"/>
      <w:numFmt w:val="bullet"/>
      <w:lvlText w:val=""/>
      <w:lvlJc w:val="left"/>
      <w:pPr>
        <w:tabs>
          <w:tab w:val="num" w:pos="5760"/>
        </w:tabs>
        <w:ind w:left="5760" w:hanging="360"/>
      </w:pPr>
      <w:rPr>
        <w:rFonts w:ascii="Symbol" w:hAnsi="Symbol" w:hint="default"/>
      </w:rPr>
    </w:lvl>
    <w:lvl w:ilvl="8" w:tplc="D57CAC5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4965080"/>
    <w:multiLevelType w:val="multilevel"/>
    <w:tmpl w:val="2968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9316A"/>
    <w:multiLevelType w:val="multilevel"/>
    <w:tmpl w:val="DDCC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A2250C"/>
    <w:multiLevelType w:val="hybridMultilevel"/>
    <w:tmpl w:val="E04C6F7A"/>
    <w:lvl w:ilvl="0" w:tplc="11DEEB9C">
      <w:start w:val="1"/>
      <w:numFmt w:val="bullet"/>
      <w:lvlText w:val=""/>
      <w:lvlJc w:val="left"/>
      <w:pPr>
        <w:tabs>
          <w:tab w:val="num" w:pos="720"/>
        </w:tabs>
        <w:ind w:left="720" w:hanging="360"/>
      </w:pPr>
      <w:rPr>
        <w:rFonts w:ascii="Symbol" w:hAnsi="Symbol" w:hint="default"/>
      </w:rPr>
    </w:lvl>
    <w:lvl w:ilvl="1" w:tplc="83C4565E" w:tentative="1">
      <w:start w:val="1"/>
      <w:numFmt w:val="bullet"/>
      <w:lvlText w:val=""/>
      <w:lvlJc w:val="left"/>
      <w:pPr>
        <w:tabs>
          <w:tab w:val="num" w:pos="1440"/>
        </w:tabs>
        <w:ind w:left="1440" w:hanging="360"/>
      </w:pPr>
      <w:rPr>
        <w:rFonts w:ascii="Symbol" w:hAnsi="Symbol" w:hint="default"/>
      </w:rPr>
    </w:lvl>
    <w:lvl w:ilvl="2" w:tplc="D348F0FC" w:tentative="1">
      <w:start w:val="1"/>
      <w:numFmt w:val="bullet"/>
      <w:lvlText w:val=""/>
      <w:lvlJc w:val="left"/>
      <w:pPr>
        <w:tabs>
          <w:tab w:val="num" w:pos="2160"/>
        </w:tabs>
        <w:ind w:left="2160" w:hanging="360"/>
      </w:pPr>
      <w:rPr>
        <w:rFonts w:ascii="Symbol" w:hAnsi="Symbol" w:hint="default"/>
      </w:rPr>
    </w:lvl>
    <w:lvl w:ilvl="3" w:tplc="ADFC1914" w:tentative="1">
      <w:start w:val="1"/>
      <w:numFmt w:val="bullet"/>
      <w:lvlText w:val=""/>
      <w:lvlJc w:val="left"/>
      <w:pPr>
        <w:tabs>
          <w:tab w:val="num" w:pos="2880"/>
        </w:tabs>
        <w:ind w:left="2880" w:hanging="360"/>
      </w:pPr>
      <w:rPr>
        <w:rFonts w:ascii="Symbol" w:hAnsi="Symbol" w:hint="default"/>
      </w:rPr>
    </w:lvl>
    <w:lvl w:ilvl="4" w:tplc="7236FA5C" w:tentative="1">
      <w:start w:val="1"/>
      <w:numFmt w:val="bullet"/>
      <w:lvlText w:val=""/>
      <w:lvlJc w:val="left"/>
      <w:pPr>
        <w:tabs>
          <w:tab w:val="num" w:pos="3600"/>
        </w:tabs>
        <w:ind w:left="3600" w:hanging="360"/>
      </w:pPr>
      <w:rPr>
        <w:rFonts w:ascii="Symbol" w:hAnsi="Symbol" w:hint="default"/>
      </w:rPr>
    </w:lvl>
    <w:lvl w:ilvl="5" w:tplc="2AB6ED82" w:tentative="1">
      <w:start w:val="1"/>
      <w:numFmt w:val="bullet"/>
      <w:lvlText w:val=""/>
      <w:lvlJc w:val="left"/>
      <w:pPr>
        <w:tabs>
          <w:tab w:val="num" w:pos="4320"/>
        </w:tabs>
        <w:ind w:left="4320" w:hanging="360"/>
      </w:pPr>
      <w:rPr>
        <w:rFonts w:ascii="Symbol" w:hAnsi="Symbol" w:hint="default"/>
      </w:rPr>
    </w:lvl>
    <w:lvl w:ilvl="6" w:tplc="1416131C" w:tentative="1">
      <w:start w:val="1"/>
      <w:numFmt w:val="bullet"/>
      <w:lvlText w:val=""/>
      <w:lvlJc w:val="left"/>
      <w:pPr>
        <w:tabs>
          <w:tab w:val="num" w:pos="5040"/>
        </w:tabs>
        <w:ind w:left="5040" w:hanging="360"/>
      </w:pPr>
      <w:rPr>
        <w:rFonts w:ascii="Symbol" w:hAnsi="Symbol" w:hint="default"/>
      </w:rPr>
    </w:lvl>
    <w:lvl w:ilvl="7" w:tplc="931893D2" w:tentative="1">
      <w:start w:val="1"/>
      <w:numFmt w:val="bullet"/>
      <w:lvlText w:val=""/>
      <w:lvlJc w:val="left"/>
      <w:pPr>
        <w:tabs>
          <w:tab w:val="num" w:pos="5760"/>
        </w:tabs>
        <w:ind w:left="5760" w:hanging="360"/>
      </w:pPr>
      <w:rPr>
        <w:rFonts w:ascii="Symbol" w:hAnsi="Symbol" w:hint="default"/>
      </w:rPr>
    </w:lvl>
    <w:lvl w:ilvl="8" w:tplc="4F888DF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3DBD3D2A"/>
    <w:multiLevelType w:val="multilevel"/>
    <w:tmpl w:val="581449EE"/>
    <w:lvl w:ilvl="0">
      <w:start w:val="2"/>
      <w:numFmt w:val="bullet"/>
      <w:lvlText w:val="-"/>
      <w:lvlJc w:val="left"/>
      <w:pPr>
        <w:tabs>
          <w:tab w:val="num" w:pos="720"/>
        </w:tabs>
        <w:ind w:left="720" w:hanging="360"/>
      </w:pPr>
      <w:rPr>
        <w:rFonts w:ascii="Arial" w:eastAsia="宋体"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BF5F95"/>
    <w:multiLevelType w:val="multilevel"/>
    <w:tmpl w:val="24EE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4F32742E"/>
    <w:multiLevelType w:val="hybridMultilevel"/>
    <w:tmpl w:val="B08801AE"/>
    <w:lvl w:ilvl="0" w:tplc="C400D024">
      <w:start w:val="1"/>
      <w:numFmt w:val="bullet"/>
      <w:lvlText w:val=""/>
      <w:lvlJc w:val="left"/>
      <w:pPr>
        <w:tabs>
          <w:tab w:val="num" w:pos="720"/>
        </w:tabs>
        <w:ind w:left="720" w:hanging="360"/>
      </w:pPr>
      <w:rPr>
        <w:rFonts w:ascii="Symbol" w:hAnsi="Symbol" w:hint="default"/>
      </w:rPr>
    </w:lvl>
    <w:lvl w:ilvl="1" w:tplc="AA8AE4F6">
      <w:numFmt w:val="bullet"/>
      <w:lvlText w:val="•"/>
      <w:lvlJc w:val="left"/>
      <w:pPr>
        <w:tabs>
          <w:tab w:val="num" w:pos="1440"/>
        </w:tabs>
        <w:ind w:left="1440" w:hanging="360"/>
      </w:pPr>
      <w:rPr>
        <w:rFonts w:ascii="Arial" w:hAnsi="Arial" w:hint="default"/>
      </w:rPr>
    </w:lvl>
    <w:lvl w:ilvl="2" w:tplc="6FB8617A" w:tentative="1">
      <w:start w:val="1"/>
      <w:numFmt w:val="bullet"/>
      <w:lvlText w:val=""/>
      <w:lvlJc w:val="left"/>
      <w:pPr>
        <w:tabs>
          <w:tab w:val="num" w:pos="2160"/>
        </w:tabs>
        <w:ind w:left="2160" w:hanging="360"/>
      </w:pPr>
      <w:rPr>
        <w:rFonts w:ascii="Symbol" w:hAnsi="Symbol" w:hint="default"/>
      </w:rPr>
    </w:lvl>
    <w:lvl w:ilvl="3" w:tplc="16C4A29E" w:tentative="1">
      <w:start w:val="1"/>
      <w:numFmt w:val="bullet"/>
      <w:lvlText w:val=""/>
      <w:lvlJc w:val="left"/>
      <w:pPr>
        <w:tabs>
          <w:tab w:val="num" w:pos="2880"/>
        </w:tabs>
        <w:ind w:left="2880" w:hanging="360"/>
      </w:pPr>
      <w:rPr>
        <w:rFonts w:ascii="Symbol" w:hAnsi="Symbol" w:hint="default"/>
      </w:rPr>
    </w:lvl>
    <w:lvl w:ilvl="4" w:tplc="34E0E336" w:tentative="1">
      <w:start w:val="1"/>
      <w:numFmt w:val="bullet"/>
      <w:lvlText w:val=""/>
      <w:lvlJc w:val="left"/>
      <w:pPr>
        <w:tabs>
          <w:tab w:val="num" w:pos="3600"/>
        </w:tabs>
        <w:ind w:left="3600" w:hanging="360"/>
      </w:pPr>
      <w:rPr>
        <w:rFonts w:ascii="Symbol" w:hAnsi="Symbol" w:hint="default"/>
      </w:rPr>
    </w:lvl>
    <w:lvl w:ilvl="5" w:tplc="39C20F2E" w:tentative="1">
      <w:start w:val="1"/>
      <w:numFmt w:val="bullet"/>
      <w:lvlText w:val=""/>
      <w:lvlJc w:val="left"/>
      <w:pPr>
        <w:tabs>
          <w:tab w:val="num" w:pos="4320"/>
        </w:tabs>
        <w:ind w:left="4320" w:hanging="360"/>
      </w:pPr>
      <w:rPr>
        <w:rFonts w:ascii="Symbol" w:hAnsi="Symbol" w:hint="default"/>
      </w:rPr>
    </w:lvl>
    <w:lvl w:ilvl="6" w:tplc="9DA8E606" w:tentative="1">
      <w:start w:val="1"/>
      <w:numFmt w:val="bullet"/>
      <w:lvlText w:val=""/>
      <w:lvlJc w:val="left"/>
      <w:pPr>
        <w:tabs>
          <w:tab w:val="num" w:pos="5040"/>
        </w:tabs>
        <w:ind w:left="5040" w:hanging="360"/>
      </w:pPr>
      <w:rPr>
        <w:rFonts w:ascii="Symbol" w:hAnsi="Symbol" w:hint="default"/>
      </w:rPr>
    </w:lvl>
    <w:lvl w:ilvl="7" w:tplc="049AD90E" w:tentative="1">
      <w:start w:val="1"/>
      <w:numFmt w:val="bullet"/>
      <w:lvlText w:val=""/>
      <w:lvlJc w:val="left"/>
      <w:pPr>
        <w:tabs>
          <w:tab w:val="num" w:pos="5760"/>
        </w:tabs>
        <w:ind w:left="5760" w:hanging="360"/>
      </w:pPr>
      <w:rPr>
        <w:rFonts w:ascii="Symbol" w:hAnsi="Symbol" w:hint="default"/>
      </w:rPr>
    </w:lvl>
    <w:lvl w:ilvl="8" w:tplc="7C4874F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D4B4FC4"/>
    <w:multiLevelType w:val="hybridMultilevel"/>
    <w:tmpl w:val="CF06C64C"/>
    <w:lvl w:ilvl="0" w:tplc="D9820984">
      <w:start w:val="1"/>
      <w:numFmt w:val="bullet"/>
      <w:lvlText w:val=""/>
      <w:lvlJc w:val="left"/>
      <w:pPr>
        <w:tabs>
          <w:tab w:val="num" w:pos="720"/>
        </w:tabs>
        <w:ind w:left="720" w:hanging="360"/>
      </w:pPr>
      <w:rPr>
        <w:rFonts w:ascii="Symbol" w:hAnsi="Symbol" w:hint="default"/>
      </w:rPr>
    </w:lvl>
    <w:lvl w:ilvl="1" w:tplc="8578B8D4" w:tentative="1">
      <w:start w:val="1"/>
      <w:numFmt w:val="bullet"/>
      <w:lvlText w:val=""/>
      <w:lvlJc w:val="left"/>
      <w:pPr>
        <w:tabs>
          <w:tab w:val="num" w:pos="1440"/>
        </w:tabs>
        <w:ind w:left="1440" w:hanging="360"/>
      </w:pPr>
      <w:rPr>
        <w:rFonts w:ascii="Symbol" w:hAnsi="Symbol" w:hint="default"/>
      </w:rPr>
    </w:lvl>
    <w:lvl w:ilvl="2" w:tplc="5636CE3E" w:tentative="1">
      <w:start w:val="1"/>
      <w:numFmt w:val="bullet"/>
      <w:lvlText w:val=""/>
      <w:lvlJc w:val="left"/>
      <w:pPr>
        <w:tabs>
          <w:tab w:val="num" w:pos="2160"/>
        </w:tabs>
        <w:ind w:left="2160" w:hanging="360"/>
      </w:pPr>
      <w:rPr>
        <w:rFonts w:ascii="Symbol" w:hAnsi="Symbol" w:hint="default"/>
      </w:rPr>
    </w:lvl>
    <w:lvl w:ilvl="3" w:tplc="D6588514" w:tentative="1">
      <w:start w:val="1"/>
      <w:numFmt w:val="bullet"/>
      <w:lvlText w:val=""/>
      <w:lvlJc w:val="left"/>
      <w:pPr>
        <w:tabs>
          <w:tab w:val="num" w:pos="2880"/>
        </w:tabs>
        <w:ind w:left="2880" w:hanging="360"/>
      </w:pPr>
      <w:rPr>
        <w:rFonts w:ascii="Symbol" w:hAnsi="Symbol" w:hint="default"/>
      </w:rPr>
    </w:lvl>
    <w:lvl w:ilvl="4" w:tplc="EEA0295A" w:tentative="1">
      <w:start w:val="1"/>
      <w:numFmt w:val="bullet"/>
      <w:lvlText w:val=""/>
      <w:lvlJc w:val="left"/>
      <w:pPr>
        <w:tabs>
          <w:tab w:val="num" w:pos="3600"/>
        </w:tabs>
        <w:ind w:left="3600" w:hanging="360"/>
      </w:pPr>
      <w:rPr>
        <w:rFonts w:ascii="Symbol" w:hAnsi="Symbol" w:hint="default"/>
      </w:rPr>
    </w:lvl>
    <w:lvl w:ilvl="5" w:tplc="AB681FF6" w:tentative="1">
      <w:start w:val="1"/>
      <w:numFmt w:val="bullet"/>
      <w:lvlText w:val=""/>
      <w:lvlJc w:val="left"/>
      <w:pPr>
        <w:tabs>
          <w:tab w:val="num" w:pos="4320"/>
        </w:tabs>
        <w:ind w:left="4320" w:hanging="360"/>
      </w:pPr>
      <w:rPr>
        <w:rFonts w:ascii="Symbol" w:hAnsi="Symbol" w:hint="default"/>
      </w:rPr>
    </w:lvl>
    <w:lvl w:ilvl="6" w:tplc="89E81906" w:tentative="1">
      <w:start w:val="1"/>
      <w:numFmt w:val="bullet"/>
      <w:lvlText w:val=""/>
      <w:lvlJc w:val="left"/>
      <w:pPr>
        <w:tabs>
          <w:tab w:val="num" w:pos="5040"/>
        </w:tabs>
        <w:ind w:left="5040" w:hanging="360"/>
      </w:pPr>
      <w:rPr>
        <w:rFonts w:ascii="Symbol" w:hAnsi="Symbol" w:hint="default"/>
      </w:rPr>
    </w:lvl>
    <w:lvl w:ilvl="7" w:tplc="75CC8C6E" w:tentative="1">
      <w:start w:val="1"/>
      <w:numFmt w:val="bullet"/>
      <w:lvlText w:val=""/>
      <w:lvlJc w:val="left"/>
      <w:pPr>
        <w:tabs>
          <w:tab w:val="num" w:pos="5760"/>
        </w:tabs>
        <w:ind w:left="5760" w:hanging="360"/>
      </w:pPr>
      <w:rPr>
        <w:rFonts w:ascii="Symbol" w:hAnsi="Symbol" w:hint="default"/>
      </w:rPr>
    </w:lvl>
    <w:lvl w:ilvl="8" w:tplc="E41CC94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85718DD"/>
    <w:multiLevelType w:val="hybridMultilevel"/>
    <w:tmpl w:val="16D8DD60"/>
    <w:lvl w:ilvl="0" w:tplc="53C40AC8">
      <w:start w:val="1"/>
      <w:numFmt w:val="bullet"/>
      <w:lvlText w:val=""/>
      <w:lvlJc w:val="left"/>
      <w:pPr>
        <w:tabs>
          <w:tab w:val="num" w:pos="720"/>
        </w:tabs>
        <w:ind w:left="720" w:hanging="360"/>
      </w:pPr>
      <w:rPr>
        <w:rFonts w:ascii="Symbol" w:hAnsi="Symbol" w:hint="default"/>
      </w:rPr>
    </w:lvl>
    <w:lvl w:ilvl="1" w:tplc="E21616D8" w:tentative="1">
      <w:start w:val="1"/>
      <w:numFmt w:val="bullet"/>
      <w:lvlText w:val=""/>
      <w:lvlJc w:val="left"/>
      <w:pPr>
        <w:tabs>
          <w:tab w:val="num" w:pos="1440"/>
        </w:tabs>
        <w:ind w:left="1440" w:hanging="360"/>
      </w:pPr>
      <w:rPr>
        <w:rFonts w:ascii="Symbol" w:hAnsi="Symbol" w:hint="default"/>
      </w:rPr>
    </w:lvl>
    <w:lvl w:ilvl="2" w:tplc="A35C8E84" w:tentative="1">
      <w:start w:val="1"/>
      <w:numFmt w:val="bullet"/>
      <w:lvlText w:val=""/>
      <w:lvlJc w:val="left"/>
      <w:pPr>
        <w:tabs>
          <w:tab w:val="num" w:pos="2160"/>
        </w:tabs>
        <w:ind w:left="2160" w:hanging="360"/>
      </w:pPr>
      <w:rPr>
        <w:rFonts w:ascii="Symbol" w:hAnsi="Symbol" w:hint="default"/>
      </w:rPr>
    </w:lvl>
    <w:lvl w:ilvl="3" w:tplc="CB3EA80A" w:tentative="1">
      <w:start w:val="1"/>
      <w:numFmt w:val="bullet"/>
      <w:lvlText w:val=""/>
      <w:lvlJc w:val="left"/>
      <w:pPr>
        <w:tabs>
          <w:tab w:val="num" w:pos="2880"/>
        </w:tabs>
        <w:ind w:left="2880" w:hanging="360"/>
      </w:pPr>
      <w:rPr>
        <w:rFonts w:ascii="Symbol" w:hAnsi="Symbol" w:hint="default"/>
      </w:rPr>
    </w:lvl>
    <w:lvl w:ilvl="4" w:tplc="FDA2F5A2" w:tentative="1">
      <w:start w:val="1"/>
      <w:numFmt w:val="bullet"/>
      <w:lvlText w:val=""/>
      <w:lvlJc w:val="left"/>
      <w:pPr>
        <w:tabs>
          <w:tab w:val="num" w:pos="3600"/>
        </w:tabs>
        <w:ind w:left="3600" w:hanging="360"/>
      </w:pPr>
      <w:rPr>
        <w:rFonts w:ascii="Symbol" w:hAnsi="Symbol" w:hint="default"/>
      </w:rPr>
    </w:lvl>
    <w:lvl w:ilvl="5" w:tplc="DB2818E2" w:tentative="1">
      <w:start w:val="1"/>
      <w:numFmt w:val="bullet"/>
      <w:lvlText w:val=""/>
      <w:lvlJc w:val="left"/>
      <w:pPr>
        <w:tabs>
          <w:tab w:val="num" w:pos="4320"/>
        </w:tabs>
        <w:ind w:left="4320" w:hanging="360"/>
      </w:pPr>
      <w:rPr>
        <w:rFonts w:ascii="Symbol" w:hAnsi="Symbol" w:hint="default"/>
      </w:rPr>
    </w:lvl>
    <w:lvl w:ilvl="6" w:tplc="1E6201AE" w:tentative="1">
      <w:start w:val="1"/>
      <w:numFmt w:val="bullet"/>
      <w:lvlText w:val=""/>
      <w:lvlJc w:val="left"/>
      <w:pPr>
        <w:tabs>
          <w:tab w:val="num" w:pos="5040"/>
        </w:tabs>
        <w:ind w:left="5040" w:hanging="360"/>
      </w:pPr>
      <w:rPr>
        <w:rFonts w:ascii="Symbol" w:hAnsi="Symbol" w:hint="default"/>
      </w:rPr>
    </w:lvl>
    <w:lvl w:ilvl="7" w:tplc="B21C8AC6" w:tentative="1">
      <w:start w:val="1"/>
      <w:numFmt w:val="bullet"/>
      <w:lvlText w:val=""/>
      <w:lvlJc w:val="left"/>
      <w:pPr>
        <w:tabs>
          <w:tab w:val="num" w:pos="5760"/>
        </w:tabs>
        <w:ind w:left="5760" w:hanging="360"/>
      </w:pPr>
      <w:rPr>
        <w:rFonts w:ascii="Symbol" w:hAnsi="Symbol" w:hint="default"/>
      </w:rPr>
    </w:lvl>
    <w:lvl w:ilvl="8" w:tplc="4902662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692A3567"/>
    <w:multiLevelType w:val="hybridMultilevel"/>
    <w:tmpl w:val="C6182480"/>
    <w:lvl w:ilvl="0" w:tplc="9908506E">
      <w:start w:val="1"/>
      <w:numFmt w:val="bullet"/>
      <w:lvlText w:val=""/>
      <w:lvlJc w:val="left"/>
      <w:pPr>
        <w:tabs>
          <w:tab w:val="num" w:pos="720"/>
        </w:tabs>
        <w:ind w:left="720" w:hanging="360"/>
      </w:pPr>
      <w:rPr>
        <w:rFonts w:ascii="Symbol" w:hAnsi="Symbol" w:hint="default"/>
      </w:rPr>
    </w:lvl>
    <w:lvl w:ilvl="1" w:tplc="1A720A28" w:tentative="1">
      <w:start w:val="1"/>
      <w:numFmt w:val="bullet"/>
      <w:lvlText w:val=""/>
      <w:lvlJc w:val="left"/>
      <w:pPr>
        <w:tabs>
          <w:tab w:val="num" w:pos="1440"/>
        </w:tabs>
        <w:ind w:left="1440" w:hanging="360"/>
      </w:pPr>
      <w:rPr>
        <w:rFonts w:ascii="Symbol" w:hAnsi="Symbol" w:hint="default"/>
      </w:rPr>
    </w:lvl>
    <w:lvl w:ilvl="2" w:tplc="F970CF22" w:tentative="1">
      <w:start w:val="1"/>
      <w:numFmt w:val="bullet"/>
      <w:lvlText w:val=""/>
      <w:lvlJc w:val="left"/>
      <w:pPr>
        <w:tabs>
          <w:tab w:val="num" w:pos="2160"/>
        </w:tabs>
        <w:ind w:left="2160" w:hanging="360"/>
      </w:pPr>
      <w:rPr>
        <w:rFonts w:ascii="Symbol" w:hAnsi="Symbol" w:hint="default"/>
      </w:rPr>
    </w:lvl>
    <w:lvl w:ilvl="3" w:tplc="079E8BE2" w:tentative="1">
      <w:start w:val="1"/>
      <w:numFmt w:val="bullet"/>
      <w:lvlText w:val=""/>
      <w:lvlJc w:val="left"/>
      <w:pPr>
        <w:tabs>
          <w:tab w:val="num" w:pos="2880"/>
        </w:tabs>
        <w:ind w:left="2880" w:hanging="360"/>
      </w:pPr>
      <w:rPr>
        <w:rFonts w:ascii="Symbol" w:hAnsi="Symbol" w:hint="default"/>
      </w:rPr>
    </w:lvl>
    <w:lvl w:ilvl="4" w:tplc="013CA778" w:tentative="1">
      <w:start w:val="1"/>
      <w:numFmt w:val="bullet"/>
      <w:lvlText w:val=""/>
      <w:lvlJc w:val="left"/>
      <w:pPr>
        <w:tabs>
          <w:tab w:val="num" w:pos="3600"/>
        </w:tabs>
        <w:ind w:left="3600" w:hanging="360"/>
      </w:pPr>
      <w:rPr>
        <w:rFonts w:ascii="Symbol" w:hAnsi="Symbol" w:hint="default"/>
      </w:rPr>
    </w:lvl>
    <w:lvl w:ilvl="5" w:tplc="2494C24C" w:tentative="1">
      <w:start w:val="1"/>
      <w:numFmt w:val="bullet"/>
      <w:lvlText w:val=""/>
      <w:lvlJc w:val="left"/>
      <w:pPr>
        <w:tabs>
          <w:tab w:val="num" w:pos="4320"/>
        </w:tabs>
        <w:ind w:left="4320" w:hanging="360"/>
      </w:pPr>
      <w:rPr>
        <w:rFonts w:ascii="Symbol" w:hAnsi="Symbol" w:hint="default"/>
      </w:rPr>
    </w:lvl>
    <w:lvl w:ilvl="6" w:tplc="8E7A77AC" w:tentative="1">
      <w:start w:val="1"/>
      <w:numFmt w:val="bullet"/>
      <w:lvlText w:val=""/>
      <w:lvlJc w:val="left"/>
      <w:pPr>
        <w:tabs>
          <w:tab w:val="num" w:pos="5040"/>
        </w:tabs>
        <w:ind w:left="5040" w:hanging="360"/>
      </w:pPr>
      <w:rPr>
        <w:rFonts w:ascii="Symbol" w:hAnsi="Symbol" w:hint="default"/>
      </w:rPr>
    </w:lvl>
    <w:lvl w:ilvl="7" w:tplc="6E6A61D6" w:tentative="1">
      <w:start w:val="1"/>
      <w:numFmt w:val="bullet"/>
      <w:lvlText w:val=""/>
      <w:lvlJc w:val="left"/>
      <w:pPr>
        <w:tabs>
          <w:tab w:val="num" w:pos="5760"/>
        </w:tabs>
        <w:ind w:left="5760" w:hanging="360"/>
      </w:pPr>
      <w:rPr>
        <w:rFonts w:ascii="Symbol" w:hAnsi="Symbol" w:hint="default"/>
      </w:rPr>
    </w:lvl>
    <w:lvl w:ilvl="8" w:tplc="D7BA8E4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A592E1A"/>
    <w:multiLevelType w:val="hybridMultilevel"/>
    <w:tmpl w:val="950EAD8E"/>
    <w:lvl w:ilvl="0" w:tplc="B3007DC4">
      <w:start w:val="1"/>
      <w:numFmt w:val="bullet"/>
      <w:lvlText w:val=""/>
      <w:lvlJc w:val="left"/>
      <w:pPr>
        <w:tabs>
          <w:tab w:val="num" w:pos="720"/>
        </w:tabs>
        <w:ind w:left="720" w:hanging="360"/>
      </w:pPr>
      <w:rPr>
        <w:rFonts w:ascii="Symbol" w:hAnsi="Symbol" w:hint="default"/>
      </w:rPr>
    </w:lvl>
    <w:lvl w:ilvl="1" w:tplc="6B6ED1DE" w:tentative="1">
      <w:start w:val="1"/>
      <w:numFmt w:val="bullet"/>
      <w:lvlText w:val=""/>
      <w:lvlJc w:val="left"/>
      <w:pPr>
        <w:tabs>
          <w:tab w:val="num" w:pos="1440"/>
        </w:tabs>
        <w:ind w:left="1440" w:hanging="360"/>
      </w:pPr>
      <w:rPr>
        <w:rFonts w:ascii="Symbol" w:hAnsi="Symbol" w:hint="default"/>
      </w:rPr>
    </w:lvl>
    <w:lvl w:ilvl="2" w:tplc="A738BCA6" w:tentative="1">
      <w:start w:val="1"/>
      <w:numFmt w:val="bullet"/>
      <w:lvlText w:val=""/>
      <w:lvlJc w:val="left"/>
      <w:pPr>
        <w:tabs>
          <w:tab w:val="num" w:pos="2160"/>
        </w:tabs>
        <w:ind w:left="2160" w:hanging="360"/>
      </w:pPr>
      <w:rPr>
        <w:rFonts w:ascii="Symbol" w:hAnsi="Symbol" w:hint="default"/>
      </w:rPr>
    </w:lvl>
    <w:lvl w:ilvl="3" w:tplc="B4849DD4" w:tentative="1">
      <w:start w:val="1"/>
      <w:numFmt w:val="bullet"/>
      <w:lvlText w:val=""/>
      <w:lvlJc w:val="left"/>
      <w:pPr>
        <w:tabs>
          <w:tab w:val="num" w:pos="2880"/>
        </w:tabs>
        <w:ind w:left="2880" w:hanging="360"/>
      </w:pPr>
      <w:rPr>
        <w:rFonts w:ascii="Symbol" w:hAnsi="Symbol" w:hint="default"/>
      </w:rPr>
    </w:lvl>
    <w:lvl w:ilvl="4" w:tplc="4BA67520" w:tentative="1">
      <w:start w:val="1"/>
      <w:numFmt w:val="bullet"/>
      <w:lvlText w:val=""/>
      <w:lvlJc w:val="left"/>
      <w:pPr>
        <w:tabs>
          <w:tab w:val="num" w:pos="3600"/>
        </w:tabs>
        <w:ind w:left="3600" w:hanging="360"/>
      </w:pPr>
      <w:rPr>
        <w:rFonts w:ascii="Symbol" w:hAnsi="Symbol" w:hint="default"/>
      </w:rPr>
    </w:lvl>
    <w:lvl w:ilvl="5" w:tplc="E74E490E" w:tentative="1">
      <w:start w:val="1"/>
      <w:numFmt w:val="bullet"/>
      <w:lvlText w:val=""/>
      <w:lvlJc w:val="left"/>
      <w:pPr>
        <w:tabs>
          <w:tab w:val="num" w:pos="4320"/>
        </w:tabs>
        <w:ind w:left="4320" w:hanging="360"/>
      </w:pPr>
      <w:rPr>
        <w:rFonts w:ascii="Symbol" w:hAnsi="Symbol" w:hint="default"/>
      </w:rPr>
    </w:lvl>
    <w:lvl w:ilvl="6" w:tplc="141CF5FA" w:tentative="1">
      <w:start w:val="1"/>
      <w:numFmt w:val="bullet"/>
      <w:lvlText w:val=""/>
      <w:lvlJc w:val="left"/>
      <w:pPr>
        <w:tabs>
          <w:tab w:val="num" w:pos="5040"/>
        </w:tabs>
        <w:ind w:left="5040" w:hanging="360"/>
      </w:pPr>
      <w:rPr>
        <w:rFonts w:ascii="Symbol" w:hAnsi="Symbol" w:hint="default"/>
      </w:rPr>
    </w:lvl>
    <w:lvl w:ilvl="7" w:tplc="3CB2FA6C" w:tentative="1">
      <w:start w:val="1"/>
      <w:numFmt w:val="bullet"/>
      <w:lvlText w:val=""/>
      <w:lvlJc w:val="left"/>
      <w:pPr>
        <w:tabs>
          <w:tab w:val="num" w:pos="5760"/>
        </w:tabs>
        <w:ind w:left="5760" w:hanging="360"/>
      </w:pPr>
      <w:rPr>
        <w:rFonts w:ascii="Symbol" w:hAnsi="Symbol" w:hint="default"/>
      </w:rPr>
    </w:lvl>
    <w:lvl w:ilvl="8" w:tplc="8B781E8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24F0311"/>
    <w:multiLevelType w:val="multilevel"/>
    <w:tmpl w:val="B3CE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097559"/>
    <w:multiLevelType w:val="multilevel"/>
    <w:tmpl w:val="4904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9D4318"/>
    <w:multiLevelType w:val="multilevel"/>
    <w:tmpl w:val="5302C716"/>
    <w:lvl w:ilvl="0">
      <w:start w:val="2"/>
      <w:numFmt w:val="bullet"/>
      <w:lvlText w:val="-"/>
      <w:lvlJc w:val="left"/>
      <w:pPr>
        <w:tabs>
          <w:tab w:val="num" w:pos="720"/>
        </w:tabs>
        <w:ind w:left="720" w:hanging="360"/>
      </w:pPr>
      <w:rPr>
        <w:rFonts w:ascii="Arial" w:eastAsia="宋体" w:hAnsi="Arial"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F05FF8"/>
    <w:multiLevelType w:val="hybridMultilevel"/>
    <w:tmpl w:val="906C1E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44594696">
    <w:abstractNumId w:val="10"/>
  </w:num>
  <w:num w:numId="2" w16cid:durableId="1900744646">
    <w:abstractNumId w:val="7"/>
  </w:num>
  <w:num w:numId="3" w16cid:durableId="323634428">
    <w:abstractNumId w:val="6"/>
  </w:num>
  <w:num w:numId="4" w16cid:durableId="114257677">
    <w:abstractNumId w:val="18"/>
  </w:num>
  <w:num w:numId="5" w16cid:durableId="1184633578">
    <w:abstractNumId w:val="3"/>
  </w:num>
  <w:num w:numId="6" w16cid:durableId="1931233183">
    <w:abstractNumId w:val="1"/>
  </w:num>
  <w:num w:numId="7" w16cid:durableId="1888100907">
    <w:abstractNumId w:val="8"/>
  </w:num>
  <w:num w:numId="8" w16cid:durableId="1243223303">
    <w:abstractNumId w:val="0"/>
  </w:num>
  <w:num w:numId="9" w16cid:durableId="1752237839">
    <w:abstractNumId w:val="4"/>
  </w:num>
  <w:num w:numId="10" w16cid:durableId="279648047">
    <w:abstractNumId w:val="9"/>
  </w:num>
  <w:num w:numId="11" w16cid:durableId="1939868823">
    <w:abstractNumId w:val="16"/>
  </w:num>
  <w:num w:numId="12" w16cid:durableId="1331524259">
    <w:abstractNumId w:val="17"/>
  </w:num>
  <w:num w:numId="13" w16cid:durableId="1146048025">
    <w:abstractNumId w:val="15"/>
  </w:num>
  <w:num w:numId="14" w16cid:durableId="1399355561">
    <w:abstractNumId w:val="11"/>
  </w:num>
  <w:num w:numId="15" w16cid:durableId="1986356354">
    <w:abstractNumId w:val="5"/>
  </w:num>
  <w:num w:numId="16" w16cid:durableId="2115055004">
    <w:abstractNumId w:val="2"/>
  </w:num>
  <w:num w:numId="17" w16cid:durableId="383525693">
    <w:abstractNumId w:val="12"/>
  </w:num>
  <w:num w:numId="18" w16cid:durableId="1339966224">
    <w:abstractNumId w:val="14"/>
  </w:num>
  <w:num w:numId="19" w16cid:durableId="884147434">
    <w:abstractNumId w:val="13"/>
  </w:num>
  <w:num w:numId="20" w16cid:durableId="184235561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T Chair-rev1">
    <w15:presenceInfo w15:providerId="None" w15:userId="CT Chair-rev1"/>
  </w15:person>
  <w15:person w15:author="CT-Chair">
    <w15:presenceInfo w15:providerId="None" w15:userId="CT-Chair"/>
  </w15:person>
  <w15:person w15:author="Song Yue11">
    <w15:presenceInfo w15:providerId="None" w15:userId="Song Yue11"/>
  </w15:person>
  <w15:person w15:author="Song Yue">
    <w15:presenceInfo w15:providerId="None" w15:userId="Song Yue"/>
  </w15:person>
  <w15:person w15:author="Song Yue1">
    <w15:presenceInfo w15:providerId="None" w15:userId="Song Yu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21D0"/>
    <w:rsid w:val="00002D8D"/>
    <w:rsid w:val="0001601A"/>
    <w:rsid w:val="0002191A"/>
    <w:rsid w:val="00033764"/>
    <w:rsid w:val="00036358"/>
    <w:rsid w:val="00046686"/>
    <w:rsid w:val="000469D9"/>
    <w:rsid w:val="00046FDD"/>
    <w:rsid w:val="00057E1E"/>
    <w:rsid w:val="00072A7C"/>
    <w:rsid w:val="000775E7"/>
    <w:rsid w:val="0007775C"/>
    <w:rsid w:val="00087CDC"/>
    <w:rsid w:val="00090838"/>
    <w:rsid w:val="00096117"/>
    <w:rsid w:val="000967F4"/>
    <w:rsid w:val="000B0D54"/>
    <w:rsid w:val="000D3018"/>
    <w:rsid w:val="000E0429"/>
    <w:rsid w:val="000E4D33"/>
    <w:rsid w:val="000F6E51"/>
    <w:rsid w:val="00102A24"/>
    <w:rsid w:val="00102A4C"/>
    <w:rsid w:val="00112DD6"/>
    <w:rsid w:val="0011483F"/>
    <w:rsid w:val="001212FC"/>
    <w:rsid w:val="00135831"/>
    <w:rsid w:val="001376A6"/>
    <w:rsid w:val="001430C0"/>
    <w:rsid w:val="0014413C"/>
    <w:rsid w:val="00150458"/>
    <w:rsid w:val="00152B42"/>
    <w:rsid w:val="0015669B"/>
    <w:rsid w:val="00162E8A"/>
    <w:rsid w:val="00166A1B"/>
    <w:rsid w:val="00192B41"/>
    <w:rsid w:val="00197E4A"/>
    <w:rsid w:val="001A31EF"/>
    <w:rsid w:val="001B01F1"/>
    <w:rsid w:val="001B2414"/>
    <w:rsid w:val="001B5421"/>
    <w:rsid w:val="001B5678"/>
    <w:rsid w:val="001B650D"/>
    <w:rsid w:val="001D0B09"/>
    <w:rsid w:val="001F2824"/>
    <w:rsid w:val="001F40B7"/>
    <w:rsid w:val="00201401"/>
    <w:rsid w:val="00202873"/>
    <w:rsid w:val="00202BFF"/>
    <w:rsid w:val="002070CB"/>
    <w:rsid w:val="002109E1"/>
    <w:rsid w:val="0022272A"/>
    <w:rsid w:val="0022371D"/>
    <w:rsid w:val="00231C87"/>
    <w:rsid w:val="002336BF"/>
    <w:rsid w:val="002351C1"/>
    <w:rsid w:val="00235F9B"/>
    <w:rsid w:val="00236BBA"/>
    <w:rsid w:val="00236D1F"/>
    <w:rsid w:val="002407FF"/>
    <w:rsid w:val="00246CC7"/>
    <w:rsid w:val="002475E5"/>
    <w:rsid w:val="002541D3"/>
    <w:rsid w:val="00256429"/>
    <w:rsid w:val="0026253E"/>
    <w:rsid w:val="002627FB"/>
    <w:rsid w:val="00273847"/>
    <w:rsid w:val="00277117"/>
    <w:rsid w:val="00285128"/>
    <w:rsid w:val="002919B7"/>
    <w:rsid w:val="0029413F"/>
    <w:rsid w:val="00295D61"/>
    <w:rsid w:val="002A0D6C"/>
    <w:rsid w:val="002A1A37"/>
    <w:rsid w:val="002B2FE7"/>
    <w:rsid w:val="002B34EA"/>
    <w:rsid w:val="002B5361"/>
    <w:rsid w:val="002C47B8"/>
    <w:rsid w:val="002E397B"/>
    <w:rsid w:val="002E3AE2"/>
    <w:rsid w:val="002E793E"/>
    <w:rsid w:val="002F7CCB"/>
    <w:rsid w:val="00305FC3"/>
    <w:rsid w:val="00313F3E"/>
    <w:rsid w:val="00320536"/>
    <w:rsid w:val="00325E33"/>
    <w:rsid w:val="00326C33"/>
    <w:rsid w:val="003275E6"/>
    <w:rsid w:val="003278E3"/>
    <w:rsid w:val="003314B2"/>
    <w:rsid w:val="00341104"/>
    <w:rsid w:val="00352662"/>
    <w:rsid w:val="00354553"/>
    <w:rsid w:val="003602B3"/>
    <w:rsid w:val="003732A5"/>
    <w:rsid w:val="00375038"/>
    <w:rsid w:val="00392C87"/>
    <w:rsid w:val="003A67E1"/>
    <w:rsid w:val="003B17BF"/>
    <w:rsid w:val="003D35AD"/>
    <w:rsid w:val="003D3E71"/>
    <w:rsid w:val="003D4593"/>
    <w:rsid w:val="003E2C8B"/>
    <w:rsid w:val="003E710B"/>
    <w:rsid w:val="003E7812"/>
    <w:rsid w:val="004008D7"/>
    <w:rsid w:val="0040145D"/>
    <w:rsid w:val="00411339"/>
    <w:rsid w:val="004131BD"/>
    <w:rsid w:val="00415CEB"/>
    <w:rsid w:val="00416CEA"/>
    <w:rsid w:val="00421AFD"/>
    <w:rsid w:val="00432048"/>
    <w:rsid w:val="004340F6"/>
    <w:rsid w:val="00437A8A"/>
    <w:rsid w:val="004518DB"/>
    <w:rsid w:val="0047636A"/>
    <w:rsid w:val="00477EBC"/>
    <w:rsid w:val="00484899"/>
    <w:rsid w:val="00490DF1"/>
    <w:rsid w:val="004A0A73"/>
    <w:rsid w:val="004A661C"/>
    <w:rsid w:val="004A6C05"/>
    <w:rsid w:val="004A7F9B"/>
    <w:rsid w:val="004C1752"/>
    <w:rsid w:val="004C2354"/>
    <w:rsid w:val="004D2FA0"/>
    <w:rsid w:val="004D7FB5"/>
    <w:rsid w:val="004E1010"/>
    <w:rsid w:val="004E4538"/>
    <w:rsid w:val="004E6124"/>
    <w:rsid w:val="004E77A6"/>
    <w:rsid w:val="005005EA"/>
    <w:rsid w:val="00501837"/>
    <w:rsid w:val="0050202A"/>
    <w:rsid w:val="0051688D"/>
    <w:rsid w:val="0052032E"/>
    <w:rsid w:val="00544D8F"/>
    <w:rsid w:val="00553BDE"/>
    <w:rsid w:val="00562495"/>
    <w:rsid w:val="00570F64"/>
    <w:rsid w:val="0057394A"/>
    <w:rsid w:val="00577727"/>
    <w:rsid w:val="005777AF"/>
    <w:rsid w:val="00586562"/>
    <w:rsid w:val="00593DC4"/>
    <w:rsid w:val="0059529B"/>
    <w:rsid w:val="005A36A3"/>
    <w:rsid w:val="005A6ABC"/>
    <w:rsid w:val="005B5E81"/>
    <w:rsid w:val="005C0CC6"/>
    <w:rsid w:val="005C0FFC"/>
    <w:rsid w:val="005C3F71"/>
    <w:rsid w:val="005C6042"/>
    <w:rsid w:val="005D1F7E"/>
    <w:rsid w:val="005D4616"/>
    <w:rsid w:val="005E7235"/>
    <w:rsid w:val="005F4B34"/>
    <w:rsid w:val="005F6B7E"/>
    <w:rsid w:val="00616E18"/>
    <w:rsid w:val="00623AED"/>
    <w:rsid w:val="0062725A"/>
    <w:rsid w:val="00631820"/>
    <w:rsid w:val="00632157"/>
    <w:rsid w:val="00633971"/>
    <w:rsid w:val="0064027B"/>
    <w:rsid w:val="0064121E"/>
    <w:rsid w:val="00660354"/>
    <w:rsid w:val="00665B9B"/>
    <w:rsid w:val="00666D83"/>
    <w:rsid w:val="0067019F"/>
    <w:rsid w:val="0069103F"/>
    <w:rsid w:val="006A03C5"/>
    <w:rsid w:val="006B26BE"/>
    <w:rsid w:val="006B567B"/>
    <w:rsid w:val="006D3D54"/>
    <w:rsid w:val="006D4989"/>
    <w:rsid w:val="006D5B05"/>
    <w:rsid w:val="006D693F"/>
    <w:rsid w:val="006E19F3"/>
    <w:rsid w:val="006E1A49"/>
    <w:rsid w:val="006F1B00"/>
    <w:rsid w:val="006F4B7A"/>
    <w:rsid w:val="006F617E"/>
    <w:rsid w:val="00700A59"/>
    <w:rsid w:val="00707636"/>
    <w:rsid w:val="00710142"/>
    <w:rsid w:val="00712E81"/>
    <w:rsid w:val="007144E8"/>
    <w:rsid w:val="00723919"/>
    <w:rsid w:val="0074596C"/>
    <w:rsid w:val="007524FB"/>
    <w:rsid w:val="00760CE6"/>
    <w:rsid w:val="00762474"/>
    <w:rsid w:val="00771174"/>
    <w:rsid w:val="0077725A"/>
    <w:rsid w:val="007814A8"/>
    <w:rsid w:val="00781A62"/>
    <w:rsid w:val="00783C0E"/>
    <w:rsid w:val="00787383"/>
    <w:rsid w:val="00787943"/>
    <w:rsid w:val="00791B51"/>
    <w:rsid w:val="007945D0"/>
    <w:rsid w:val="007A531C"/>
    <w:rsid w:val="007B5F65"/>
    <w:rsid w:val="007C2AD9"/>
    <w:rsid w:val="007D3C7C"/>
    <w:rsid w:val="007F6574"/>
    <w:rsid w:val="008023F1"/>
    <w:rsid w:val="00803891"/>
    <w:rsid w:val="00850CD4"/>
    <w:rsid w:val="00854A49"/>
    <w:rsid w:val="00860E30"/>
    <w:rsid w:val="00872F33"/>
    <w:rsid w:val="00874263"/>
    <w:rsid w:val="0088287B"/>
    <w:rsid w:val="008839C5"/>
    <w:rsid w:val="00895D20"/>
    <w:rsid w:val="008961CA"/>
    <w:rsid w:val="008A06BE"/>
    <w:rsid w:val="008A4AFD"/>
    <w:rsid w:val="008A56FD"/>
    <w:rsid w:val="008C0F01"/>
    <w:rsid w:val="008C183F"/>
    <w:rsid w:val="008D3DA6"/>
    <w:rsid w:val="008E233B"/>
    <w:rsid w:val="008E2DC0"/>
    <w:rsid w:val="008F0E3F"/>
    <w:rsid w:val="008F160C"/>
    <w:rsid w:val="008F66F8"/>
    <w:rsid w:val="008F69E4"/>
    <w:rsid w:val="008F7444"/>
    <w:rsid w:val="00903182"/>
    <w:rsid w:val="00905CA6"/>
    <w:rsid w:val="0091399A"/>
    <w:rsid w:val="00926791"/>
    <w:rsid w:val="009371EE"/>
    <w:rsid w:val="00940736"/>
    <w:rsid w:val="009436C5"/>
    <w:rsid w:val="00950CF7"/>
    <w:rsid w:val="00960A44"/>
    <w:rsid w:val="0096495A"/>
    <w:rsid w:val="00965CD8"/>
    <w:rsid w:val="009768C3"/>
    <w:rsid w:val="009773FF"/>
    <w:rsid w:val="00977C43"/>
    <w:rsid w:val="00996533"/>
    <w:rsid w:val="00997E93"/>
    <w:rsid w:val="009A3626"/>
    <w:rsid w:val="009A3833"/>
    <w:rsid w:val="009A5F57"/>
    <w:rsid w:val="009A62E2"/>
    <w:rsid w:val="009B0BF5"/>
    <w:rsid w:val="009B110B"/>
    <w:rsid w:val="009B13F0"/>
    <w:rsid w:val="009B196A"/>
    <w:rsid w:val="009D6D9F"/>
    <w:rsid w:val="009E1910"/>
    <w:rsid w:val="009E3FAD"/>
    <w:rsid w:val="009E5DBA"/>
    <w:rsid w:val="009F0FB0"/>
    <w:rsid w:val="009F6047"/>
    <w:rsid w:val="00A0376B"/>
    <w:rsid w:val="00A03D2A"/>
    <w:rsid w:val="00A03DB0"/>
    <w:rsid w:val="00A10ADB"/>
    <w:rsid w:val="00A13B9B"/>
    <w:rsid w:val="00A151A1"/>
    <w:rsid w:val="00A17534"/>
    <w:rsid w:val="00A17F01"/>
    <w:rsid w:val="00A20EBD"/>
    <w:rsid w:val="00A24557"/>
    <w:rsid w:val="00A27A64"/>
    <w:rsid w:val="00A371A7"/>
    <w:rsid w:val="00A37F80"/>
    <w:rsid w:val="00A421C8"/>
    <w:rsid w:val="00A506AA"/>
    <w:rsid w:val="00A568F5"/>
    <w:rsid w:val="00A56ABB"/>
    <w:rsid w:val="00A61169"/>
    <w:rsid w:val="00A63024"/>
    <w:rsid w:val="00A66C5B"/>
    <w:rsid w:val="00A723B8"/>
    <w:rsid w:val="00A731C4"/>
    <w:rsid w:val="00A82FCC"/>
    <w:rsid w:val="00A906A4"/>
    <w:rsid w:val="00AA574E"/>
    <w:rsid w:val="00AB5555"/>
    <w:rsid w:val="00AC3B38"/>
    <w:rsid w:val="00AC6BDD"/>
    <w:rsid w:val="00AD324E"/>
    <w:rsid w:val="00AD5B51"/>
    <w:rsid w:val="00AD7B78"/>
    <w:rsid w:val="00AE6EAC"/>
    <w:rsid w:val="00AF39E3"/>
    <w:rsid w:val="00AF4118"/>
    <w:rsid w:val="00B3526C"/>
    <w:rsid w:val="00B46D11"/>
    <w:rsid w:val="00B47534"/>
    <w:rsid w:val="00B82C9F"/>
    <w:rsid w:val="00B84B54"/>
    <w:rsid w:val="00B84BB1"/>
    <w:rsid w:val="00B92C7D"/>
    <w:rsid w:val="00B93BB2"/>
    <w:rsid w:val="00B9697B"/>
    <w:rsid w:val="00BA46C7"/>
    <w:rsid w:val="00BA4DA4"/>
    <w:rsid w:val="00BC2E5F"/>
    <w:rsid w:val="00BC5AF6"/>
    <w:rsid w:val="00BC7242"/>
    <w:rsid w:val="00BD3359"/>
    <w:rsid w:val="00BD3E51"/>
    <w:rsid w:val="00BE7F0C"/>
    <w:rsid w:val="00BF0A84"/>
    <w:rsid w:val="00BF5F85"/>
    <w:rsid w:val="00C03706"/>
    <w:rsid w:val="00C03F46"/>
    <w:rsid w:val="00C159BC"/>
    <w:rsid w:val="00C15A54"/>
    <w:rsid w:val="00C2155E"/>
    <w:rsid w:val="00C2214E"/>
    <w:rsid w:val="00C2519B"/>
    <w:rsid w:val="00C27CF5"/>
    <w:rsid w:val="00C3007A"/>
    <w:rsid w:val="00C36005"/>
    <w:rsid w:val="00C3782E"/>
    <w:rsid w:val="00C404D1"/>
    <w:rsid w:val="00C42176"/>
    <w:rsid w:val="00C463AE"/>
    <w:rsid w:val="00C52914"/>
    <w:rsid w:val="00C5567D"/>
    <w:rsid w:val="00C55A8B"/>
    <w:rsid w:val="00C63F06"/>
    <w:rsid w:val="00C6590B"/>
    <w:rsid w:val="00C7131F"/>
    <w:rsid w:val="00C766B3"/>
    <w:rsid w:val="00C80A35"/>
    <w:rsid w:val="00C865F4"/>
    <w:rsid w:val="00CA24B2"/>
    <w:rsid w:val="00CA5DB0"/>
    <w:rsid w:val="00CB0209"/>
    <w:rsid w:val="00CC0E0E"/>
    <w:rsid w:val="00CC3754"/>
    <w:rsid w:val="00CD540F"/>
    <w:rsid w:val="00D145EC"/>
    <w:rsid w:val="00D21BBF"/>
    <w:rsid w:val="00D222B2"/>
    <w:rsid w:val="00D35D10"/>
    <w:rsid w:val="00D43C0B"/>
    <w:rsid w:val="00D44A74"/>
    <w:rsid w:val="00D57CD2"/>
    <w:rsid w:val="00D57E66"/>
    <w:rsid w:val="00D73350"/>
    <w:rsid w:val="00D81564"/>
    <w:rsid w:val="00D82231"/>
    <w:rsid w:val="00D8756E"/>
    <w:rsid w:val="00D923C6"/>
    <w:rsid w:val="00D938DD"/>
    <w:rsid w:val="00D974EA"/>
    <w:rsid w:val="00DC0F52"/>
    <w:rsid w:val="00DC4726"/>
    <w:rsid w:val="00DD40D2"/>
    <w:rsid w:val="00DE041E"/>
    <w:rsid w:val="00DE25C2"/>
    <w:rsid w:val="00DE4DBC"/>
    <w:rsid w:val="00DE5BBF"/>
    <w:rsid w:val="00DF157F"/>
    <w:rsid w:val="00E041CD"/>
    <w:rsid w:val="00E047F0"/>
    <w:rsid w:val="00E13771"/>
    <w:rsid w:val="00E1463F"/>
    <w:rsid w:val="00E33DF7"/>
    <w:rsid w:val="00E363A9"/>
    <w:rsid w:val="00E41018"/>
    <w:rsid w:val="00E412AC"/>
    <w:rsid w:val="00E53AE3"/>
    <w:rsid w:val="00E64FB2"/>
    <w:rsid w:val="00E81E2C"/>
    <w:rsid w:val="00E844C9"/>
    <w:rsid w:val="00E9048A"/>
    <w:rsid w:val="00EB5D2F"/>
    <w:rsid w:val="00EC10EC"/>
    <w:rsid w:val="00EE0176"/>
    <w:rsid w:val="00EF0942"/>
    <w:rsid w:val="00EF291F"/>
    <w:rsid w:val="00F0218C"/>
    <w:rsid w:val="00F027CB"/>
    <w:rsid w:val="00F0393B"/>
    <w:rsid w:val="00F2042F"/>
    <w:rsid w:val="00F223A8"/>
    <w:rsid w:val="00F22C0C"/>
    <w:rsid w:val="00F313DD"/>
    <w:rsid w:val="00F322A6"/>
    <w:rsid w:val="00F378BE"/>
    <w:rsid w:val="00F6129A"/>
    <w:rsid w:val="00F67CD9"/>
    <w:rsid w:val="00F763A4"/>
    <w:rsid w:val="00F77BE7"/>
    <w:rsid w:val="00F83FDB"/>
    <w:rsid w:val="00F941B8"/>
    <w:rsid w:val="00FA687B"/>
    <w:rsid w:val="00FA79A7"/>
    <w:rsid w:val="00FC0F73"/>
    <w:rsid w:val="00FC5F01"/>
    <w:rsid w:val="00FC643D"/>
    <w:rsid w:val="00FD1DAF"/>
    <w:rsid w:val="00FD271A"/>
    <w:rsid w:val="00FE2333"/>
    <w:rsid w:val="00FE3DCC"/>
    <w:rsid w:val="00FE49AA"/>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B5A4A"/>
  <w15:docId w15:val="{2E7F1A8E-63F4-44F9-B2ED-9266D591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531C"/>
    <w:rPr>
      <w:lang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annotation text"/>
    <w:basedOn w:val="a"/>
    <w:link w:val="a6"/>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rPr>
      <w:lang w:val="en-US" w:eastAsia="en-US"/>
    </w:rPr>
  </w:style>
  <w:style w:type="paragraph" w:customStyle="1" w:styleId="20">
    <w:name w:val="??? 2"/>
    <w:basedOn w:val="a8"/>
    <w:next w:val="a8"/>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10">
    <w:name w:val="index 1"/>
    <w:basedOn w:val="a"/>
    <w:semiHidden/>
    <w:rsid w:val="00313F3E"/>
    <w:pPr>
      <w:keepLines/>
    </w:pPr>
  </w:style>
  <w:style w:type="paragraph" w:styleId="a9">
    <w:name w:val="List Paragraph"/>
    <w:basedOn w:val="a"/>
    <w:uiPriority w:val="34"/>
    <w:qFormat/>
    <w:rsid w:val="0057394A"/>
    <w:pPr>
      <w:ind w:left="720"/>
      <w:contextualSpacing/>
    </w:pPr>
  </w:style>
  <w:style w:type="character" w:styleId="aa">
    <w:name w:val="Hyperlink"/>
    <w:basedOn w:val="a0"/>
    <w:rsid w:val="00326C33"/>
    <w:rPr>
      <w:color w:val="0563C1" w:themeColor="hyperlink"/>
      <w:u w:val="single"/>
    </w:rPr>
  </w:style>
  <w:style w:type="character" w:styleId="ab">
    <w:name w:val="annotation reference"/>
    <w:basedOn w:val="a0"/>
    <w:semiHidden/>
    <w:unhideWhenUsed/>
    <w:rsid w:val="00F83FDB"/>
    <w:rPr>
      <w:sz w:val="16"/>
      <w:szCs w:val="16"/>
    </w:rPr>
  </w:style>
  <w:style w:type="paragraph" w:styleId="ac">
    <w:name w:val="annotation subject"/>
    <w:basedOn w:val="a5"/>
    <w:next w:val="a5"/>
    <w:link w:val="ad"/>
    <w:semiHidden/>
    <w:unhideWhenUsed/>
    <w:rsid w:val="00F83FDB"/>
    <w:pPr>
      <w:tabs>
        <w:tab w:val="clear" w:pos="1418"/>
        <w:tab w:val="clear" w:pos="4678"/>
        <w:tab w:val="clear" w:pos="5954"/>
        <w:tab w:val="clear" w:pos="7088"/>
      </w:tabs>
      <w:spacing w:after="0"/>
      <w:jc w:val="left"/>
    </w:pPr>
    <w:rPr>
      <w:rFonts w:ascii="Times New Roman" w:hAnsi="Times New Roman"/>
      <w:b/>
      <w:bCs/>
    </w:rPr>
  </w:style>
  <w:style w:type="character" w:customStyle="1" w:styleId="a6">
    <w:name w:val="批注文字 字符"/>
    <w:basedOn w:val="a0"/>
    <w:link w:val="a5"/>
    <w:semiHidden/>
    <w:rsid w:val="00F83FDB"/>
    <w:rPr>
      <w:rFonts w:ascii="Arial" w:hAnsi="Arial"/>
      <w:lang w:eastAsia="en-US"/>
    </w:rPr>
  </w:style>
  <w:style w:type="character" w:customStyle="1" w:styleId="ad">
    <w:name w:val="批注主题 字符"/>
    <w:basedOn w:val="a6"/>
    <w:link w:val="ac"/>
    <w:semiHidden/>
    <w:rsid w:val="00F83FDB"/>
    <w:rPr>
      <w:rFonts w:ascii="Arial" w:hAnsi="Arial"/>
      <w:b/>
      <w:bCs/>
      <w:lang w:eastAsia="en-US"/>
    </w:rPr>
  </w:style>
  <w:style w:type="paragraph" w:styleId="ae">
    <w:name w:val="Balloon Text"/>
    <w:basedOn w:val="a"/>
    <w:link w:val="af"/>
    <w:semiHidden/>
    <w:unhideWhenUsed/>
    <w:rsid w:val="00F83FDB"/>
    <w:rPr>
      <w:rFonts w:ascii="Segoe UI" w:hAnsi="Segoe UI" w:cs="Segoe UI"/>
      <w:sz w:val="18"/>
      <w:szCs w:val="18"/>
    </w:rPr>
  </w:style>
  <w:style w:type="character" w:customStyle="1" w:styleId="af">
    <w:name w:val="批注框文本 字符"/>
    <w:basedOn w:val="a0"/>
    <w:link w:val="ae"/>
    <w:semiHidden/>
    <w:rsid w:val="00F83FDB"/>
    <w:rPr>
      <w:rFonts w:ascii="Segoe UI" w:hAnsi="Segoe UI" w:cs="Segoe UI"/>
      <w:sz w:val="18"/>
      <w:szCs w:val="18"/>
      <w:lang w:eastAsia="en-US"/>
    </w:rPr>
  </w:style>
  <w:style w:type="paragraph" w:styleId="af0">
    <w:name w:val="Normal (Web)"/>
    <w:basedOn w:val="a"/>
    <w:uiPriority w:val="99"/>
    <w:unhideWhenUsed/>
    <w:rsid w:val="00341104"/>
    <w:pPr>
      <w:spacing w:before="100" w:beforeAutospacing="1" w:after="100" w:afterAutospacing="1"/>
    </w:pPr>
    <w:rPr>
      <w:sz w:val="24"/>
      <w:szCs w:val="24"/>
      <w:lang w:val="en-US" w:eastAsia="zh-CN"/>
    </w:rPr>
  </w:style>
  <w:style w:type="paragraph" w:styleId="af1">
    <w:name w:val="Revision"/>
    <w:hidden/>
    <w:uiPriority w:val="99"/>
    <w:semiHidden/>
    <w:rsid w:val="00D35D10"/>
    <w:rPr>
      <w:lang w:eastAsia="en-US"/>
    </w:rPr>
  </w:style>
  <w:style w:type="character" w:styleId="af2">
    <w:name w:val="FollowedHyperlink"/>
    <w:basedOn w:val="a0"/>
    <w:semiHidden/>
    <w:unhideWhenUsed/>
    <w:rsid w:val="008742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35634105">
      <w:bodyDiv w:val="1"/>
      <w:marLeft w:val="0"/>
      <w:marRight w:val="0"/>
      <w:marTop w:val="0"/>
      <w:marBottom w:val="0"/>
      <w:divBdr>
        <w:top w:val="none" w:sz="0" w:space="0" w:color="auto"/>
        <w:left w:val="none" w:sz="0" w:space="0" w:color="auto"/>
        <w:bottom w:val="none" w:sz="0" w:space="0" w:color="auto"/>
        <w:right w:val="none" w:sz="0" w:space="0" w:color="auto"/>
      </w:divBdr>
    </w:div>
    <w:div w:id="24237417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77509374">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8462946">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924263191">
      <w:bodyDiv w:val="1"/>
      <w:marLeft w:val="0"/>
      <w:marRight w:val="0"/>
      <w:marTop w:val="0"/>
      <w:marBottom w:val="0"/>
      <w:divBdr>
        <w:top w:val="none" w:sz="0" w:space="0" w:color="auto"/>
        <w:left w:val="none" w:sz="0" w:space="0" w:color="auto"/>
        <w:bottom w:val="none" w:sz="0" w:space="0" w:color="auto"/>
        <w:right w:val="none" w:sz="0" w:space="0" w:color="auto"/>
      </w:divBdr>
    </w:div>
    <w:div w:id="946473813">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26177430">
      <w:bodyDiv w:val="1"/>
      <w:marLeft w:val="0"/>
      <w:marRight w:val="0"/>
      <w:marTop w:val="0"/>
      <w:marBottom w:val="0"/>
      <w:divBdr>
        <w:top w:val="none" w:sz="0" w:space="0" w:color="auto"/>
        <w:left w:val="none" w:sz="0" w:space="0" w:color="auto"/>
        <w:bottom w:val="none" w:sz="0" w:space="0" w:color="auto"/>
        <w:right w:val="none" w:sz="0" w:space="0" w:color="auto"/>
      </w:divBdr>
      <w:divsChild>
        <w:div w:id="409619179">
          <w:marLeft w:val="0"/>
          <w:marRight w:val="0"/>
          <w:marTop w:val="0"/>
          <w:marBottom w:val="0"/>
          <w:divBdr>
            <w:top w:val="none" w:sz="0" w:space="0" w:color="auto"/>
            <w:left w:val="none" w:sz="0" w:space="0" w:color="auto"/>
            <w:bottom w:val="none" w:sz="0" w:space="0" w:color="auto"/>
            <w:right w:val="none" w:sz="0" w:space="0" w:color="auto"/>
          </w:divBdr>
        </w:div>
      </w:divsChild>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096243583">
      <w:bodyDiv w:val="1"/>
      <w:marLeft w:val="0"/>
      <w:marRight w:val="0"/>
      <w:marTop w:val="0"/>
      <w:marBottom w:val="0"/>
      <w:divBdr>
        <w:top w:val="none" w:sz="0" w:space="0" w:color="auto"/>
        <w:left w:val="none" w:sz="0" w:space="0" w:color="auto"/>
        <w:bottom w:val="none" w:sz="0" w:space="0" w:color="auto"/>
        <w:right w:val="none" w:sz="0" w:space="0" w:color="auto"/>
      </w:divBdr>
    </w:div>
    <w:div w:id="1144010964">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37283155">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91892468">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51254990">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6896166">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185B6FD968AC4F8244C98DADFCDDF2" ma:contentTypeVersion="10" ma:contentTypeDescription="Create a new document." ma:contentTypeScope="" ma:versionID="6408780d599ccf46b0216122a380db70">
  <xsd:schema xmlns:xsd="http://www.w3.org/2001/XMLSchema" xmlns:xs="http://www.w3.org/2001/XMLSchema" xmlns:p="http://schemas.microsoft.com/office/2006/metadata/properties" xmlns:ns3="71c5aaf6-e6ce-465b-b873-5148d2a4c105" xmlns:ns4="687e87d0-d0a8-4c48-8f94-14f0c67212c5" targetNamespace="http://schemas.microsoft.com/office/2006/metadata/properties" ma:root="true" ma:fieldsID="539a5f5410ac8906451797395e913b01" ns3:_="" ns4:_="">
    <xsd:import namespace="71c5aaf6-e6ce-465b-b873-5148d2a4c105"/>
    <xsd:import namespace="687e87d0-d0a8-4c48-8f94-14f0c67212c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7e87d0-d0a8-4c48-8f94-14f0c67212c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93897E98-B5F4-47AA-BCD6-20A72A221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87e87d0-d0a8-4c48-8f94-14f0c6721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C021A1-CCA6-411F-BAE5-C69151F99768}">
  <ds:schemaRefs>
    <ds:schemaRef ds:uri="http://schemas.openxmlformats.org/officeDocument/2006/bibliography"/>
  </ds:schemaRefs>
</ds:datastoreItem>
</file>

<file path=customXml/itemProps3.xml><?xml version="1.0" encoding="utf-8"?>
<ds:datastoreItem xmlns:ds="http://schemas.openxmlformats.org/officeDocument/2006/customXml" ds:itemID="{49C1A34A-8739-4690-BDBE-BEA5853E7A3F}">
  <ds:schemaRefs>
    <ds:schemaRef ds:uri="http://schemas.microsoft.com/sharepoint/events"/>
  </ds:schemaRefs>
</ds:datastoreItem>
</file>

<file path=customXml/itemProps4.xml><?xml version="1.0" encoding="utf-8"?>
<ds:datastoreItem xmlns:ds="http://schemas.openxmlformats.org/officeDocument/2006/customXml" ds:itemID="{A8C24D69-50FF-4047-BED6-0FDFF8349939}">
  <ds:schemaRefs>
    <ds:schemaRef ds:uri="http://schemas.microsoft.com/sharepoint/v3/contenttype/forms"/>
  </ds:schemaRefs>
</ds:datastoreItem>
</file>

<file path=customXml/itemProps5.xml><?xml version="1.0" encoding="utf-8"?>
<ds:datastoreItem xmlns:ds="http://schemas.openxmlformats.org/officeDocument/2006/customXml" ds:itemID="{6A80CFD5-58F6-49BC-95C5-3CAFD1E8D484}">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EE92A962-DCB4-4247-BB38-1C20DE88B80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1595</Words>
  <Characters>9097</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Source:</vt:lpstr>
      <vt:lpstr>Source:</vt:lpstr>
    </vt:vector>
  </TitlesOfParts>
  <Company>ETSI Sophia Antipolis</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creator>David Boswarthick</dc:creator>
  <cp:lastModifiedBy>Song Yue11</cp:lastModifiedBy>
  <cp:revision>17</cp:revision>
  <cp:lastPrinted>2001-04-23T09:30:00Z</cp:lastPrinted>
  <dcterms:created xsi:type="dcterms:W3CDTF">2025-10-28T15:58:00Z</dcterms:created>
  <dcterms:modified xsi:type="dcterms:W3CDTF">2025-10-31T01:35:00Z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(2)cUtVWfDSnjWu5JE/ft2wl6oo/WljYBruiVIb5ht4p1++gmdaFZe0yuDGKorHjuzrCpcC/IjW
e+8cJlFOardcHk57eXb2hDMB1Ki1H7GAzR8x05VdP2a4un/M53WlY2XJ4JIDn9hzDIvfb7sJ
hXv4OPAJQQczOcbz2/MvIyqAmUMxmPNPnULleWbQod6t6JTfswHsCUUWtJKVnCW8Inz5uQgt
lrMmqmVSJ5zjM4O5Ou</vt:lpwstr>
  </property>
  <property fmtid="{D5CDD505-2E9C-101B-9397-08002B2CF9AE}" pid="3" name="_2015_ms_pID_7253431">
    <vt:lpwstr>VtiWhZhsZ2yU2/wug/10qFnOUzPvqDKciF+SOlBLtUeM0c8O/R4wRf
Vpr/qNl1Oj+aOF3RpAaJCMs6dP/Qy//c/fct50F04JaRRNxR8sSH0yZDCTGvHcDLjaKyFczw
MTNzIic6+TRMLbfnbXWA1dzwS5TQ41gDLpDDjtuWGrOFLFu5kmO0u6OSAO3MM+6alwedykZ+
s4PE/h58b+scguKP</vt:lpwstr>
  </property>
  <property fmtid="{D5CDD505-2E9C-101B-9397-08002B2CF9AE}" pid="4" name="ContentTypeId">
    <vt:lpwstr>0x01010083185B6FD968AC4F8244C98DADFCDDF2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1605512566</vt:lpwstr>
  </property>
</Properties>
</file>