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32582" w14:paraId="045A2430" w14:textId="77777777" w:rsidTr="005E4BB2">
        <w:tc>
          <w:tcPr>
            <w:tcW w:w="10423" w:type="dxa"/>
            <w:gridSpan w:val="2"/>
            <w:shd w:val="clear" w:color="auto" w:fill="auto"/>
          </w:tcPr>
          <w:p w14:paraId="06A1B2EF" w14:textId="5546ACFC" w:rsidR="004F0988" w:rsidRPr="006810B1" w:rsidRDefault="004F0988" w:rsidP="00C65EE1">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w:t>
            </w:r>
            <w:r w:rsidR="00C65EE1">
              <w:rPr>
                <w:lang w:val="de-DE"/>
              </w:rPr>
              <w:t>6</w:t>
            </w:r>
            <w:r w:rsidR="00C65EE1" w:rsidRPr="006810B1">
              <w:rPr>
                <w:lang w:val="de-DE"/>
              </w:rPr>
              <w:t xml:space="preserve"> </w:t>
            </w:r>
            <w:r w:rsidRPr="006810B1">
              <w:rPr>
                <w:sz w:val="32"/>
                <w:lang w:val="de-DE"/>
              </w:rPr>
              <w:t>(</w:t>
            </w:r>
            <w:r w:rsidR="00565F62" w:rsidRPr="006810B1">
              <w:rPr>
                <w:sz w:val="32"/>
                <w:lang w:val="de-DE"/>
              </w:rPr>
              <w:t>2020-</w:t>
            </w:r>
            <w:r w:rsidR="00C82DF6">
              <w:rPr>
                <w:sz w:val="32"/>
                <w:lang w:val="de-DE"/>
              </w:rPr>
              <w:t>09</w:t>
            </w:r>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3" w:name="spectype2"/>
            <w:r w:rsidR="00D57972" w:rsidRPr="00565F62">
              <w:t>Report</w:t>
            </w:r>
            <w:bookmarkEnd w:id="3"/>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4" w:name="specTitle"/>
            <w:r>
              <w:t>3GPP IT Task Force (Ad Hoc Committee of the PCG);</w:t>
            </w:r>
          </w:p>
          <w:bookmarkEnd w:id="4"/>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5" w:name="specRelease"/>
            <w:r w:rsidRPr="00565F62">
              <w:rPr>
                <w:rStyle w:val="ZGSM"/>
              </w:rPr>
              <w:t>17</w:t>
            </w:r>
            <w:bookmarkEnd w:id="5"/>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6"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6"/>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8"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E0A366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20DE10AC" w:rsidR="00E16509" w:rsidRPr="00133525" w:rsidRDefault="00E16509" w:rsidP="00133525">
            <w:pPr>
              <w:pStyle w:val="FP"/>
              <w:jc w:val="center"/>
              <w:rPr>
                <w:noProof/>
                <w:sz w:val="18"/>
              </w:rPr>
            </w:pPr>
            <w:r w:rsidRPr="00133525">
              <w:rPr>
                <w:noProof/>
                <w:sz w:val="18"/>
              </w:rPr>
              <w:t xml:space="preserve">© </w:t>
            </w:r>
            <w:r w:rsidR="00C65EE1" w:rsidRPr="004825C5">
              <w:rPr>
                <w:noProof/>
                <w:sz w:val="18"/>
              </w:rPr>
              <w:t>20</w:t>
            </w:r>
            <w:r w:rsidR="00C65EE1">
              <w:rPr>
                <w:noProof/>
                <w:sz w:val="18"/>
              </w:rPr>
              <w:t>20</w:t>
            </w:r>
            <w:r w:rsidRPr="00133525">
              <w:rPr>
                <w:noProof/>
                <w:sz w:val="18"/>
              </w:rPr>
              <w:t>, 3GPP Organizational Partners (ARIB, ATIS, CCSA, ETSI, TSDSI, TTA, TTC).</w:t>
            </w:r>
            <w:bookmarkStart w:id="11" w:name="copyrightaddon"/>
            <w:bookmarkEnd w:id="11"/>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44E9CB61" w14:textId="77777777" w:rsidR="00E16509" w:rsidRDefault="00E16509" w:rsidP="00133525"/>
        </w:tc>
      </w:tr>
      <w:bookmarkEnd w:id="8"/>
    </w:tbl>
    <w:p w14:paraId="2FD68E6E" w14:textId="77777777" w:rsidR="00080512" w:rsidRPr="004D3578" w:rsidRDefault="00080512">
      <w:pPr>
        <w:pStyle w:val="TT"/>
      </w:pPr>
      <w:r w:rsidRPr="004D3578">
        <w:br w:type="page"/>
      </w:r>
      <w:bookmarkStart w:id="12" w:name="tableOfContents"/>
      <w:bookmarkEnd w:id="12"/>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3" w:name="foreword"/>
      <w:bookmarkStart w:id="14" w:name="_Toc42165761"/>
      <w:bookmarkEnd w:id="13"/>
      <w:r w:rsidRPr="004D3578">
        <w:t>Foreword</w:t>
      </w:r>
      <w:bookmarkEnd w:id="14"/>
    </w:p>
    <w:p w14:paraId="73466DDB" w14:textId="77777777" w:rsidR="00080512" w:rsidRPr="004D3578" w:rsidRDefault="00080512">
      <w:r w:rsidRPr="004D3578">
        <w:t xml:space="preserve">This Technical </w:t>
      </w:r>
      <w:bookmarkStart w:id="15" w:name="spectype3"/>
      <w:r w:rsidR="00602AEA" w:rsidRPr="00565F62">
        <w:t>Report</w:t>
      </w:r>
      <w:bookmarkEnd w:id="15"/>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Version x.y.z</w:t>
      </w:r>
    </w:p>
    <w:p w14:paraId="280E3A01" w14:textId="77777777" w:rsidR="00080512" w:rsidRPr="004D3578" w:rsidRDefault="00080512">
      <w:pPr>
        <w:pStyle w:val="B1"/>
      </w:pPr>
      <w:r w:rsidRPr="004D3578">
        <w:t>where:</w:t>
      </w:r>
    </w:p>
    <w:p w14:paraId="44D3F9DA" w14:textId="77777777" w:rsidR="00080512" w:rsidRPr="004D3578" w:rsidRDefault="00080512">
      <w:pPr>
        <w:pStyle w:val="B2"/>
      </w:pPr>
      <w:r w:rsidRPr="004D3578">
        <w:t>x</w:t>
      </w:r>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C940E8C" w14:textId="77777777" w:rsidR="00080512" w:rsidRDefault="00080512">
      <w:pPr>
        <w:pStyle w:val="B2"/>
      </w:pPr>
      <w:r w:rsidRPr="004D3578">
        <w:t>z</w:t>
      </w:r>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r w:rsidRPr="008C384C">
        <w:rPr>
          <w:b/>
        </w:rPr>
        <w:t>shall</w:t>
      </w:r>
      <w:r>
        <w:tab/>
      </w:r>
      <w:r>
        <w:tab/>
        <w:t>indicates a mandatory requirement to do something</w:t>
      </w:r>
    </w:p>
    <w:p w14:paraId="4733A498" w14:textId="77777777" w:rsidR="008C384C" w:rsidRDefault="008C384C" w:rsidP="00774DA4">
      <w:pPr>
        <w:pStyle w:val="EX"/>
      </w:pPr>
      <w:r w:rsidRPr="008C384C">
        <w:rPr>
          <w:b/>
        </w:rPr>
        <w:t>shall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r w:rsidRPr="008C384C">
        <w:rPr>
          <w:b/>
        </w:rPr>
        <w:t>should</w:t>
      </w:r>
      <w:r>
        <w:tab/>
      </w:r>
      <w:r>
        <w:tab/>
        <w:t>indicates a recommendation to do something</w:t>
      </w:r>
    </w:p>
    <w:p w14:paraId="31708EBD" w14:textId="77777777" w:rsidR="008C384C" w:rsidRDefault="008C384C" w:rsidP="00774DA4">
      <w:pPr>
        <w:pStyle w:val="EX"/>
      </w:pPr>
      <w:r w:rsidRPr="008C384C">
        <w:rPr>
          <w:b/>
        </w:rPr>
        <w:t>should not</w:t>
      </w:r>
      <w:r>
        <w:tab/>
        <w:t>indicates a recommendation not to do something</w:t>
      </w:r>
    </w:p>
    <w:p w14:paraId="4620B16A" w14:textId="77777777" w:rsidR="008C384C" w:rsidRDefault="008C384C" w:rsidP="00774DA4">
      <w:pPr>
        <w:pStyle w:val="EX"/>
      </w:pPr>
      <w:r w:rsidRPr="00774DA4">
        <w:rPr>
          <w:b/>
        </w:rPr>
        <w:t>may</w:t>
      </w:r>
      <w:r>
        <w:tab/>
      </w:r>
      <w:r>
        <w:tab/>
        <w:t>indicates permission to do something</w:t>
      </w:r>
    </w:p>
    <w:p w14:paraId="6F4317A8" w14:textId="77777777" w:rsidR="008C384C" w:rsidRDefault="008C384C" w:rsidP="00774DA4">
      <w:pPr>
        <w:pStyle w:val="EX"/>
      </w:pPr>
      <w:r w:rsidRPr="00774DA4">
        <w:rPr>
          <w:b/>
        </w:rPr>
        <w:t>need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r w:rsidRPr="00774DA4">
        <w:rPr>
          <w:b/>
        </w:rPr>
        <w:t>can</w:t>
      </w:r>
      <w:r>
        <w:tab/>
      </w:r>
      <w:r>
        <w:tab/>
        <w:t>indicates</w:t>
      </w:r>
      <w:r w:rsidR="00774DA4">
        <w:t xml:space="preserve"> that something is possible</w:t>
      </w:r>
    </w:p>
    <w:p w14:paraId="3817A903" w14:textId="77777777" w:rsidR="00774DA4" w:rsidRDefault="00774DA4" w:rsidP="00774DA4">
      <w:pPr>
        <w:pStyle w:val="EX"/>
      </w:pPr>
      <w:r w:rsidRPr="00774DA4">
        <w:rPr>
          <w:b/>
        </w:rPr>
        <w:t>cannot</w:t>
      </w:r>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9BC73E"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16" w:name="introduction"/>
      <w:bookmarkStart w:id="17" w:name="_Toc42165762"/>
      <w:bookmarkEnd w:id="16"/>
      <w:r w:rsidRPr="004D3578">
        <w:t>Introduction</w:t>
      </w:r>
      <w:bookmarkEnd w:id="17"/>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18" w:name="scope"/>
      <w:bookmarkStart w:id="19" w:name="_Toc42165763"/>
      <w:bookmarkEnd w:id="18"/>
      <w:r w:rsidRPr="004D3578">
        <w:lastRenderedPageBreak/>
        <w:t>1</w:t>
      </w:r>
      <w:r w:rsidRPr="004D3578">
        <w:tab/>
        <w:t>Scope</w:t>
      </w:r>
      <w:bookmarkEnd w:id="19"/>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0" w:name="references"/>
      <w:bookmarkStart w:id="21" w:name="_Toc42165764"/>
      <w:bookmarkEnd w:id="20"/>
      <w:r w:rsidRPr="004D3578">
        <w:t>2</w:t>
      </w:r>
      <w:r w:rsidRPr="004D3578">
        <w:tab/>
        <w:t>References</w:t>
      </w:r>
      <w:bookmarkEnd w:id="21"/>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2" w:name="definitions"/>
      <w:bookmarkStart w:id="23" w:name="_Toc42165765"/>
      <w:bookmarkEnd w:id="22"/>
      <w:r w:rsidRPr="004D3578">
        <w:t>3</w:t>
      </w:r>
      <w:r w:rsidRPr="004D3578">
        <w:tab/>
        <w:t>Definitions</w:t>
      </w:r>
      <w:r w:rsidR="00602AEA">
        <w:t xml:space="preserve"> of terms, symbols and abbreviations</w:t>
      </w:r>
      <w:bookmarkEnd w:id="23"/>
    </w:p>
    <w:p w14:paraId="40CBCF60"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DF70E9" w14:textId="77777777" w:rsidR="00080512" w:rsidRPr="004D3578" w:rsidRDefault="00080512">
      <w:pPr>
        <w:pStyle w:val="Heading2"/>
      </w:pPr>
      <w:bookmarkStart w:id="24" w:name="_Toc42165766"/>
      <w:r w:rsidRPr="004D3578">
        <w:t>3.1</w:t>
      </w:r>
      <w:r w:rsidRPr="004D3578">
        <w:tab/>
      </w:r>
      <w:r w:rsidR="002B6339">
        <w:t>Terms</w:t>
      </w:r>
      <w:bookmarkEnd w:id="24"/>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r w:rsidRPr="00565F62">
        <w:rPr>
          <w:b/>
        </w:rPr>
        <w:t>physical meeting</w:t>
      </w:r>
      <w:r>
        <w:t>: A physical meeting takes place face to face, scheduled in advance, in a location announced by an invitation and listed on the 3GPP calendar.</w:t>
      </w:r>
    </w:p>
    <w:p w14:paraId="3F6B656B" w14:textId="77777777" w:rsidR="00565F62" w:rsidRDefault="00565F62">
      <w:r w:rsidRPr="00565F62">
        <w:rPr>
          <w:b/>
        </w:rPr>
        <w:t>virtual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r w:rsidRPr="00565F62">
        <w:rPr>
          <w:b/>
        </w:rPr>
        <w:t>hybrid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497F4326" w14:textId="01C43ED9" w:rsidR="00C65EE1" w:rsidRDefault="00C65EE1">
      <w:r>
        <w:rPr>
          <w:b/>
        </w:rPr>
        <w:t>off-line:</w:t>
      </w:r>
      <w:r w:rsidRPr="00C65EE1">
        <w:tab/>
      </w:r>
      <w:r w:rsidR="004825C5">
        <w:t>In the context of this present document, t</w:t>
      </w:r>
      <w:r w:rsidRPr="00C65EE1">
        <w:t>his term</w:t>
      </w:r>
      <w:r>
        <w:t xml:space="preserve"> expresses </w:t>
      </w:r>
      <w:r w:rsidR="004825C5">
        <w:t xml:space="preserve">arranged public ad hoc </w:t>
      </w:r>
      <w:r>
        <w:t>activity, in particular communication between delegates that take</w:t>
      </w:r>
      <w:r w:rsidR="004825C5">
        <w:t>s</w:t>
      </w:r>
      <w:r>
        <w:t xml:space="preserve"> place in a formally arranged meeting session. These activities </w:t>
      </w:r>
      <w:r w:rsidR="004825C5">
        <w:t xml:space="preserve">typically </w:t>
      </w:r>
      <w:r>
        <w:t xml:space="preserve">occur </w:t>
      </w:r>
      <w:r w:rsidR="004825C5">
        <w:t xml:space="preserve">in physical meetings </w:t>
      </w:r>
      <w:r>
        <w:t>using meeting facilities, e.g. a ‘drafting session</w:t>
      </w:r>
      <w:r w:rsidR="004825C5">
        <w:t>.</w:t>
      </w:r>
      <w:r>
        <w:t xml:space="preserve">’ </w:t>
      </w:r>
      <w:r w:rsidR="004825C5">
        <w:t>This document does not consider support for ‘private informal drafting,’ e.g. meeting in the hallway.</w:t>
      </w:r>
      <w:r>
        <w:t xml:space="preserve"> </w:t>
      </w:r>
    </w:p>
    <w:p w14:paraId="280883C5" w14:textId="1432B9EE" w:rsidR="00C65EE1" w:rsidRPr="00C65EE1" w:rsidRDefault="00C65EE1" w:rsidP="004825C5">
      <w:pPr>
        <w:pStyle w:val="NO"/>
        <w:rPr>
          <w:b/>
        </w:rPr>
      </w:pPr>
      <w:r>
        <w:lastRenderedPageBreak/>
        <w:t xml:space="preserve">NOTE: </w:t>
      </w:r>
      <w:r w:rsidR="00910389">
        <w:tab/>
      </w:r>
      <w:r>
        <w:t xml:space="preserve">The term off-line in the text of this study seeks to identify the problem domain that most separates participants in the physical meeting from remote participants – their ability to discuss matters in real-time in situations </w:t>
      </w:r>
      <w:del w:id="25" w:author="Samsung" w:date="2020-09-15T18:04:00Z">
        <w:r w:rsidDel="00832582">
          <w:delText xml:space="preserve">besides </w:delText>
        </w:r>
      </w:del>
      <w:ins w:id="26" w:author="Samsung" w:date="2020-09-15T18:04:00Z">
        <w:r w:rsidR="00832582">
          <w:t>outside of</w:t>
        </w:r>
        <w:r w:rsidR="00832582">
          <w:t xml:space="preserve"> </w:t>
        </w:r>
      </w:ins>
      <w:r>
        <w:t>a formal session</w:t>
      </w:r>
      <w:r w:rsidR="00910389">
        <w:t xml:space="preserve"> in which each speaker is granted the floor to speak by the chairman. In </w:t>
      </w:r>
      <w:del w:id="27" w:author="Samsung" w:date="2020-09-15T18:04:00Z">
        <w:r w:rsidR="00910389" w:rsidDel="00832582">
          <w:delText>particular</w:delText>
        </w:r>
      </w:del>
      <w:ins w:id="28" w:author="Samsung" w:date="2020-09-15T18:04:00Z">
        <w:r w:rsidR="00832582">
          <w:t>the present document</w:t>
        </w:r>
      </w:ins>
      <w:r w:rsidR="00910389">
        <w:t xml:space="preserve">, </w:t>
      </w:r>
      <w:del w:id="29" w:author="Samsung" w:date="2020-09-15T18:04:00Z">
        <w:r w:rsidR="00910389" w:rsidDel="00832582">
          <w:delText xml:space="preserve">problems </w:delText>
        </w:r>
      </w:del>
      <w:ins w:id="30" w:author="Samsung" w:date="2020-09-15T18:04:00Z">
        <w:r w:rsidR="00832582">
          <w:t>scenarios</w:t>
        </w:r>
        <w:bookmarkStart w:id="31" w:name="_GoBack"/>
        <w:bookmarkEnd w:id="31"/>
        <w:r w:rsidR="00832582">
          <w:t xml:space="preserve"> </w:t>
        </w:r>
      </w:ins>
      <w:r w:rsidR="00910389">
        <w:t>and their potential IT solutions are identified so that remote participants can work informally with those present in a physical meeting to pursue the work of the meeting.</w:t>
      </w:r>
    </w:p>
    <w:p w14:paraId="38C8A397" w14:textId="77777777" w:rsidR="00080512" w:rsidRPr="004D3578" w:rsidRDefault="00080512">
      <w:pPr>
        <w:pStyle w:val="Heading2"/>
      </w:pPr>
      <w:bookmarkStart w:id="32" w:name="_Toc42165767"/>
      <w:r w:rsidRPr="004D3578">
        <w:t>3.2</w:t>
      </w:r>
      <w:r w:rsidRPr="004D3578">
        <w:tab/>
        <w:t>Symbols</w:t>
      </w:r>
      <w:bookmarkEnd w:id="32"/>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&lt;symbol&gt;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33" w:name="_Toc42165768"/>
      <w:r w:rsidRPr="004D3578">
        <w:t>3.3</w:t>
      </w:r>
      <w:r w:rsidRPr="004D3578">
        <w:tab/>
        <w:t>Abbreviations</w:t>
      </w:r>
      <w:bookmarkEnd w:id="33"/>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34" w:name="clause4"/>
      <w:bookmarkStart w:id="35" w:name="_Toc42165769"/>
      <w:bookmarkEnd w:id="34"/>
      <w:r w:rsidRPr="004D3578">
        <w:t>4</w:t>
      </w:r>
      <w:r w:rsidRPr="004D3578">
        <w:tab/>
      </w:r>
      <w:r w:rsidR="00B2199C">
        <w:t>Key Issues</w:t>
      </w:r>
      <w:bookmarkEnd w:id="35"/>
    </w:p>
    <w:p w14:paraId="55B54254" w14:textId="77777777" w:rsidR="00080512" w:rsidRDefault="00080512">
      <w:pPr>
        <w:pStyle w:val="Heading2"/>
      </w:pPr>
      <w:bookmarkStart w:id="36" w:name="_Toc42165770"/>
      <w:r w:rsidRPr="004D3578">
        <w:t>4.1</w:t>
      </w:r>
      <w:r w:rsidRPr="004D3578">
        <w:tab/>
      </w:r>
      <w:r w:rsidR="00B2199C">
        <w:t>General</w:t>
      </w:r>
      <w:bookmarkEnd w:id="36"/>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37" w:name="_Toc42165771"/>
      <w:r w:rsidRPr="004D3578">
        <w:t>4.2</w:t>
      </w:r>
      <w:r w:rsidRPr="004D3578">
        <w:tab/>
      </w:r>
      <w:r w:rsidR="00B2199C">
        <w:t>Key issue #1: Potential roles in a hybrid meeting</w:t>
      </w:r>
      <w:bookmarkEnd w:id="37"/>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38" w:name="_Toc42165772"/>
      <w:r>
        <w:t>4.3</w:t>
      </w:r>
      <w:r>
        <w:tab/>
        <w:t xml:space="preserve">Key issue #2: </w:t>
      </w:r>
      <w:r w:rsidR="005802FA">
        <w:t>Activities performed in a hybrid meeting</w:t>
      </w:r>
      <w:bookmarkEnd w:id="38"/>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39" w:name="_Toc42165773"/>
      <w:r>
        <w:t>4.</w:t>
      </w:r>
      <w:r w:rsidR="00804786">
        <w:t>4</w:t>
      </w:r>
      <w:r>
        <w:tab/>
        <w:t>Key issue #3: Consolidating requirements, what IT support is needed?</w:t>
      </w:r>
      <w:bookmarkEnd w:id="39"/>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40" w:name="tsgNames"/>
      <w:bookmarkStart w:id="41" w:name="_Toc42165774"/>
      <w:bookmarkEnd w:id="40"/>
      <w:r w:rsidRPr="00804786">
        <w:lastRenderedPageBreak/>
        <w:t>5</w:t>
      </w:r>
      <w:r>
        <w:tab/>
      </w:r>
      <w:r w:rsidR="00803E6B">
        <w:t xml:space="preserve">Use Cases and </w:t>
      </w:r>
      <w:r w:rsidR="002B2AE7">
        <w:t xml:space="preserve">Potential </w:t>
      </w:r>
      <w:r w:rsidR="00803E6B">
        <w:t>Requirements</w:t>
      </w:r>
      <w:bookmarkEnd w:id="41"/>
    </w:p>
    <w:p w14:paraId="2174307B" w14:textId="77777777" w:rsidR="00804786" w:rsidRDefault="00804786" w:rsidP="00804786">
      <w:pPr>
        <w:pStyle w:val="Heading2"/>
      </w:pPr>
      <w:bookmarkStart w:id="42" w:name="_Toc42165775"/>
      <w:r>
        <w:t>5.1</w:t>
      </w:r>
      <w:r>
        <w:tab/>
        <w:t>General</w:t>
      </w:r>
      <w:bookmarkEnd w:id="42"/>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54756C45" w:rsidR="00D60C96" w:rsidRDefault="00CA14A7" w:rsidP="000E6539">
      <w:r>
        <w:t>Potential r</w:t>
      </w:r>
      <w:r w:rsidR="00D60C96">
        <w:t xml:space="preserve">equirements in this section are referred to </w:t>
      </w:r>
      <w:r>
        <w:t xml:space="preserve">by number.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Default="00CA14A7" w:rsidP="000E6539">
      <w:r>
        <w:t>[DIVERSE]</w:t>
      </w:r>
      <w:r>
        <w:tab/>
      </w:r>
      <w:r>
        <w:tab/>
      </w:r>
      <w:r>
        <w:tab/>
        <w:t>This category could be any of the above or some additional technology.</w:t>
      </w:r>
    </w:p>
    <w:p w14:paraId="374AEDD0" w14:textId="28ED361C" w:rsidR="00932419" w:rsidRPr="000E6539" w:rsidRDefault="00932419" w:rsidP="000E6539">
      <w:r>
        <w:t>The Roles are not meant to be exclusive. For example, a Remote Secretary or a Remote Voter will likely also be a Passive Remote Participant. In this respect, common requirements are not reproduced for each role.</w:t>
      </w:r>
    </w:p>
    <w:p w14:paraId="07E98961" w14:textId="77777777" w:rsidR="00804786" w:rsidRDefault="00804786" w:rsidP="00804786">
      <w:pPr>
        <w:pStyle w:val="Heading2"/>
      </w:pPr>
      <w:bookmarkStart w:id="43" w:name="_Toc42165776"/>
      <w:r>
        <w:t>5.2</w:t>
      </w:r>
      <w:r>
        <w:tab/>
        <w:t>Roles in a Hybrid Meeting</w:t>
      </w:r>
      <w:bookmarkEnd w:id="43"/>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7D3240" w14:paraId="1AC950C4" w14:textId="77777777" w:rsidTr="007D3240">
        <w:tc>
          <w:tcPr>
            <w:tcW w:w="2695" w:type="dxa"/>
          </w:tcPr>
          <w:p w14:paraId="7654A4F5" w14:textId="77777777" w:rsidR="007D3240" w:rsidRDefault="007D3240" w:rsidP="007D3240">
            <w:pPr>
              <w:spacing w:after="0"/>
            </w:pPr>
            <w:r>
              <w:t>Passive Remote Participant</w:t>
            </w:r>
          </w:p>
        </w:tc>
        <w:tc>
          <w:tcPr>
            <w:tcW w:w="6936" w:type="dxa"/>
          </w:tcPr>
          <w:p w14:paraId="28493029" w14:textId="77777777" w:rsidR="007D3240" w:rsidRPr="008D44E8" w:rsidRDefault="007D3240" w:rsidP="007D3240">
            <w:pPr>
              <w:spacing w:after="0"/>
            </w:pPr>
            <w:r>
              <w:t>A passive remote participant does not have the floor, but is able to follow activity closely, identify the outcome and actions of discussions, and may indicate that he or she wishes to become an active remote participant.</w:t>
            </w:r>
          </w:p>
        </w:tc>
      </w:tr>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pPr>
            <w:r>
              <w:t>Remote Presenter</w:t>
            </w:r>
          </w:p>
        </w:tc>
        <w:tc>
          <w:tcPr>
            <w:tcW w:w="6936" w:type="dxa"/>
          </w:tcPr>
          <w:p w14:paraId="6255D195" w14:textId="77777777" w:rsidR="007D3240" w:rsidRDefault="007D3240" w:rsidP="007D3240">
            <w:pPr>
              <w:spacing w:after="0"/>
            </w:pPr>
            <w:r>
              <w:t>The current presenter (who has the floor) is not present physically, but has the floor and is able to present a tdoc.</w:t>
            </w:r>
          </w:p>
        </w:tc>
      </w:tr>
      <w:tr w:rsidR="007D3240" w14:paraId="6E287216" w14:textId="77777777" w:rsidTr="007D3240">
        <w:tc>
          <w:tcPr>
            <w:tcW w:w="2695" w:type="dxa"/>
          </w:tcPr>
          <w:p w14:paraId="4628DD57" w14:textId="77777777" w:rsidR="007D3240" w:rsidRDefault="007D3240" w:rsidP="007D3240">
            <w:pPr>
              <w:spacing w:after="0"/>
            </w:pPr>
            <w:r>
              <w:t>Remote (Session) Chairman</w:t>
            </w:r>
          </w:p>
        </w:tc>
        <w:tc>
          <w:tcPr>
            <w:tcW w:w="6936" w:type="dxa"/>
          </w:tcPr>
          <w:p w14:paraId="28C023C1" w14:textId="77777777" w:rsidR="007D3240" w:rsidRDefault="007D3240" w:rsidP="007D3240">
            <w:pPr>
              <w:spacing w:after="0"/>
            </w:pPr>
            <w:r>
              <w:t>The session chairman is not present at the meeting physically. The chairman controls the floor and progress of the meeting.</w:t>
            </w:r>
          </w:p>
        </w:tc>
      </w:tr>
      <w:tr w:rsidR="007D3240" w14:paraId="2D7BBED6" w14:textId="77777777" w:rsidTr="007D3240">
        <w:tc>
          <w:tcPr>
            <w:tcW w:w="2695" w:type="dxa"/>
          </w:tcPr>
          <w:p w14:paraId="20ADA111" w14:textId="77777777" w:rsidR="007D3240" w:rsidRDefault="007D3240" w:rsidP="007D3240">
            <w:pPr>
              <w:spacing w:after="0"/>
            </w:pPr>
            <w:r>
              <w:t>Remote Secretary</w:t>
            </w:r>
          </w:p>
        </w:tc>
        <w:tc>
          <w:tcPr>
            <w:tcW w:w="6936" w:type="dxa"/>
          </w:tcPr>
          <w:p w14:paraId="4008D262" w14:textId="77777777" w:rsidR="007D3240" w:rsidRDefault="007D3240" w:rsidP="007D3240">
            <w:pPr>
              <w:spacing w:after="0"/>
            </w:pPr>
            <w:r>
              <w:t>The meeting secretary is not present at the meeting physically. The secretary exercises all their roles – capturing the report, ensuring proper procedures and documents are followed, etc.</w:t>
            </w:r>
          </w:p>
        </w:tc>
      </w:tr>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lastRenderedPageBreak/>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44" w:name="_Toc42165777"/>
      <w:r>
        <w:t>5.3</w:t>
      </w:r>
      <w:r>
        <w:tab/>
      </w:r>
      <w:r w:rsidR="00082B9C">
        <w:t>Use Cases</w:t>
      </w:r>
      <w:bookmarkEnd w:id="44"/>
      <w:r>
        <w:t xml:space="preserve"> </w:t>
      </w:r>
    </w:p>
    <w:p w14:paraId="4E3217FF" w14:textId="77777777" w:rsidR="00082B9C" w:rsidRDefault="00082B9C" w:rsidP="006761CB">
      <w:pPr>
        <w:pStyle w:val="Heading3"/>
      </w:pPr>
      <w:bookmarkStart w:id="45" w:name="_Toc42165778"/>
      <w:r>
        <w:t>5.3.1</w:t>
      </w:r>
      <w:r>
        <w:tab/>
        <w:t>General</w:t>
      </w:r>
      <w:bookmarkEnd w:id="45"/>
    </w:p>
    <w:p w14:paraId="72CF773D" w14:textId="77777777" w:rsidR="00EC50B4" w:rsidRDefault="00EC50B4" w:rsidP="00EC50B4">
      <w:r>
        <w:t>These use cases are not formatted in detail as we know them well. If there is a need, these can be expanded into stories, etc.</w:t>
      </w:r>
    </w:p>
    <w:p w14:paraId="230326B3" w14:textId="35871883" w:rsidR="00DC472D" w:rsidRPr="00EC50B4" w:rsidRDefault="00DC472D" w:rsidP="00EC50B4">
      <w:r>
        <w:t>As many of the potential requirements are shared  between use cases, they are designated by letters, PR-A, PR-B, etc.</w:t>
      </w:r>
    </w:p>
    <w:p w14:paraId="43375082" w14:textId="62119940" w:rsidR="007D3240" w:rsidRDefault="007D3240" w:rsidP="007D3240">
      <w:pPr>
        <w:pStyle w:val="Heading3"/>
      </w:pPr>
      <w:bookmarkStart w:id="46" w:name="_Toc42165779"/>
      <w:r>
        <w:t>5.3.2</w:t>
      </w:r>
      <w:r>
        <w:tab/>
        <w:t>Remote Passive Participant</w:t>
      </w:r>
    </w:p>
    <w:p w14:paraId="3C185269" w14:textId="6FF96187" w:rsidR="007D3240" w:rsidRDefault="007D3240" w:rsidP="007D3240">
      <w:pPr>
        <w:pStyle w:val="Heading4"/>
      </w:pPr>
      <w:r>
        <w:t>5.3.2.1</w:t>
      </w:r>
      <w:r>
        <w:tab/>
        <w:t>Use Cases</w:t>
      </w:r>
    </w:p>
    <w:p w14:paraId="0C1E4F0E" w14:textId="4BD412FF" w:rsidR="007D3240" w:rsidRDefault="007D3240" w:rsidP="007D3240">
      <w:r>
        <w:t xml:space="preserve">The remote passive participant, unlike the remote active participant, follows the meeting without taking action. A remote passive participant that seeks to take action becomes a remote </w:t>
      </w:r>
      <w:r w:rsidR="00933467">
        <w:t xml:space="preserve">active </w:t>
      </w:r>
      <w:r>
        <w:t xml:space="preserve">participant. As soon as a remote active participant is no longer active, </w:t>
      </w:r>
      <w:r w:rsidR="00933467">
        <w:t xml:space="preserve">he or she </w:t>
      </w:r>
      <w:r>
        <w:t>return</w:t>
      </w:r>
      <w:r w:rsidR="00933467">
        <w:t>s</w:t>
      </w:r>
      <w:r>
        <w:t xml:space="preserve"> to being a remote passive participant.</w:t>
      </w:r>
    </w:p>
    <w:p w14:paraId="01CB7573" w14:textId="77777777" w:rsidR="007D3240" w:rsidRDefault="007D3240" w:rsidP="007D324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14:paraId="75657A71" w14:textId="77777777" w:rsidR="007D3240" w:rsidRDefault="007D3240" w:rsidP="007D3240">
      <w:r>
        <w:t>The remote passive participant also listens to, watches and otherwise follows off-line drafting sessions or parallel sessions.</w:t>
      </w:r>
    </w:p>
    <w:p w14:paraId="51172DB3" w14:textId="77777777" w:rsidR="007D3240" w:rsidRPr="003C73D0" w:rsidRDefault="007D3240" w:rsidP="007D324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14:paraId="0141051F" w14:textId="49A2CE16" w:rsidR="007D3240" w:rsidRDefault="007D3240" w:rsidP="007D3240">
      <w:pPr>
        <w:pStyle w:val="Heading4"/>
      </w:pPr>
      <w:r>
        <w:t>5.3.2.2</w:t>
      </w:r>
      <w:r>
        <w:tab/>
        <w:t>Potential Requirements</w:t>
      </w:r>
    </w:p>
    <w:p w14:paraId="12A41301" w14:textId="5D4F4A3C" w:rsidR="00D94467" w:rsidRPr="000E5D29" w:rsidRDefault="00D94467" w:rsidP="007D3240">
      <w:pPr>
        <w:pStyle w:val="B1"/>
        <w:rPr>
          <w:b/>
        </w:rPr>
      </w:pPr>
      <w:r>
        <w:t>PR-00)</w:t>
      </w:r>
      <w:r>
        <w:tab/>
      </w:r>
      <w:r>
        <w:rPr>
          <w:b/>
        </w:rPr>
        <w:t xml:space="preserve">Essential: </w:t>
      </w:r>
      <w:r w:rsidRPr="00D94467">
        <w:rPr>
          <w:b/>
        </w:rPr>
        <w:t>-</w:t>
      </w:r>
      <w:r>
        <w:rPr>
          <w:b/>
        </w:rPr>
        <w:t xml:space="preserve"> </w:t>
      </w:r>
      <w:r>
        <w:t xml:space="preserve">[DIVERSE] </w:t>
      </w:r>
      <w:r w:rsidRPr="000E5D29">
        <w:t>Participants in the meeting know who is in the queue, the order, etc.</w:t>
      </w:r>
    </w:p>
    <w:p w14:paraId="46C84389" w14:textId="4352CB44" w:rsidR="007D3240" w:rsidRDefault="00DC472D" w:rsidP="007D3240">
      <w:pPr>
        <w:pStyle w:val="B1"/>
      </w:pPr>
      <w:r>
        <w:t>PR-01</w:t>
      </w:r>
      <w:r w:rsidR="007D3240">
        <w:t>)</w:t>
      </w:r>
      <w:r w:rsidR="007D3240">
        <w:tab/>
      </w:r>
      <w:r w:rsidR="007D3240">
        <w:rPr>
          <w:b/>
        </w:rPr>
        <w:t>Essential</w:t>
      </w:r>
      <w:r w:rsidR="007D3240" w:rsidRPr="004A1742">
        <w:t>:</w:t>
      </w:r>
      <w:r w:rsidR="007D3240">
        <w:rPr>
          <w:b/>
        </w:rPr>
        <w:t xml:space="preserve"> </w:t>
      </w:r>
      <w:r>
        <w:t>Gain the floor (this is how a passive participant can become an active participant)</w:t>
      </w:r>
    </w:p>
    <w:p w14:paraId="54F66EF4" w14:textId="77777777" w:rsidR="007D3240" w:rsidRPr="004A1742" w:rsidRDefault="007D3240" w:rsidP="007D3240">
      <w:pPr>
        <w:pStyle w:val="B2"/>
      </w:pPr>
      <w:r>
        <w:t>-</w:t>
      </w:r>
      <w:r>
        <w:tab/>
        <w:t>[DIVERSE]</w:t>
      </w:r>
      <w:r>
        <w:tab/>
        <w:t xml:space="preserve">The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14:paraId="50DD4FA3" w14:textId="353D2EBC" w:rsidR="007D3240" w:rsidRDefault="00DC472D" w:rsidP="007D3240">
      <w:pPr>
        <w:pStyle w:val="B1"/>
      </w:pPr>
      <w:r>
        <w:t>PR-02</w:t>
      </w:r>
      <w:r w:rsidR="007D3240">
        <w:t>)</w:t>
      </w:r>
      <w:r w:rsidR="007D3240">
        <w:tab/>
      </w:r>
      <w:r w:rsidR="007D3240" w:rsidRPr="009E2206">
        <w:rPr>
          <w:b/>
        </w:rPr>
        <w:t>Essential</w:t>
      </w:r>
      <w:r w:rsidR="007D3240">
        <w:t>: [AUDIO]</w:t>
      </w:r>
      <w:r w:rsidR="007D3240">
        <w:tab/>
      </w:r>
      <w:r w:rsidR="007D3240">
        <w:tab/>
        <w:t xml:space="preserve">The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r w:rsidR="000E0E3F">
        <w:t xml:space="preserve"> </w:t>
      </w:r>
      <w:r w:rsidR="00B568CC">
        <w:t>See PR-08, which is related.</w:t>
      </w:r>
    </w:p>
    <w:p w14:paraId="5544FEEC" w14:textId="6A257597" w:rsidR="007D3240" w:rsidRDefault="00DC472D" w:rsidP="007D3240">
      <w:pPr>
        <w:pStyle w:val="B1"/>
      </w:pPr>
      <w:r>
        <w:t>PR-03</w:t>
      </w:r>
      <w:r w:rsidR="007D3240">
        <w:t>)</w:t>
      </w:r>
      <w:r w:rsidR="007D3240">
        <w:tab/>
      </w:r>
      <w:r w:rsidR="007D3240" w:rsidRPr="00C1397F">
        <w:rPr>
          <w:b/>
        </w:rPr>
        <w:t>Essential</w:t>
      </w:r>
      <w:r w:rsidR="007D3240">
        <w:t>: [VIDEO]</w:t>
      </w:r>
      <w:r w:rsidR="007D3240">
        <w:tab/>
      </w:r>
      <w:r w:rsidR="007D3240">
        <w:tab/>
        <w:t>The remote participant can see what is on the shared screen.</w:t>
      </w:r>
    </w:p>
    <w:p w14:paraId="0BEC1AC3" w14:textId="026F3D6D" w:rsidR="007D3240" w:rsidRDefault="00DC472D" w:rsidP="007D3240">
      <w:pPr>
        <w:pStyle w:val="B1"/>
      </w:pPr>
      <w:r>
        <w:t>PR-04</w:t>
      </w:r>
      <w:r w:rsidR="007D3240">
        <w:t>)</w:t>
      </w:r>
      <w:r w:rsidR="007D3240">
        <w:tab/>
      </w:r>
      <w:r w:rsidR="007D3240" w:rsidRPr="009E2206">
        <w:rPr>
          <w:b/>
        </w:rPr>
        <w:t>Essential</w:t>
      </w:r>
      <w:r w:rsidR="007D3240">
        <w:t>: [FILE SERVER]</w:t>
      </w:r>
      <w:r w:rsidR="007D3240">
        <w:tab/>
        <w:t>Access to meeting file services.</w:t>
      </w:r>
    </w:p>
    <w:p w14:paraId="7BCB6B0D" w14:textId="6D180BC5" w:rsidR="007D3240" w:rsidRDefault="007D3240" w:rsidP="007D3240">
      <w:pPr>
        <w:pStyle w:val="B2"/>
      </w:pPr>
      <w:r>
        <w:t>-</w:t>
      </w:r>
      <w:r>
        <w:tab/>
        <w:t xml:space="preserve">The remote participant has access to the file server for the meeting (inbox, docs, drafts, etc.) as well as timely information (the latest agenda, text of working agreements that will be challenged, etc.) </w:t>
      </w:r>
    </w:p>
    <w:p w14:paraId="45D6C51D" w14:textId="4E109459" w:rsidR="007D3240" w:rsidRDefault="007D3240" w:rsidP="007D3240">
      <w:pPr>
        <w:pStyle w:val="B2"/>
      </w:pPr>
      <w:r>
        <w:lastRenderedPageBreak/>
        <w:t>-</w:t>
      </w:r>
      <w:r>
        <w:tab/>
        <w:t xml:space="preserve">Access for remote participants is ‘live’ (not substantially delayed compared to those attending the physical meeting.) </w:t>
      </w:r>
    </w:p>
    <w:p w14:paraId="5B54B8E2" w14:textId="5A4CC439" w:rsidR="007D3240" w:rsidRDefault="007D3240" w:rsidP="007D3240">
      <w:pPr>
        <w:pStyle w:val="B2"/>
      </w:pPr>
      <w:r>
        <w:t>-</w:t>
      </w:r>
      <w:r>
        <w:tab/>
        <w:t>The remote participant can upload files (to the drafts or inbox of the fileserver) at any time.</w:t>
      </w:r>
    </w:p>
    <w:p w14:paraId="726C35FC" w14:textId="7372ACA7" w:rsidR="00C20EA1" w:rsidRDefault="00DC472D" w:rsidP="00C20EA1">
      <w:pPr>
        <w:pStyle w:val="B1"/>
      </w:pPr>
      <w:r>
        <w:t>PR-05</w:t>
      </w:r>
      <w:r w:rsidR="007D3240">
        <w:t>)</w:t>
      </w:r>
      <w:r w:rsidR="007D3240">
        <w:tab/>
      </w:r>
      <w:r w:rsidR="007D3240">
        <w:rPr>
          <w:b/>
        </w:rPr>
        <w:t>Nice to have:</w:t>
      </w:r>
      <w:r w:rsidR="007D3240">
        <w:t xml:space="preserve"> [DIVERSE]</w:t>
      </w:r>
      <w:r w:rsidR="007D3240">
        <w:tab/>
        <w:t>The remote active participan</w:t>
      </w:r>
      <w:r w:rsidR="00C20EA1">
        <w:t xml:space="preserve">t is aware of the tdoc status, feedback via the shared screen or otherwise on-line of </w:t>
      </w:r>
    </w:p>
    <w:p w14:paraId="3C5FF817" w14:textId="77777777" w:rsidR="00C20EA1" w:rsidRDefault="00C20EA1" w:rsidP="00C20EA1">
      <w:pPr>
        <w:pStyle w:val="B2"/>
      </w:pPr>
      <w:r>
        <w:t>-</w:t>
      </w:r>
      <w:r>
        <w:tab/>
        <w:t xml:space="preserve">the status of the documents previously handled, </w:t>
      </w:r>
    </w:p>
    <w:p w14:paraId="48BD585B" w14:textId="77777777" w:rsidR="00C20EA1" w:rsidRDefault="00C20EA1" w:rsidP="00C20EA1">
      <w:pPr>
        <w:pStyle w:val="B2"/>
      </w:pPr>
      <w:r>
        <w:t>-</w:t>
      </w:r>
      <w:r>
        <w:tab/>
        <w:t>the current document being handled</w:t>
      </w:r>
    </w:p>
    <w:p w14:paraId="6FC20C5F" w14:textId="317EA3F0" w:rsidR="00C20EA1" w:rsidRDefault="00C20EA1" w:rsidP="00C20EA1">
      <w:pPr>
        <w:pStyle w:val="B2"/>
      </w:pPr>
      <w:r>
        <w:t>-</w:t>
      </w:r>
      <w:r>
        <w:tab/>
        <w:t>future documents to be handled (in the foreseen order.)</w:t>
      </w:r>
    </w:p>
    <w:p w14:paraId="3B18EB46" w14:textId="561C0641" w:rsidR="007D3240" w:rsidRDefault="00DC472D" w:rsidP="00C20EA1">
      <w:pPr>
        <w:pStyle w:val="B1"/>
        <w:ind w:left="284" w:firstLine="0"/>
      </w:pPr>
      <w:r>
        <w:t>PR-06</w:t>
      </w:r>
      <w:r w:rsidR="007D3240">
        <w:t>)</w:t>
      </w:r>
      <w:r w:rsidR="007D3240">
        <w:tab/>
      </w:r>
      <w:r w:rsidR="007D3240" w:rsidRPr="00C1397F">
        <w:rPr>
          <w:b/>
        </w:rPr>
        <w:t>Nice to have</w:t>
      </w:r>
      <w:r w:rsidR="007D3240" w:rsidRPr="00C1397F">
        <w:t>: [VIDEO]</w:t>
      </w:r>
      <w:r w:rsidR="007D3240" w:rsidRPr="00C1397F">
        <w:tab/>
        <w:t>The remote passive participant can see the face of the active speaker, whether remote or present at the physical meeting.</w:t>
      </w:r>
    </w:p>
    <w:p w14:paraId="4606B25F" w14:textId="1356E2E0" w:rsidR="007D3240" w:rsidRDefault="00DC472D" w:rsidP="007D3240">
      <w:pPr>
        <w:pStyle w:val="B1"/>
      </w:pPr>
      <w:r>
        <w:t>PR-07</w:t>
      </w:r>
      <w:r w:rsidR="007D3240">
        <w:t>)</w:t>
      </w:r>
      <w:r w:rsidR="007D3240">
        <w:tab/>
      </w:r>
      <w:r w:rsidR="007D3240">
        <w:rPr>
          <w:b/>
        </w:rPr>
        <w:t xml:space="preserve">Nice to have: </w:t>
      </w:r>
      <w:r w:rsidR="007D3240">
        <w:t>[DIVERSE]</w:t>
      </w:r>
      <w:r w:rsidR="007D3240">
        <w:tab/>
        <w:t xml:space="preserve">The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p>
    <w:p w14:paraId="368BE2E5" w14:textId="4F477291" w:rsidR="008B4FB3" w:rsidRPr="00FC6F30" w:rsidRDefault="00491D9D" w:rsidP="00FB751E">
      <w:pPr>
        <w:pStyle w:val="NO"/>
      </w:pPr>
      <w:r w:rsidRPr="00491D9D">
        <w:t>NOTE</w:t>
      </w:r>
      <w:r w:rsidR="008B4FB3">
        <w:t xml:space="preserve">: </w:t>
      </w:r>
      <w:r w:rsidR="008B4FB3">
        <w:tab/>
        <w:t xml:space="preserve">Informal discussion facilities during the meeting, e.g by means of a CHAT facility, the use cases that they support, and the interaction by different roles in the meeting are </w:t>
      </w:r>
      <w:r w:rsidR="00FA3FD9">
        <w:t>not covered in this study</w:t>
      </w:r>
      <w:r w:rsidR="008B4FB3">
        <w:t>.</w:t>
      </w:r>
      <w:r w:rsidR="000E0E3F">
        <w:t xml:space="preserve"> In general, these activities in meetings are informal, though sometimes the chat session is used to flag errors or request numbers from the secretary.</w:t>
      </w:r>
    </w:p>
    <w:p w14:paraId="04196D1D" w14:textId="0BA57E37" w:rsidR="007D3240" w:rsidRDefault="007D3240" w:rsidP="007D3240">
      <w:pPr>
        <w:pStyle w:val="Heading3"/>
      </w:pPr>
      <w:r>
        <w:t>5.3.3</w:t>
      </w:r>
      <w:r>
        <w:tab/>
        <w:t>Remote Active Participant</w:t>
      </w:r>
    </w:p>
    <w:p w14:paraId="5E7B9367" w14:textId="654D1474" w:rsidR="007D3240" w:rsidRDefault="007D3240" w:rsidP="007D3240">
      <w:pPr>
        <w:pStyle w:val="Heading4"/>
      </w:pPr>
      <w:r>
        <w:t>5.3.3.1</w:t>
      </w:r>
      <w:r>
        <w:tab/>
        <w:t>Use Cases</w:t>
      </w:r>
    </w:p>
    <w:p w14:paraId="45D2B427" w14:textId="77777777" w:rsidR="007D3240" w:rsidRDefault="007D3240" w:rsidP="007D3240">
      <w:r>
        <w:t>The remote active participant is recognized and gets the floor to speak or take action. Every physical and remote participant in the meeting knows who has the floor.</w:t>
      </w:r>
    </w:p>
    <w:p w14:paraId="3F561EEC" w14:textId="77777777" w:rsidR="007D3240" w:rsidRDefault="007D3240" w:rsidP="007D3240">
      <w:r>
        <w:t>The remote active participant can see the shared screen and hear what is said over the PA system and by remote participants (in case he or she is interrupted.) Especially, the voice of the chairman is always audible.</w:t>
      </w:r>
    </w:p>
    <w:p w14:paraId="65ED2D02" w14:textId="77777777" w:rsidR="007D3240" w:rsidRDefault="007D3240" w:rsidP="007D3240">
      <w:r>
        <w:t>The remote participant knows which document is currently being presented as well as up to date information regarding the state of tdocs, the current plan to cover tdocs (the agenda order and document order in each agenda item) as well as the most recent version of the agenda.</w:t>
      </w:r>
    </w:p>
    <w:p w14:paraId="56E4876F" w14:textId="77777777" w:rsidR="007D3240" w:rsidRDefault="007D3240" w:rsidP="007D324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14:paraId="182C81C5" w14:textId="77777777" w:rsidR="007D3240" w:rsidRDefault="007D3240" w:rsidP="007D3240">
      <w:r>
        <w:t>The remote participant has access to the file server (drafts folder, inbox, docs folder, etc.)</w:t>
      </w:r>
    </w:p>
    <w:p w14:paraId="7E7B313D" w14:textId="77777777" w:rsidR="007D3240" w:rsidRPr="00BE1950" w:rsidRDefault="007D3240" w:rsidP="007D3240">
      <w:r>
        <w:t>The remote participant can join off-line discussions in the face to face meeting, including informal drafting sessions and parallel sessions of the meeting and see/be heard as any other participant.</w:t>
      </w:r>
    </w:p>
    <w:p w14:paraId="571CE6B9" w14:textId="53E17C2F" w:rsidR="007D3240" w:rsidRDefault="007D3240" w:rsidP="007D3240">
      <w:pPr>
        <w:pStyle w:val="Heading4"/>
      </w:pPr>
      <w:r>
        <w:t>5.3.3.2</w:t>
      </w:r>
      <w:r>
        <w:tab/>
        <w:t>Potential Requirements</w:t>
      </w:r>
    </w:p>
    <w:p w14:paraId="6E1157AE" w14:textId="3E66449A" w:rsidR="00DC472D" w:rsidRDefault="00DC472D" w:rsidP="007D3240">
      <w:pPr>
        <w:pStyle w:val="B1"/>
      </w:pPr>
      <w:r>
        <w:t>In addition to PR-0</w:t>
      </w:r>
      <w:r w:rsidR="00D94467">
        <w:t>0, PR-01</w:t>
      </w:r>
      <w:r>
        <w:t>, PR-02, PR-03, PR-04, PR-05</w:t>
      </w:r>
      <w:r w:rsidR="000E0E3F">
        <w:t>, PR-07</w:t>
      </w:r>
      <w:r>
        <w:t xml:space="preserve"> above:</w:t>
      </w:r>
    </w:p>
    <w:p w14:paraId="4C856EC2" w14:textId="28B1C34F" w:rsidR="007D3240" w:rsidRDefault="00DC472D" w:rsidP="007D3240">
      <w:pPr>
        <w:pStyle w:val="B1"/>
      </w:pPr>
      <w:r>
        <w:t>PR-0</w:t>
      </w:r>
      <w:r w:rsidR="00D94467">
        <w:t>8</w:t>
      </w:r>
      <w:r w:rsidR="007D3240">
        <w:t>)</w:t>
      </w:r>
      <w:r w:rsidR="007D3240">
        <w:tab/>
      </w:r>
      <w:r w:rsidR="007D3240">
        <w:rPr>
          <w:b/>
        </w:rPr>
        <w:t>Essential</w:t>
      </w:r>
      <w:r w:rsidR="007D3240">
        <w:t>: [DIVERSE]</w:t>
      </w:r>
      <w:r w:rsidR="007D3240">
        <w:tab/>
        <w:t>The identity of the remote active participant is known to all meeting participants.</w:t>
      </w:r>
      <w:r w:rsidR="00B568CC">
        <w:t xml:space="preserve"> See PR-02, which is related.</w:t>
      </w:r>
    </w:p>
    <w:p w14:paraId="35F6D74D" w14:textId="6D791EA2" w:rsidR="007D3240" w:rsidRDefault="00DC472D" w:rsidP="007D3240">
      <w:pPr>
        <w:pStyle w:val="B1"/>
      </w:pPr>
      <w:r>
        <w:t>PR-</w:t>
      </w:r>
      <w:r w:rsidR="00D94467">
        <w:t>09</w:t>
      </w:r>
      <w:r w:rsidR="007D3240">
        <w:t>)</w:t>
      </w:r>
      <w:r w:rsidR="007D3240">
        <w:tab/>
      </w:r>
      <w:r w:rsidR="007D3240" w:rsidRPr="009E2206">
        <w:rPr>
          <w:b/>
        </w:rPr>
        <w:t>Essential</w:t>
      </w:r>
      <w:r w:rsidR="007D3240">
        <w:t>: [AUDIO]</w:t>
      </w:r>
      <w:r w:rsidR="007D3240">
        <w:tab/>
      </w:r>
      <w:r w:rsidR="007D3240">
        <w:tab/>
        <w:t xml:space="preserve">The remote active participant </w:t>
      </w:r>
      <w:r w:rsidR="00D94467">
        <w:t>be heard from</w:t>
      </w:r>
      <w:r w:rsidR="007D3240">
        <w:t xml:space="preserve"> </w:t>
      </w:r>
      <w:r w:rsidR="007D3240" w:rsidRPr="004E2E02">
        <w:t>the audio of the PA system in the physical meeting</w:t>
      </w:r>
      <w:r w:rsidR="007D3240">
        <w:t>, other remote participants</w:t>
      </w:r>
      <w:r w:rsidR="007D3240" w:rsidRPr="004E2E02">
        <w:t>.</w:t>
      </w:r>
      <w:r w:rsidR="007D3240">
        <w:t xml:space="preserve"> and especially the chairman, at all times.</w:t>
      </w:r>
      <w:r w:rsidR="007D3240" w:rsidRPr="00D93F4A">
        <w:t xml:space="preserve"> </w:t>
      </w:r>
      <w:r w:rsidR="00C20EA1">
        <w:t>The remote speaker can be interrupted by the chairman at any time.</w:t>
      </w:r>
    </w:p>
    <w:p w14:paraId="16C23D8C" w14:textId="5CA4DE75" w:rsidR="007D3240" w:rsidRDefault="00DC472D" w:rsidP="007D3240">
      <w:pPr>
        <w:pStyle w:val="B1"/>
      </w:pPr>
      <w:r>
        <w:t>PR</w:t>
      </w:r>
      <w:r w:rsidR="00D94467">
        <w:t>-10</w:t>
      </w:r>
      <w:r w:rsidR="007D3240">
        <w:t>)</w:t>
      </w:r>
      <w:r w:rsidR="007D3240">
        <w:tab/>
      </w:r>
      <w:r w:rsidR="007D3240" w:rsidRPr="009E2206">
        <w:rPr>
          <w:b/>
        </w:rPr>
        <w:t>Essential</w:t>
      </w:r>
      <w:r w:rsidR="007D3240">
        <w:t>: [DIVERSE]</w:t>
      </w:r>
      <w:r w:rsidR="007D3240">
        <w:tab/>
        <w:t>The remote participant can take action (question, comment, object, participate in a show of hands, etc.) Importantly, the remote participant can raise an objection when asked by the chairman ‘are there any objections?’</w:t>
      </w:r>
    </w:p>
    <w:p w14:paraId="2D1A3CE7" w14:textId="128021AF" w:rsidR="007D3240" w:rsidRDefault="00DC472D" w:rsidP="007D3240">
      <w:pPr>
        <w:pStyle w:val="B1"/>
      </w:pPr>
      <w:r>
        <w:lastRenderedPageBreak/>
        <w:t>PR</w:t>
      </w:r>
      <w:r w:rsidR="00D94467">
        <w:t>-11</w:t>
      </w:r>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p>
    <w:p w14:paraId="099F620D" w14:textId="77777777" w:rsidR="007D3240" w:rsidRDefault="007D3240" w:rsidP="007D3240">
      <w:pPr>
        <w:pStyle w:val="Heading3"/>
      </w:pPr>
      <w:r>
        <w:t>5.3.4</w:t>
      </w:r>
      <w:r>
        <w:tab/>
        <w:t>Remote Presenter</w:t>
      </w:r>
    </w:p>
    <w:p w14:paraId="42814702" w14:textId="77777777" w:rsidR="007D3240" w:rsidRDefault="007D3240" w:rsidP="007D3240">
      <w:pPr>
        <w:pStyle w:val="Heading4"/>
      </w:pPr>
      <w:r>
        <w:t>5.3.4.1</w:t>
      </w:r>
      <w:r>
        <w:tab/>
        <w:t>Use Cases</w:t>
      </w:r>
    </w:p>
    <w:p w14:paraId="748DEE72" w14:textId="77777777" w:rsidR="007D3240" w:rsidRDefault="007D3240" w:rsidP="007D3240">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14:paraId="040172BF" w14:textId="77777777" w:rsidR="007D3240" w:rsidRDefault="007D3240" w:rsidP="007D3240">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14:paraId="469BA915" w14:textId="77777777" w:rsidR="007D3240" w:rsidRDefault="007D3240" w:rsidP="007D3240">
      <w:r>
        <w:t>The remote presenter hears questions and comments from physically present and other remote delegates, and can respond to them.</w:t>
      </w:r>
    </w:p>
    <w:p w14:paraId="5CB25E19" w14:textId="77777777" w:rsidR="007D3240" w:rsidRDefault="007D3240" w:rsidP="007D3240">
      <w:r>
        <w:t>As much as possible, the experience of the meeting should be the same, irrespective of whether the speaker is physically present or remote.</w:t>
      </w:r>
    </w:p>
    <w:p w14:paraId="41D0CC42" w14:textId="77777777" w:rsidR="007D3240" w:rsidRDefault="007D3240" w:rsidP="007D3240">
      <w:pPr>
        <w:pStyle w:val="Heading4"/>
      </w:pPr>
      <w:r>
        <w:t>5.3.4.2</w:t>
      </w:r>
      <w:r>
        <w:tab/>
        <w:t>Potential Requirements</w:t>
      </w:r>
    </w:p>
    <w:p w14:paraId="0238DE64" w14:textId="08949A4C" w:rsidR="007D3240" w:rsidRDefault="00D94467" w:rsidP="007D3240">
      <w:pPr>
        <w:pStyle w:val="B1"/>
      </w:pPr>
      <w:r>
        <w:t xml:space="preserve">In addition to PR-00, PR-02, PR-03, PR-04, PR-05, </w:t>
      </w:r>
      <w:r w:rsidR="000E0E3F">
        <w:t xml:space="preserve">PR-07, </w:t>
      </w:r>
      <w:r>
        <w:t>PR-08, PR-09, PR-10, PR-11, the following requirements apply:</w:t>
      </w:r>
    </w:p>
    <w:p w14:paraId="6C31F025" w14:textId="2FC64D87" w:rsidR="007D3240" w:rsidRPr="004E2E02" w:rsidRDefault="00C20EA1" w:rsidP="007D3240">
      <w:pPr>
        <w:pStyle w:val="B1"/>
      </w:pPr>
      <w:r>
        <w:t>PR-12</w:t>
      </w:r>
      <w:r w:rsidR="007D3240" w:rsidRPr="004E2E02">
        <w:t>)</w:t>
      </w:r>
      <w:r w:rsidR="007D3240" w:rsidRPr="004E2E02">
        <w:tab/>
      </w:r>
      <w:r w:rsidR="007D3240" w:rsidRPr="00D60C96">
        <w:rPr>
          <w:b/>
        </w:rPr>
        <w:t>Nice to have</w:t>
      </w:r>
      <w:r w:rsidR="007D3240" w:rsidRPr="004E2E02">
        <w:t xml:space="preserve">: </w:t>
      </w:r>
      <w:r w:rsidR="007D3240">
        <w:t>[VIDEO]</w:t>
      </w:r>
      <w:r w:rsidR="007D3240">
        <w:tab/>
      </w:r>
      <w:r w:rsidR="007D3240" w:rsidRPr="004E2E02">
        <w:t>The remote presenter can control the (shared) screen.</w:t>
      </w:r>
      <w:r w:rsidR="007D3240">
        <w:t xml:space="preserve"> (Without this capability, it is hard to imagine that a remote presenter can lead a drafting session or take part in off-line work as well as at the physical meeting.)</w:t>
      </w:r>
    </w:p>
    <w:p w14:paraId="52D6997A" w14:textId="57D2B9DD" w:rsidR="007D3240" w:rsidRPr="004E2E02" w:rsidRDefault="00C20EA1" w:rsidP="007D3240">
      <w:pPr>
        <w:pStyle w:val="B1"/>
      </w:pPr>
      <w:r>
        <w:t>PR-13</w:t>
      </w:r>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r w:rsidR="008B4FB3">
        <w:t>physical meeting participants</w:t>
      </w:r>
      <w:r w:rsidR="007D3240" w:rsidRPr="004E2E02">
        <w:t xml:space="preserve"> when one presents</w:t>
      </w:r>
    </w:p>
    <w:p w14:paraId="34A7F427" w14:textId="4E5C88DA" w:rsidR="007D3240" w:rsidRPr="004E2E02" w:rsidRDefault="00C20EA1" w:rsidP="007D3240">
      <w:pPr>
        <w:pStyle w:val="B1"/>
      </w:pPr>
      <w:r>
        <w:t>PR-14</w:t>
      </w:r>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p>
    <w:p w14:paraId="44CA49BE" w14:textId="3D73B326" w:rsidR="00D94467" w:rsidRPr="00D94467" w:rsidRDefault="007D3240" w:rsidP="00C20EA1">
      <w:pPr>
        <w:pStyle w:val="Heading3"/>
      </w:pPr>
      <w:r>
        <w:t>5.3.5</w:t>
      </w:r>
      <w:r>
        <w:tab/>
        <w:t>Remote ‘Session’ Chairman</w:t>
      </w:r>
    </w:p>
    <w:p w14:paraId="1895A2C9" w14:textId="4D07A2CA" w:rsidR="007D3240" w:rsidRDefault="007D3240" w:rsidP="000E5D29">
      <w:pPr>
        <w:pStyle w:val="Heading4"/>
      </w:pPr>
      <w:r>
        <w:t>5.3.2.1</w:t>
      </w:r>
      <w:r>
        <w:tab/>
        <w:t>Use Cases</w:t>
      </w:r>
    </w:p>
    <w:p w14:paraId="6AB028D6" w14:textId="77777777" w:rsidR="004946DC" w:rsidRDefault="00C20EA1" w:rsidP="000E5D29">
      <w:r>
        <w:t xml:space="preserve">The remote session chairman has the ability to lead the session including both the remote and physically present participants. </w:t>
      </w:r>
    </w:p>
    <w:p w14:paraId="1AAC7F51" w14:textId="54FE23EF" w:rsidR="00C20EA1" w:rsidRPr="00C20EA1" w:rsidRDefault="00C20EA1" w:rsidP="000E5D29">
      <w:r>
        <w:t xml:space="preserve">As the </w:t>
      </w:r>
      <w:r w:rsidR="004946DC">
        <w:t>principle</w:t>
      </w:r>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 this is an ambitious </w:t>
      </w:r>
      <w:r w:rsidR="004946DC">
        <w:t>use case that requires significant IT support. The remote session chairman has to be able to manage the queue of the physical meeting as well as the remote meeting. For this, the remote session chairman has to see the physical meeting – not just queues forming at microphones, but also hands raised (to take action in the meeting, e.g. to request the floor, to object, etc.)</w:t>
      </w:r>
    </w:p>
    <w:p w14:paraId="087008A0" w14:textId="4E388C1C" w:rsidR="007D3240" w:rsidRDefault="007D3240" w:rsidP="000E5D29">
      <w:pPr>
        <w:pStyle w:val="Heading4"/>
      </w:pPr>
      <w:r>
        <w:t>5.3.2.2</w:t>
      </w:r>
      <w:r>
        <w:tab/>
        <w:t>Potential Requirements</w:t>
      </w:r>
    </w:p>
    <w:p w14:paraId="46497CC6" w14:textId="7DD78D5B" w:rsidR="004F475D" w:rsidRDefault="004F475D" w:rsidP="004F475D">
      <w:pPr>
        <w:pStyle w:val="B1"/>
      </w:pPr>
      <w:r>
        <w:t>In addition to PR-00, PR-02, PR-04, PR-0</w:t>
      </w:r>
      <w:r w:rsidR="008B4FB3">
        <w:t>6</w:t>
      </w:r>
      <w:r>
        <w:t>, PR-0</w:t>
      </w:r>
      <w:r w:rsidR="008B4FB3">
        <w:t>7</w:t>
      </w:r>
      <w:r>
        <w:t>, PR-</w:t>
      </w:r>
      <w:r w:rsidR="008B4FB3">
        <w:t>08</w:t>
      </w:r>
      <w:r>
        <w:t>, PR-</w:t>
      </w:r>
      <w:r w:rsidR="008B4FB3">
        <w:t>09, PR</w:t>
      </w:r>
      <w:r w:rsidR="000E0E3F">
        <w:t>-11</w:t>
      </w:r>
      <w:r>
        <w:t>, the following requirements apply:</w:t>
      </w:r>
    </w:p>
    <w:p w14:paraId="5A0CF083" w14:textId="319AFF51" w:rsidR="00C20EA1" w:rsidRDefault="004F475D" w:rsidP="000E5D29">
      <w:pPr>
        <w:pStyle w:val="B1"/>
      </w:pPr>
      <w:r>
        <w:t>PR-15)</w:t>
      </w:r>
      <w:r w:rsidR="00C20EA1">
        <w:tab/>
      </w:r>
      <w:r w:rsidRPr="000E5D29">
        <w:rPr>
          <w:b/>
        </w:rPr>
        <w:t>Essential</w:t>
      </w:r>
      <w:r>
        <w:t xml:space="preserve">: </w:t>
      </w:r>
      <w:r w:rsidR="00C20EA1">
        <w:t>[AUDIO]</w:t>
      </w:r>
      <w:r w:rsidR="00C20EA1">
        <w:tab/>
        <w:t>The chairman can ‘take away the floor’ from the remote active participant (interrupting him or her, muting, etc.)</w:t>
      </w:r>
      <w:r>
        <w:t xml:space="preserve"> </w:t>
      </w:r>
    </w:p>
    <w:p w14:paraId="38E414B9" w14:textId="7A8EF4A5" w:rsidR="004F475D" w:rsidRDefault="004F475D" w:rsidP="000E5D29">
      <w:pPr>
        <w:pStyle w:val="B1"/>
      </w:pPr>
      <w:r>
        <w:t>PR-16)</w:t>
      </w:r>
      <w:r>
        <w:tab/>
      </w:r>
      <w:r>
        <w:rPr>
          <w:b/>
        </w:rPr>
        <w:t xml:space="preserve">Essential: </w:t>
      </w:r>
      <w:r>
        <w:t>[VIDEO]</w:t>
      </w:r>
      <w:r>
        <w:tab/>
        <w:t>The chairman can see the physical meeting – all participants, so as to recognize raised hands, queues at the microphone, who is speaking.</w:t>
      </w:r>
    </w:p>
    <w:p w14:paraId="7BA7DBE7" w14:textId="26EBE2FE" w:rsidR="004F475D" w:rsidRDefault="004F475D" w:rsidP="004F475D">
      <w:pPr>
        <w:pStyle w:val="B1"/>
      </w:pPr>
      <w:r>
        <w:t>PR-17)</w:t>
      </w:r>
      <w:r>
        <w:tab/>
      </w:r>
      <w:r w:rsidRPr="000E5D29">
        <w:rPr>
          <w:b/>
        </w:rPr>
        <w:t>Essential</w:t>
      </w:r>
      <w:r>
        <w:t>: [AUDIO] The chairman always has the opportunity to take the floor, in the sense that he or she may speak at any time, otherwise as PR-09.</w:t>
      </w:r>
    </w:p>
    <w:p w14:paraId="45DFB8D0" w14:textId="59BA3CC5" w:rsidR="004F475D" w:rsidRDefault="004F475D" w:rsidP="004F475D">
      <w:pPr>
        <w:pStyle w:val="B1"/>
      </w:pPr>
      <w:r>
        <w:t>PR-18)</w:t>
      </w:r>
      <w:r>
        <w:tab/>
      </w:r>
      <w:r>
        <w:rPr>
          <w:b/>
        </w:rPr>
        <w:t>Essential</w:t>
      </w:r>
      <w:r>
        <w:t xml:space="preserve">: [DIVERSE] </w:t>
      </w:r>
      <w:r w:rsidRPr="00897204">
        <w:t>The chairman can manage the queue.</w:t>
      </w:r>
    </w:p>
    <w:p w14:paraId="58BA264F" w14:textId="46D7C7E7" w:rsidR="004F475D" w:rsidRDefault="004F475D" w:rsidP="004F475D">
      <w:pPr>
        <w:pStyle w:val="B1"/>
      </w:pPr>
      <w:r>
        <w:t>PR-19)</w:t>
      </w:r>
      <w:r>
        <w:tab/>
      </w:r>
      <w:r>
        <w:rPr>
          <w:b/>
        </w:rPr>
        <w:t>Essential</w:t>
      </w:r>
      <w:r>
        <w:t>: [VIDEO]</w:t>
      </w:r>
      <w:r>
        <w:tab/>
        <w:t>The chairman controls the projection screen. Optionally the chairman may cede control of the project screen, as PR-</w:t>
      </w:r>
      <w:r w:rsidR="008B4FB3">
        <w:t>12 (in which case the chairman needs to see the shared session as per PR-03).</w:t>
      </w:r>
    </w:p>
    <w:p w14:paraId="7457F6F7" w14:textId="56A1277F" w:rsidR="008B4FB3" w:rsidRDefault="008B4FB3" w:rsidP="004F475D">
      <w:pPr>
        <w:pStyle w:val="B1"/>
      </w:pPr>
      <w:r>
        <w:lastRenderedPageBreak/>
        <w:t>PR-20)</w:t>
      </w:r>
      <w:r>
        <w:tab/>
      </w:r>
      <w:r>
        <w:rPr>
          <w:b/>
        </w:rPr>
        <w:t>Essential</w:t>
      </w:r>
      <w:r>
        <w:t>: [DIVERSE]</w:t>
      </w:r>
      <w:r>
        <w:tab/>
        <w:t xml:space="preserve">The chairman controls the tdoc status – of previously handled documents, of the current document handled and the order of the documents that will be handled subsequently. </w:t>
      </w:r>
    </w:p>
    <w:p w14:paraId="7F750568" w14:textId="261F746E" w:rsidR="008B4FB3" w:rsidRDefault="008B4FB3" w:rsidP="000E5D29">
      <w:pPr>
        <w:pStyle w:val="NO"/>
      </w:pPr>
      <w:r>
        <w:tab/>
        <w:t>NOTE: The chairman works with the secretary to capture all actions on tdocs in the meeting report. This is out of scope of this study.</w:t>
      </w:r>
    </w:p>
    <w:p w14:paraId="4A312C00" w14:textId="140F15F4" w:rsidR="008B4FB3" w:rsidRDefault="008B4FB3">
      <w:pPr>
        <w:pStyle w:val="B1"/>
      </w:pPr>
      <w:r>
        <w:t>PR-21)</w:t>
      </w:r>
      <w:r>
        <w:tab/>
      </w:r>
      <w:r>
        <w:rPr>
          <w:b/>
        </w:rPr>
        <w:t>Nice to have</w:t>
      </w:r>
      <w:r>
        <w:t>: [VIDEO]</w:t>
      </w:r>
      <w:r>
        <w:tab/>
        <w:t>A video of the chairman is available to all participants, when the chairman is speaking or taking action.</w:t>
      </w:r>
    </w:p>
    <w:p w14:paraId="07E5C04E" w14:textId="6796ECBE" w:rsidR="008B4FB3" w:rsidRDefault="008B4FB3">
      <w:pPr>
        <w:pStyle w:val="B1"/>
      </w:pPr>
      <w:r>
        <w:t>PR-22)</w:t>
      </w:r>
      <w:r>
        <w:tab/>
      </w:r>
      <w:r>
        <w:rPr>
          <w:b/>
        </w:rPr>
        <w:t>Essential</w:t>
      </w:r>
      <w:r>
        <w:t>: [DIVERSE or VIDEO]</w:t>
      </w:r>
      <w:r>
        <w:tab/>
        <w:t>The chairman is able to control (start, stop, etc.) a remotely visible timers (if presenters or speakers are time-limited.)</w:t>
      </w:r>
    </w:p>
    <w:p w14:paraId="594C4B69" w14:textId="44A4A702" w:rsidR="004F475D" w:rsidRPr="004F475D" w:rsidRDefault="004F475D" w:rsidP="000E5D29">
      <w:pPr>
        <w:pStyle w:val="B1"/>
      </w:pPr>
    </w:p>
    <w:p w14:paraId="2E8FB484" w14:textId="77777777" w:rsidR="00C20EA1" w:rsidRPr="00C20EA1" w:rsidRDefault="00C20EA1" w:rsidP="000E5D29"/>
    <w:p w14:paraId="1C1E44B1" w14:textId="3D25E46E" w:rsidR="00B237C8" w:rsidRDefault="00082B9C" w:rsidP="006761CB">
      <w:pPr>
        <w:pStyle w:val="Heading3"/>
      </w:pPr>
      <w:r>
        <w:t>5.3.</w:t>
      </w:r>
      <w:r w:rsidR="007D3240">
        <w:t>6</w:t>
      </w:r>
      <w:r w:rsidR="006761CB">
        <w:tab/>
        <w:t>Remote Secretary</w:t>
      </w:r>
      <w:bookmarkEnd w:id="46"/>
    </w:p>
    <w:p w14:paraId="503DF292" w14:textId="71B927C6" w:rsidR="001A6489" w:rsidRPr="001A6489" w:rsidRDefault="00082B9C" w:rsidP="001A6489">
      <w:pPr>
        <w:pStyle w:val="Heading4"/>
      </w:pPr>
      <w:bookmarkStart w:id="47" w:name="_Toc42165780"/>
      <w:r>
        <w:t>5.3.</w:t>
      </w:r>
      <w:r w:rsidR="007D3240">
        <w:t>5</w:t>
      </w:r>
      <w:r w:rsidR="001A6489">
        <w:t>.1</w:t>
      </w:r>
      <w:r w:rsidR="001A6489">
        <w:tab/>
      </w:r>
      <w:r w:rsidR="00527DD0">
        <w:t>Use Cases</w:t>
      </w:r>
      <w:bookmarkEnd w:id="47"/>
    </w:p>
    <w:p w14:paraId="54C4297F" w14:textId="7B6A56B7" w:rsidR="00B568CC" w:rsidRDefault="00B568CC" w:rsidP="006761CB">
      <w:r>
        <w:t>With respect to this technical report, the remote secretary is either a remote passive participant, remote active participant or a remote presenter, with added responsibilities.</w:t>
      </w:r>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6737D2A2" w:rsidR="001A6489" w:rsidRDefault="001A6489" w:rsidP="001A6489">
      <w:pPr>
        <w:pStyle w:val="Heading4"/>
      </w:pPr>
      <w:bookmarkStart w:id="48" w:name="_Toc42165781"/>
      <w:r>
        <w:t>5.3.</w:t>
      </w:r>
      <w:r w:rsidR="007D3240">
        <w:t>6</w:t>
      </w:r>
      <w:r>
        <w:t>.2</w:t>
      </w:r>
      <w:r>
        <w:tab/>
      </w:r>
      <w:r w:rsidR="00CA14A7">
        <w:t xml:space="preserve">Potential </w:t>
      </w:r>
      <w:r>
        <w:t>Requirements</w:t>
      </w:r>
      <w:bookmarkEnd w:id="48"/>
    </w:p>
    <w:p w14:paraId="735A2641" w14:textId="7D4282F0" w:rsidR="000E0E3F" w:rsidRDefault="000E0E3F" w:rsidP="000E0E3F">
      <w:pPr>
        <w:pStyle w:val="B1"/>
      </w:pPr>
      <w:r>
        <w:t xml:space="preserve">In addition to PR-00, PR-01, PR-02, PR-03, PR-04, PR-05, PR-06, PR-07, PR-08, PR-09, </w:t>
      </w:r>
      <w:r w:rsidR="00B568CC">
        <w:t xml:space="preserve">PR-10, </w:t>
      </w:r>
      <w:r>
        <w:t xml:space="preserve">PR-11, </w:t>
      </w:r>
      <w:r w:rsidR="00B568CC">
        <w:t xml:space="preserve">PR-12, PR-13, </w:t>
      </w:r>
      <w:r>
        <w:t>the following requirements apply:</w:t>
      </w:r>
    </w:p>
    <w:p w14:paraId="28DA480E" w14:textId="2EBF8BEA" w:rsidR="00A96AC0" w:rsidRDefault="000E0E3F" w:rsidP="000E6539">
      <w:pPr>
        <w:pStyle w:val="B1"/>
      </w:pPr>
      <w:r>
        <w:t>PR-23</w:t>
      </w:r>
      <w:r w:rsidR="000E6539">
        <w:t>)</w:t>
      </w:r>
      <w:r w:rsidR="000E6539">
        <w:tab/>
      </w:r>
      <w:r w:rsidR="00A96AC0">
        <w:rPr>
          <w:b/>
        </w:rPr>
        <w:t>Nice to have</w:t>
      </w:r>
      <w:r w:rsidR="00EC50B4">
        <w:t xml:space="preserve">: </w:t>
      </w:r>
      <w:r>
        <w:t xml:space="preserve"> The remote secretary has the ability to join all sessions: if there are parallel sessions, the secretary can switch between them (viewing and listening, possibly viewing both simultaneously.)</w:t>
      </w:r>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r>
        <w:t>The remote secretary can s</w:t>
      </w:r>
      <w:r w:rsidR="000E6539" w:rsidRPr="000E6539">
        <w:t>ee what is</w:t>
      </w:r>
      <w:r>
        <w:t xml:space="preserve"> on the session screen </w:t>
      </w:r>
      <w:r>
        <w:rPr>
          <w:i/>
        </w:rPr>
        <w:t>of the parallel session.</w:t>
      </w:r>
      <w:r w:rsidR="000E0E3F">
        <w:t xml:space="preserve"> (similar to PR-03)</w:t>
      </w:r>
    </w:p>
    <w:p w14:paraId="19B30C2B" w14:textId="4C2127A8" w:rsidR="00A96AC0" w:rsidRPr="000E5D29" w:rsidRDefault="00A96AC0" w:rsidP="00A96AC0">
      <w:pPr>
        <w:pStyle w:val="B2"/>
      </w:pPr>
      <w:r>
        <w:t>-</w:t>
      </w:r>
      <w:r>
        <w:tab/>
      </w:r>
      <w:r w:rsidR="00803E6B">
        <w:t>[DIVERSE]</w:t>
      </w:r>
      <w:r w:rsidR="00803E6B">
        <w:tab/>
      </w:r>
      <w:r>
        <w:t xml:space="preserve">The remote secretary can hear and identify the speaker </w:t>
      </w:r>
      <w:r>
        <w:rPr>
          <w:i/>
        </w:rPr>
        <w:t>of the parallel session.</w:t>
      </w:r>
      <w:r w:rsidR="000E0E3F">
        <w:rPr>
          <w:i/>
        </w:rPr>
        <w:t xml:space="preserve"> </w:t>
      </w:r>
      <w:r w:rsidR="000E0E3F">
        <w:t>(similar to  PR-02)</w:t>
      </w:r>
    </w:p>
    <w:p w14:paraId="68D96ED7" w14:textId="38D3A0AF" w:rsidR="000E0E3F" w:rsidRPr="000E5D29" w:rsidRDefault="000E0E3F" w:rsidP="00A96AC0">
      <w:pPr>
        <w:pStyle w:val="B2"/>
      </w:pPr>
      <w:r>
        <w:t>-</w:t>
      </w:r>
      <w:r>
        <w:tab/>
        <w:t>[DIVERSE]</w:t>
      </w:r>
      <w:r>
        <w:tab/>
        <w:t xml:space="preserve">The remote secretary can follow the tdoc status </w:t>
      </w:r>
      <w:r>
        <w:rPr>
          <w:i/>
        </w:rPr>
        <w:t>of the parallel session</w:t>
      </w:r>
      <w:r>
        <w:t>. (similar to PR-05)</w:t>
      </w:r>
    </w:p>
    <w:p w14:paraId="04E699AD" w14:textId="05676EB9" w:rsidR="000E6539" w:rsidRPr="000E6539" w:rsidRDefault="000E0E3F" w:rsidP="000E6539">
      <w:pPr>
        <w:pStyle w:val="B1"/>
      </w:pPr>
      <w:r>
        <w:t>PR-24</w:t>
      </w:r>
      <w:r w:rsidR="000E6539">
        <w:t>)</w:t>
      </w:r>
      <w:r w:rsidR="000E6539">
        <w:tab/>
      </w:r>
      <w:r w:rsidR="00A96AC0" w:rsidRPr="00A96AC0">
        <w:rPr>
          <w:b/>
        </w:rPr>
        <w:t>Essential</w:t>
      </w:r>
      <w:r w:rsidR="00A96AC0">
        <w:t xml:space="preserve">: </w:t>
      </w:r>
      <w:r w:rsidR="000E6539" w:rsidRPr="000E6539">
        <w:t>Capture all changes in the tdoc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tdoc </w:t>
      </w:r>
      <w:r>
        <w:t xml:space="preserve">and CR </w:t>
      </w:r>
      <w:r w:rsidR="000E6539" w:rsidRPr="000E6539">
        <w:t xml:space="preserve">database (numbers, assignments, etc)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r>
        <w:t>In a physical meeting, it is possible to track tdoc assig</w:t>
      </w:r>
      <w:r w:rsidR="00690C64">
        <w:t>n</w:t>
      </w:r>
      <w:r>
        <w:t>ments. Over a CC this is very difficult (for everyone, including a remote secretary.) There must</w:t>
      </w:r>
      <w:r w:rsidR="000E6539" w:rsidRPr="000E6539">
        <w:t xml:space="preserve"> be a remote representation of the current tdoc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tdocs, </w:t>
      </w:r>
      <w:r>
        <w:t xml:space="preserve">and CR database in the report, including </w:t>
      </w:r>
      <w:r w:rsidR="000E6539" w:rsidRPr="000E6539">
        <w:t xml:space="preserve">comments for the report, objections in the report. </w:t>
      </w:r>
      <w:r w:rsidR="000E6539" w:rsidRPr="000E6539">
        <w:rPr>
          <w:highlight w:val="green"/>
        </w:rPr>
        <w:t>&lt;normal&gt;</w:t>
      </w:r>
    </w:p>
    <w:p w14:paraId="6428B423" w14:textId="6C0F5318" w:rsidR="00A96AC0" w:rsidRDefault="000E0E3F" w:rsidP="000E6539">
      <w:pPr>
        <w:pStyle w:val="B1"/>
      </w:pPr>
      <w:r>
        <w:t>PR-25</w:t>
      </w:r>
      <w:r w:rsidR="000E6539">
        <w:t>)</w:t>
      </w:r>
      <w:r w:rsidR="000E6539">
        <w:tab/>
      </w:r>
      <w:r w:rsidR="00A96AC0" w:rsidRPr="00A96AC0">
        <w:rPr>
          <w:b/>
        </w:rPr>
        <w:t>Essential</w:t>
      </w:r>
      <w:r w:rsidR="00A96AC0">
        <w:t xml:space="preserve">: </w:t>
      </w:r>
      <w:r w:rsidR="00803E6B">
        <w:t>[FILE SERVER]</w:t>
      </w:r>
      <w:r w:rsidR="00803E6B">
        <w:tab/>
      </w:r>
      <w:r w:rsidR="00A96AC0">
        <w:t>The secretary must provide IT support to the meeting, though remote – at least maintaining the set of documents on the file server correct and up to date.</w:t>
      </w:r>
    </w:p>
    <w:p w14:paraId="08938E77" w14:textId="0B7F3F48" w:rsidR="00A96AC0" w:rsidRDefault="00FA3FD9" w:rsidP="00FB751E">
      <w:pPr>
        <w:pStyle w:val="NO"/>
      </w:pPr>
      <w:r>
        <w:t>NOTE</w:t>
      </w:r>
      <w:r w:rsidR="00A96AC0">
        <w:t>: It may not be feasible to have a file server local to the physical meeting at all if the secretary is remote. In this case it may be necessary to run the entire meeting from the internet accessible file server.</w:t>
      </w:r>
    </w:p>
    <w:p w14:paraId="1FCD265A" w14:textId="22F3C026" w:rsidR="000E6539" w:rsidRDefault="000E0E3F" w:rsidP="000E6539">
      <w:pPr>
        <w:pStyle w:val="B1"/>
      </w:pPr>
      <w:r>
        <w:lastRenderedPageBreak/>
        <w:t>PR-26</w:t>
      </w:r>
      <w:r w:rsidR="000E6539">
        <w:t>)</w:t>
      </w:r>
      <w:r w:rsidR="000E6539">
        <w:tab/>
      </w:r>
      <w:r w:rsidR="00A96AC0" w:rsidRPr="00A96AC0">
        <w:rPr>
          <w:b/>
        </w:rPr>
        <w:t>Essential</w:t>
      </w:r>
      <w:r w:rsidR="00A96AC0">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323AD716" w14:textId="20F677FF" w:rsidR="006761CB" w:rsidRDefault="006761CB" w:rsidP="006761CB">
      <w:pPr>
        <w:pStyle w:val="Heading3"/>
      </w:pPr>
      <w:bookmarkStart w:id="49" w:name="_Toc42165791"/>
      <w:r>
        <w:t>5.3.</w:t>
      </w:r>
      <w:r w:rsidR="007D3240">
        <w:t>7</w:t>
      </w:r>
      <w:r>
        <w:tab/>
        <w:t>Remote Voter</w:t>
      </w:r>
      <w:bookmarkEnd w:id="49"/>
    </w:p>
    <w:p w14:paraId="165A35E5" w14:textId="2A663FF0" w:rsidR="001A6489" w:rsidRDefault="001A6489" w:rsidP="001A6489">
      <w:pPr>
        <w:pStyle w:val="Heading4"/>
      </w:pPr>
      <w:bookmarkStart w:id="50" w:name="_Toc42165792"/>
      <w:r>
        <w:t>5.3.</w:t>
      </w:r>
      <w:r w:rsidR="007D3240">
        <w:t>7</w:t>
      </w:r>
      <w:r>
        <w:t>.1</w:t>
      </w:r>
      <w:r>
        <w:tab/>
      </w:r>
      <w:r w:rsidR="00527DD0">
        <w:t>Use Cases</w:t>
      </w:r>
      <w:bookmarkEnd w:id="50"/>
    </w:p>
    <w:p w14:paraId="1DD24FEF" w14:textId="5FFF100E" w:rsidR="00E16E8D" w:rsidRDefault="00C1397F" w:rsidP="00C1397F">
      <w:r>
        <w:t>The remote voter can i</w:t>
      </w:r>
      <w:r w:rsidR="00E16E8D">
        <w:t xml:space="preserve">dentify the time and procedure for the </w:t>
      </w:r>
      <w:r w:rsidR="00CE143B">
        <w:t xml:space="preserve">formal </w:t>
      </w:r>
      <w:r w:rsidR="00E16E8D">
        <w:t>vote</w:t>
      </w:r>
      <w:r w:rsidR="00CE143B">
        <w:t xml:space="preserve"> (which is a </w:t>
      </w:r>
      <w:r w:rsidR="00CE143B" w:rsidRPr="000E5D29">
        <w:rPr>
          <w:b/>
          <w:i/>
        </w:rPr>
        <w:t>confidential</w:t>
      </w:r>
      <w:r w:rsidR="00CE143B">
        <w:t xml:space="preserve"> vote procedure) or show of hands (which is an </w:t>
      </w:r>
      <w:r w:rsidR="00CE143B">
        <w:rPr>
          <w:b/>
          <w:i/>
        </w:rPr>
        <w:t>open</w:t>
      </w:r>
      <w:r w:rsidR="00CE143B">
        <w:t xml:space="preserve"> form of voting)</w:t>
      </w:r>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r>
        <w:t>The rules regarding remote voting are determined by the 3GPP Working Procedures.</w:t>
      </w:r>
    </w:p>
    <w:p w14:paraId="52A02A28" w14:textId="2FAFACE9" w:rsidR="001A6489" w:rsidRDefault="001A6489" w:rsidP="001A6489">
      <w:pPr>
        <w:pStyle w:val="Heading4"/>
      </w:pPr>
      <w:bookmarkStart w:id="51" w:name="_Toc42165793"/>
      <w:r>
        <w:t>5.3.</w:t>
      </w:r>
      <w:r w:rsidR="007D3240">
        <w:t>7</w:t>
      </w:r>
      <w:r>
        <w:t>.2</w:t>
      </w:r>
      <w:r>
        <w:tab/>
        <w:t>Requirements</w:t>
      </w:r>
      <w:bookmarkEnd w:id="51"/>
    </w:p>
    <w:p w14:paraId="657E1BB8" w14:textId="01892E81" w:rsidR="00916242" w:rsidRDefault="00B568CC" w:rsidP="00C1397F">
      <w:pPr>
        <w:pStyle w:val="B1"/>
      </w:pPr>
      <w:r>
        <w:t>PR-27</w:t>
      </w:r>
      <w:r w:rsidR="00C1397F">
        <w:t>)</w:t>
      </w:r>
      <w:r w:rsidR="00C1397F">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[DIVERSE] The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[DIVERSE] The remote voter can contact the secretary or chairman with any questions, to clarify the voting instructions, prior to the vote.</w:t>
      </w:r>
    </w:p>
    <w:p w14:paraId="41E89B1B" w14:textId="06C9C5C3" w:rsidR="00E16E8D" w:rsidRPr="00C1397F" w:rsidRDefault="00B568CC" w:rsidP="00C1397F">
      <w:pPr>
        <w:pStyle w:val="B1"/>
      </w:pPr>
      <w:r>
        <w:t>PR-28</w:t>
      </w:r>
      <w:r w:rsidR="00C1397F">
        <w:t>)</w:t>
      </w:r>
      <w:r w:rsidR="00C1397F">
        <w:tab/>
      </w:r>
      <w:r w:rsidR="00916242" w:rsidRPr="00916242">
        <w:rPr>
          <w:b/>
        </w:rPr>
        <w:t>Essential</w:t>
      </w:r>
      <w:r w:rsidR="00916242">
        <w:t>: [DIVERSE]</w:t>
      </w:r>
      <w:r w:rsidR="00916242">
        <w:tab/>
        <w:t xml:space="preserve">MCC and group leadership can </w:t>
      </w:r>
      <w:r w:rsidR="00E16E8D" w:rsidRPr="00C1397F">
        <w:t>authorize the vote</w:t>
      </w:r>
    </w:p>
    <w:p w14:paraId="139333E7" w14:textId="05B4747B" w:rsidR="00E16E8D" w:rsidRDefault="00B568CC" w:rsidP="00C1397F">
      <w:pPr>
        <w:pStyle w:val="B1"/>
      </w:pPr>
      <w:r>
        <w:t>PR-29</w:t>
      </w:r>
      <w:r w:rsidR="00C1397F">
        <w:t>)</w:t>
      </w:r>
      <w:r w:rsidR="00C1397F">
        <w:tab/>
      </w:r>
      <w:r w:rsidR="00916242" w:rsidRPr="00916242">
        <w:rPr>
          <w:b/>
        </w:rPr>
        <w:t>Essential</w:t>
      </w:r>
      <w:r w:rsidR="00916242">
        <w:t>: [DIVERSE] The remote voter can submit</w:t>
      </w:r>
      <w:r w:rsidR="00E16E8D" w:rsidRPr="00C1397F">
        <w:t xml:space="preserve"> a valid vote</w:t>
      </w:r>
      <w:r w:rsidR="00916242">
        <w:t>, fulfilling the requirements of the working procedures and voting instructions for this particular vote.</w:t>
      </w:r>
    </w:p>
    <w:p w14:paraId="113AD746" w14:textId="76E538DB" w:rsidR="00916242" w:rsidRDefault="00B568CC" w:rsidP="00C1397F">
      <w:pPr>
        <w:pStyle w:val="B1"/>
      </w:pPr>
      <w:r>
        <w:t>PR-30</w:t>
      </w:r>
      <w:r w:rsidR="00916242">
        <w:t>)</w:t>
      </w:r>
      <w:r w:rsidR="00916242">
        <w:tab/>
      </w:r>
      <w:r w:rsidR="00916242">
        <w:rPr>
          <w:b/>
        </w:rPr>
        <w:t>Nice to have</w:t>
      </w:r>
      <w:r w:rsidR="00916242">
        <w:t>: [</w:t>
      </w:r>
      <w:r w:rsidR="009F2D34">
        <w:t>DIVERSE</w:t>
      </w:r>
      <w:r w:rsidR="00916242">
        <w:t>]</w:t>
      </w:r>
      <w:r w:rsidR="00916242">
        <w:tab/>
        <w:t>The remote voter can be informed of the outcome of the vote simultaneously with those meeting participants at the physical meeting.</w:t>
      </w:r>
    </w:p>
    <w:p w14:paraId="7F54EB49" w14:textId="7CCE9EB2" w:rsidR="007D3240" w:rsidRDefault="007D3240" w:rsidP="000E5D29">
      <w:pPr>
        <w:pStyle w:val="Heading3"/>
      </w:pPr>
      <w:r>
        <w:t>5.3.8</w:t>
      </w:r>
      <w:r>
        <w:tab/>
        <w:t>Remote Attendee</w:t>
      </w:r>
    </w:p>
    <w:p w14:paraId="2B5ACA4F" w14:textId="631C8C87" w:rsidR="00B568CC" w:rsidRDefault="00B568CC" w:rsidP="000E5D29">
      <w:r>
        <w:t>A remote attendee is a registered delegate who is</w:t>
      </w:r>
      <w:r w:rsidR="0048529E">
        <w:t xml:space="preserve"> representing</w:t>
      </w:r>
      <w:r>
        <w:t xml:space="preserve"> a 3GPP IM. A remote attendee can accrue voting rights.</w:t>
      </w:r>
    </w:p>
    <w:p w14:paraId="614B7058" w14:textId="2406C8BA" w:rsidR="00B568CC" w:rsidRPr="00B568CC" w:rsidRDefault="00B568CC" w:rsidP="000E5D29">
      <w:r>
        <w:t>This role does not officially exist, with the current 3GPP Working Procedures. This section is a placeholder to include a role and use case analysis if such a role is defined in future.</w:t>
      </w:r>
    </w:p>
    <w:p w14:paraId="2389E979" w14:textId="6FA20673" w:rsidR="007D3240" w:rsidRDefault="007D3240" w:rsidP="000E5D29">
      <w:pPr>
        <w:pStyle w:val="Heading4"/>
      </w:pPr>
      <w:r>
        <w:t>5.3.8.1</w:t>
      </w:r>
      <w:r>
        <w:tab/>
        <w:t>Use Cases</w:t>
      </w:r>
    </w:p>
    <w:p w14:paraId="58CDF0F7" w14:textId="6CF8AC0F" w:rsidR="007D3240" w:rsidRPr="00916242" w:rsidRDefault="007D3240" w:rsidP="000E5D29">
      <w:pPr>
        <w:pStyle w:val="Heading4"/>
      </w:pPr>
      <w:r>
        <w:t>5.3.8.2</w:t>
      </w:r>
      <w:r>
        <w:tab/>
        <w:t>Requirements</w:t>
      </w:r>
    </w:p>
    <w:p w14:paraId="19614E4E" w14:textId="77777777" w:rsidR="006761CB" w:rsidRDefault="001A6489" w:rsidP="001A6489">
      <w:pPr>
        <w:pStyle w:val="Heading1"/>
      </w:pPr>
      <w:bookmarkStart w:id="52" w:name="_Toc42165794"/>
      <w:r>
        <w:t>6</w:t>
      </w:r>
      <w:r>
        <w:tab/>
        <w:t>Consolidated Requirements</w:t>
      </w:r>
      <w:bookmarkEnd w:id="52"/>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7A0D1972"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may </w:t>
            </w:r>
            <w:r w:rsidRPr="00297329">
              <w:rPr>
                <w:rFonts w:ascii="Arial" w:hAnsi="Arial" w:cs="Arial"/>
                <w:b/>
                <w:sz w:val="18"/>
                <w:szCs w:val="18"/>
              </w:rPr>
              <w:t xml:space="preserve">speak </w:t>
            </w:r>
            <w:r w:rsidR="005B56EA">
              <w:rPr>
                <w:rFonts w:ascii="Arial" w:hAnsi="Arial" w:cs="Arial"/>
                <w:sz w:val="18"/>
                <w:szCs w:val="18"/>
              </w:rPr>
              <w:t>and</w:t>
            </w:r>
            <w:r w:rsidR="00D04225">
              <w:rPr>
                <w:rFonts w:ascii="Arial" w:hAnsi="Arial" w:cs="Arial"/>
                <w:sz w:val="18"/>
                <w:szCs w:val="18"/>
              </w:rPr>
              <w:t xml:space="preserve"> be heard</w:t>
            </w:r>
            <w:r w:rsidRPr="00426B88">
              <w:rPr>
                <w:rFonts w:ascii="Arial" w:hAnsi="Arial" w:cs="Arial"/>
                <w:sz w:val="18"/>
                <w:szCs w:val="18"/>
              </w:rPr>
              <w:t xml:space="preserve"> both </w:t>
            </w:r>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r w:rsidRPr="00426B88">
              <w:rPr>
                <w:rFonts w:ascii="Arial" w:hAnsi="Arial" w:cs="Arial"/>
                <w:sz w:val="18"/>
                <w:szCs w:val="18"/>
              </w:rPr>
              <w:t xml:space="preserve">and </w:t>
            </w:r>
            <w:r w:rsidR="005B56EA">
              <w:rPr>
                <w:rFonts w:ascii="Arial" w:hAnsi="Arial" w:cs="Arial"/>
                <w:sz w:val="18"/>
                <w:szCs w:val="18"/>
              </w:rPr>
              <w:t xml:space="preserve">by </w:t>
            </w:r>
            <w:r w:rsidR="005B56EA" w:rsidRPr="00426B88">
              <w:rPr>
                <w:rFonts w:ascii="Arial" w:hAnsi="Arial" w:cs="Arial"/>
                <w:sz w:val="18"/>
                <w:szCs w:val="18"/>
              </w:rPr>
              <w:t>remote</w:t>
            </w:r>
            <w:r w:rsidR="005B56EA">
              <w:rPr>
                <w:rFonts w:ascii="Arial" w:hAnsi="Arial" w:cs="Arial"/>
                <w:sz w:val="18"/>
                <w:szCs w:val="18"/>
              </w:rPr>
              <w:t xml:space="preserve"> participants</w:t>
            </w:r>
            <w:r w:rsidRPr="00426B88">
              <w:rPr>
                <w:rFonts w:ascii="Arial" w:hAnsi="Arial" w:cs="Arial"/>
                <w:sz w:val="18"/>
                <w:szCs w:val="18"/>
              </w:rPr>
              <w:t>.</w:t>
            </w:r>
            <w:r w:rsidR="00D04225">
              <w:rPr>
                <w:rFonts w:ascii="Arial" w:hAnsi="Arial" w:cs="Arial"/>
                <w:sz w:val="18"/>
                <w:szCs w:val="18"/>
              </w:rPr>
              <w:t xml:space="preserve"> </w:t>
            </w:r>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7F0E0211" w:rsidR="00297329" w:rsidRPr="00916242" w:rsidRDefault="00FC6F30" w:rsidP="005B56EA">
            <w:pPr>
              <w:spacing w:after="0"/>
              <w:rPr>
                <w:rFonts w:ascii="Arial" w:hAnsi="Arial" w:cs="Arial"/>
                <w:sz w:val="18"/>
              </w:rPr>
            </w:pPr>
            <w:r>
              <w:rPr>
                <w:rFonts w:ascii="Arial" w:hAnsi="Arial" w:cs="Arial"/>
                <w:sz w:val="18"/>
              </w:rPr>
              <w:t>PR</w:t>
            </w:r>
            <w:r w:rsidR="005B56EA">
              <w:rPr>
                <w:rFonts w:ascii="Arial" w:hAnsi="Arial" w:cs="Arial"/>
                <w:sz w:val="18"/>
              </w:rPr>
              <w:t>-02</w:t>
            </w:r>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6CDD2D8" w:rsidR="00FC6F30" w:rsidRDefault="00690C64" w:rsidP="005B56EA">
            <w:pPr>
              <w:spacing w:after="0"/>
              <w:rPr>
                <w:rFonts w:ascii="Arial" w:hAnsi="Arial" w:cs="Arial"/>
                <w:sz w:val="18"/>
              </w:rPr>
            </w:pPr>
            <w:r>
              <w:rPr>
                <w:rFonts w:ascii="Arial" w:hAnsi="Arial" w:cs="Arial"/>
                <w:sz w:val="18"/>
              </w:rPr>
              <w:t>PR</w:t>
            </w:r>
            <w:r w:rsidR="005B56EA">
              <w:rPr>
                <w:rFonts w:ascii="Arial" w:hAnsi="Arial" w:cs="Arial"/>
                <w:sz w:val="18"/>
              </w:rPr>
              <w:t>-02</w:t>
            </w:r>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20E058BC" w:rsidR="00297329" w:rsidRPr="00916242" w:rsidRDefault="00385ADB" w:rsidP="0024129F">
            <w:pPr>
              <w:spacing w:after="0"/>
              <w:rPr>
                <w:rFonts w:ascii="Arial" w:hAnsi="Arial" w:cs="Arial"/>
                <w:sz w:val="18"/>
              </w:rPr>
            </w:pPr>
            <w:r>
              <w:rPr>
                <w:rFonts w:ascii="Arial" w:hAnsi="Arial" w:cs="Arial"/>
                <w:sz w:val="18"/>
              </w:rPr>
              <w:t>PR</w:t>
            </w:r>
            <w:r w:rsidR="0024129F">
              <w:rPr>
                <w:rFonts w:ascii="Arial" w:hAnsi="Arial" w:cs="Arial"/>
                <w:sz w:val="18"/>
              </w:rPr>
              <w:t>-15</w:t>
            </w:r>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59B8D573" w:rsidR="00297329" w:rsidRPr="00916242" w:rsidRDefault="00750A17" w:rsidP="0024129F">
            <w:pPr>
              <w:spacing w:after="0"/>
              <w:rPr>
                <w:rFonts w:ascii="Arial" w:hAnsi="Arial" w:cs="Arial"/>
                <w:sz w:val="18"/>
              </w:rPr>
            </w:pPr>
            <w:r>
              <w:rPr>
                <w:rFonts w:ascii="Arial" w:hAnsi="Arial" w:cs="Arial"/>
                <w:sz w:val="18"/>
              </w:rPr>
              <w:t>PR</w:t>
            </w:r>
            <w:r w:rsidR="0024129F">
              <w:rPr>
                <w:rFonts w:ascii="Arial" w:hAnsi="Arial" w:cs="Arial"/>
                <w:sz w:val="18"/>
              </w:rPr>
              <w:t>-02</w:t>
            </w:r>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188BB5CC" w:rsidR="00690C64"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-02</w:t>
            </w:r>
            <w:r w:rsidR="004070A5">
              <w:rPr>
                <w:rFonts w:ascii="Arial" w:hAnsi="Arial" w:cs="Arial"/>
                <w:sz w:val="18"/>
              </w:rPr>
              <w:t xml:space="preserve">, </w:t>
            </w:r>
            <w:r w:rsidR="00750A17">
              <w:rPr>
                <w:rFonts w:ascii="Arial" w:hAnsi="Arial" w:cs="Arial"/>
                <w:sz w:val="18"/>
              </w:rPr>
              <w:t xml:space="preserve"> </w:t>
            </w:r>
            <w:r w:rsidR="0024129F">
              <w:rPr>
                <w:rFonts w:ascii="Arial" w:hAnsi="Arial" w:cs="Arial"/>
                <w:sz w:val="18"/>
              </w:rPr>
              <w:t>PR-23 (nice to have)</w:t>
            </w:r>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lastRenderedPageBreak/>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4E90BC22" w:rsidR="00426B88" w:rsidRPr="00916242"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 xml:space="preserve">-03 </w:t>
            </w:r>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7A5C142C" w:rsidR="00FC6F30"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-03, PR-23</w:t>
            </w:r>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the view will then be presented on the physical screen at the meeting and be available for view by remote participants.</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397EC376"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-13</w:t>
            </w:r>
            <w:r>
              <w:rPr>
                <w:rFonts w:ascii="Arial" w:hAnsi="Arial" w:cs="Arial"/>
                <w:sz w:val="18"/>
              </w:rPr>
              <w:t xml:space="preserve"> </w:t>
            </w:r>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7B240F83"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-06</w:t>
            </w:r>
            <w:r>
              <w:rPr>
                <w:rFonts w:ascii="Arial" w:hAnsi="Arial" w:cs="Arial"/>
                <w:sz w:val="18"/>
              </w:rPr>
              <w:t xml:space="preserve"> </w:t>
            </w:r>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rsidR="0024129F">
              <w:rPr>
                <w:b/>
              </w:rPr>
              <w:t xml:space="preserve"> </w:t>
            </w:r>
            <w:r w:rsidR="0024129F">
              <w:t xml:space="preserve">or </w:t>
            </w:r>
            <w:r w:rsidR="0024129F">
              <w:rPr>
                <w:b/>
              </w:rPr>
              <w:t>remote session chairman</w:t>
            </w:r>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6733D2A8" w:rsidR="00FC6F30"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-06, PR-07, PR-08, PR-21</w:t>
            </w:r>
            <w:r>
              <w:rPr>
                <w:rFonts w:ascii="Arial" w:hAnsi="Arial" w:cs="Arial"/>
                <w:sz w:val="18"/>
              </w:rPr>
              <w:t xml:space="preserve"> </w:t>
            </w:r>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3EB4C9CD" w14:textId="4A2557C3" w:rsidR="00426B88" w:rsidRDefault="009F2D34">
            <w:pPr>
              <w:spacing w:after="0"/>
              <w:rPr>
                <w:rFonts w:ascii="Arial" w:hAnsi="Arial" w:cs="Arial"/>
                <w:sz w:val="18"/>
              </w:rPr>
            </w:pPr>
            <w:r>
              <w:rPr>
                <w:rFonts w:ascii="Arial" w:hAnsi="Arial" w:cs="Arial"/>
                <w:sz w:val="18"/>
              </w:rPr>
              <w:t>PR</w:t>
            </w:r>
            <w:r w:rsidR="0022337F">
              <w:rPr>
                <w:rFonts w:ascii="Arial" w:hAnsi="Arial" w:cs="Arial"/>
                <w:sz w:val="18"/>
              </w:rPr>
              <w:t>-04</w:t>
            </w:r>
          </w:p>
          <w:p w14:paraId="102881ED" w14:textId="2B0A2186" w:rsidR="0022337F" w:rsidRPr="00916242" w:rsidRDefault="0022337F">
            <w:pPr>
              <w:spacing w:after="0"/>
              <w:rPr>
                <w:rFonts w:ascii="Arial" w:hAnsi="Arial" w:cs="Arial"/>
                <w:sz w:val="18"/>
              </w:rPr>
            </w:pPr>
          </w:p>
        </w:tc>
      </w:tr>
      <w:tr w:rsidR="00426B88" w:rsidRPr="00916242" w14:paraId="5D86594F" w14:textId="77777777" w:rsidTr="00426B88">
        <w:tc>
          <w:tcPr>
            <w:tcW w:w="5845" w:type="dxa"/>
          </w:tcPr>
          <w:p w14:paraId="7AE3912C" w14:textId="2BAB55EB" w:rsidR="00426B88" w:rsidRPr="00916242" w:rsidRDefault="00426B88" w:rsidP="00491D9D">
            <w:pPr>
              <w:pStyle w:val="consol-reqt"/>
            </w:pPr>
            <w:r>
              <w:t>CR3.2</w:t>
            </w:r>
            <w:r w:rsidR="00121B22">
              <w:t xml:space="preserve"> File server access is </w:t>
            </w:r>
            <w:r w:rsidR="00121B22" w:rsidRPr="00750A17">
              <w:rPr>
                <w:b/>
              </w:rPr>
              <w:t>managed by the secretary</w:t>
            </w:r>
            <w:r w:rsidR="0022337F">
              <w:rPr>
                <w:b/>
              </w:rPr>
              <w:t xml:space="preserve"> </w:t>
            </w:r>
            <w:r w:rsidR="0022337F" w:rsidRPr="000E5D29">
              <w:t xml:space="preserve">(or </w:t>
            </w:r>
            <w:r w:rsidR="00FB2649">
              <w:rPr>
                <w:b/>
              </w:rPr>
              <w:t xml:space="preserve">IT Support </w:t>
            </w:r>
            <w:r w:rsidR="00FB2649" w:rsidRPr="000E5D29">
              <w:t xml:space="preserve">[this role is </w:t>
            </w:r>
            <w:r w:rsidR="00491D9D">
              <w:t>not developed further in this study</w:t>
            </w:r>
            <w:r w:rsidR="00FB2649">
              <w:rPr>
                <w:b/>
              </w:rPr>
              <w:t>]</w:t>
            </w:r>
            <w:r w:rsidR="00121B22">
              <w:t>, whether the secretary</w:t>
            </w:r>
            <w:r w:rsidR="00FB2649">
              <w:t xml:space="preserve"> (or IT support)</w:t>
            </w:r>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3B4FDA9C" w:rsidR="00426B88" w:rsidRPr="00916242" w:rsidRDefault="00690C64">
            <w:pPr>
              <w:spacing w:after="0"/>
              <w:rPr>
                <w:rFonts w:ascii="Arial" w:hAnsi="Arial" w:cs="Arial"/>
                <w:sz w:val="18"/>
              </w:rPr>
            </w:pPr>
            <w:r>
              <w:rPr>
                <w:rFonts w:ascii="Arial" w:hAnsi="Arial" w:cs="Arial"/>
                <w:sz w:val="18"/>
              </w:rPr>
              <w:t>PR</w:t>
            </w:r>
            <w:r w:rsidR="0022337F">
              <w:rPr>
                <w:rFonts w:ascii="Arial" w:hAnsi="Arial" w:cs="Arial"/>
                <w:sz w:val="18"/>
              </w:rPr>
              <w:t>-05</w:t>
            </w:r>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r w:rsidR="00FB2649">
              <w:t xml:space="preserve"> session</w:t>
            </w:r>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4D8142EC" w:rsidR="00426B88" w:rsidRPr="00916242" w:rsidRDefault="00FB2649" w:rsidP="00750A17">
            <w:pPr>
              <w:spacing w:after="0"/>
              <w:rPr>
                <w:rFonts w:ascii="Arial" w:hAnsi="Arial" w:cs="Arial"/>
                <w:sz w:val="18"/>
              </w:rPr>
            </w:pPr>
            <w:r>
              <w:rPr>
                <w:rFonts w:ascii="Arial" w:hAnsi="Arial" w:cs="Arial"/>
                <w:sz w:val="18"/>
              </w:rPr>
              <w:t>PR-08</w:t>
            </w:r>
          </w:p>
        </w:tc>
      </w:tr>
      <w:tr w:rsidR="00FC6F30" w:rsidRPr="00916242" w14:paraId="16BDFF65" w14:textId="77777777" w:rsidTr="00426B88">
        <w:tc>
          <w:tcPr>
            <w:tcW w:w="5845" w:type="dxa"/>
          </w:tcPr>
          <w:p w14:paraId="59873D89" w14:textId="72F13E29" w:rsidR="00FC6F30" w:rsidRDefault="00FC6F30" w:rsidP="00297329">
            <w:pPr>
              <w:pStyle w:val="consol-reqt"/>
            </w:pPr>
            <w:r>
              <w:t xml:space="preserve">CR4.1a The identity of the </w:t>
            </w:r>
            <w:r w:rsidRPr="00750A17">
              <w:rPr>
                <w:b/>
              </w:rPr>
              <w:t>current speaker is displayed (as text)</w:t>
            </w:r>
            <w:r>
              <w:t xml:space="preserve"> for all </w:t>
            </w:r>
            <w:r w:rsidR="00E00B7B">
              <w:t>participants</w:t>
            </w:r>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C2A167B" w:rsidR="00FC6F30" w:rsidRDefault="00FB2649" w:rsidP="00750A17">
            <w:pPr>
              <w:spacing w:after="0"/>
              <w:rPr>
                <w:rFonts w:ascii="Arial" w:hAnsi="Arial" w:cs="Arial"/>
                <w:sz w:val="18"/>
              </w:rPr>
            </w:pPr>
            <w:r>
              <w:rPr>
                <w:rFonts w:ascii="Arial" w:hAnsi="Arial" w:cs="Arial"/>
                <w:sz w:val="18"/>
              </w:rPr>
              <w:t>PR-08</w:t>
            </w:r>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r w:rsidR="00FB2649">
              <w:t xml:space="preserve">session </w:t>
            </w:r>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r w:rsidR="00031B27">
              <w:br/>
              <w:t>All participants – remote, physically present, the session chairman, etc. know the order of the queue at all times.</w:t>
            </w:r>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4BE4E632"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PR-16</w:t>
            </w:r>
          </w:p>
        </w:tc>
      </w:tr>
      <w:tr w:rsidR="00426B88" w:rsidRPr="00916242" w14:paraId="577A7AEE" w14:textId="77777777" w:rsidTr="00426B88">
        <w:tc>
          <w:tcPr>
            <w:tcW w:w="5845" w:type="dxa"/>
          </w:tcPr>
          <w:p w14:paraId="106BD8D2" w14:textId="5DBC6141" w:rsidR="00FB2649" w:rsidRDefault="00426B88">
            <w:pPr>
              <w:pStyle w:val="consol-reqt"/>
            </w:pPr>
            <w:r>
              <w:t>CR4.3</w:t>
            </w:r>
            <w:r w:rsidR="00297329">
              <w:t xml:space="preserve"> </w:t>
            </w:r>
            <w:r w:rsidR="00297329" w:rsidRPr="00297329">
              <w:t xml:space="preserve">The </w:t>
            </w:r>
            <w:r w:rsidR="00FB2649">
              <w:t xml:space="preserve">session </w:t>
            </w:r>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r w:rsidR="00FB2649">
              <w:br/>
              <w:t>The chairman (whether the floor has been given or not) may always speak.</w:t>
            </w:r>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2474ECA2" w:rsidR="00426B88"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-17, PR-18</w:t>
            </w:r>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r w:rsidR="007C51E7" w:rsidRPr="00121B22">
              <w:rPr>
                <w:b/>
              </w:rPr>
              <w:t>tdoc status</w:t>
            </w:r>
            <w:r w:rsidR="007C51E7">
              <w:t xml:space="preserve"> for remote participants.</w:t>
            </w:r>
            <w:r w:rsidR="00121B22">
              <w:t xml:space="preserve"> This includes (a) the status of previously handled tdocs, (b) the outcome of the currently handled tdoc and next steps, (c) the order of tdocs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34740678" w:rsidR="00426B88" w:rsidRPr="00916242" w:rsidRDefault="00690C64">
            <w:pPr>
              <w:spacing w:after="0"/>
              <w:rPr>
                <w:rFonts w:ascii="Arial" w:hAnsi="Arial" w:cs="Arial"/>
                <w:sz w:val="18"/>
              </w:rPr>
            </w:pPr>
            <w:r>
              <w:rPr>
                <w:rFonts w:ascii="Arial" w:hAnsi="Arial" w:cs="Arial"/>
                <w:sz w:val="18"/>
              </w:rPr>
              <w:t>PR</w:t>
            </w:r>
            <w:r w:rsidR="00FB2649">
              <w:rPr>
                <w:rFonts w:ascii="Arial" w:hAnsi="Arial" w:cs="Arial"/>
                <w:sz w:val="18"/>
              </w:rPr>
              <w:t>-05</w:t>
            </w:r>
            <w:r w:rsidR="00CE143B">
              <w:rPr>
                <w:rFonts w:ascii="Arial" w:hAnsi="Arial" w:cs="Arial"/>
                <w:sz w:val="18"/>
              </w:rPr>
              <w:t>, PR-20</w:t>
            </w:r>
          </w:p>
        </w:tc>
      </w:tr>
      <w:tr w:rsidR="00426B88" w:rsidRPr="00916242" w14:paraId="095A8DF6" w14:textId="77777777" w:rsidTr="00426B88">
        <w:tc>
          <w:tcPr>
            <w:tcW w:w="5845" w:type="dxa"/>
          </w:tcPr>
          <w:p w14:paraId="156894CD" w14:textId="6228E768" w:rsidR="00426B88" w:rsidRDefault="00426B88" w:rsidP="00B96FB5">
            <w:pPr>
              <w:pStyle w:val="consol-reqt"/>
            </w:pPr>
            <w:r>
              <w:t>CR4.5</w:t>
            </w:r>
            <w:r w:rsidR="007C51E7">
              <w:t xml:space="preserve"> </w:t>
            </w:r>
            <w:r w:rsidR="00B96FB5">
              <w:t>The session chairman has the a</w:t>
            </w:r>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56427B5D"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-18</w:t>
            </w:r>
          </w:p>
        </w:tc>
      </w:tr>
      <w:tr w:rsidR="00426B88" w:rsidRPr="00916242" w14:paraId="48C9B3A4" w14:textId="77777777" w:rsidTr="00426B88">
        <w:tc>
          <w:tcPr>
            <w:tcW w:w="5845" w:type="dxa"/>
          </w:tcPr>
          <w:p w14:paraId="7204DE25" w14:textId="04844494" w:rsidR="00426B88" w:rsidRPr="0024129F"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r w:rsidR="0024129F">
              <w:t xml:space="preserve"> The chairman </w:t>
            </w:r>
            <w:r w:rsidR="0024129F">
              <w:rPr>
                <w:b/>
              </w:rPr>
              <w:t>controls the queue.</w:t>
            </w:r>
          </w:p>
        </w:tc>
        <w:tc>
          <w:tcPr>
            <w:tcW w:w="1350" w:type="dxa"/>
          </w:tcPr>
          <w:p w14:paraId="3FCB3218" w14:textId="4F837EEB" w:rsidR="00426B88" w:rsidRPr="00916242" w:rsidRDefault="0024129F" w:rsidP="00916242">
            <w:pPr>
              <w:spacing w:after="0"/>
              <w:rPr>
                <w:rFonts w:ascii="Arial" w:hAnsi="Arial" w:cs="Arial"/>
                <w:sz w:val="18"/>
              </w:rPr>
            </w:pPr>
            <w:r>
              <w:rPr>
                <w:rFonts w:ascii="Arial" w:hAnsi="Arial" w:cs="Arial"/>
                <w:sz w:val="18"/>
              </w:rPr>
              <w:t>Essential</w:t>
            </w:r>
          </w:p>
        </w:tc>
        <w:tc>
          <w:tcPr>
            <w:tcW w:w="2436" w:type="dxa"/>
          </w:tcPr>
          <w:p w14:paraId="714D97E9" w14:textId="02A8D8F0" w:rsidR="00426B88" w:rsidRPr="00916242" w:rsidRDefault="004070A5" w:rsidP="00986DC3">
            <w:pPr>
              <w:spacing w:after="0"/>
              <w:rPr>
                <w:rFonts w:ascii="Arial" w:hAnsi="Arial" w:cs="Arial"/>
                <w:sz w:val="18"/>
              </w:rPr>
            </w:pPr>
            <w:r>
              <w:rPr>
                <w:rFonts w:ascii="Arial" w:hAnsi="Arial" w:cs="Arial"/>
                <w:sz w:val="18"/>
              </w:rPr>
              <w:t>PR</w:t>
            </w:r>
            <w:r w:rsidR="00986DC3">
              <w:rPr>
                <w:rFonts w:ascii="Arial" w:hAnsi="Arial" w:cs="Arial"/>
                <w:sz w:val="18"/>
              </w:rPr>
              <w:t>-00</w:t>
            </w:r>
            <w:r w:rsidR="0024129F">
              <w:rPr>
                <w:rFonts w:ascii="Arial" w:hAnsi="Arial" w:cs="Arial"/>
                <w:sz w:val="18"/>
              </w:rPr>
              <w:t>, PR-18</w:t>
            </w:r>
            <w:r>
              <w:rPr>
                <w:rFonts w:ascii="Arial" w:hAnsi="Arial" w:cs="Arial"/>
                <w:sz w:val="18"/>
              </w:rPr>
              <w:t xml:space="preserve"> </w:t>
            </w:r>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22972151" w:rsidR="00121B22"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-10</w:t>
            </w:r>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1AE5E7C3" w:rsidR="00121B22"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PR-10</w:t>
            </w:r>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8688D91" w:rsidR="00121B22" w:rsidRPr="00916242" w:rsidRDefault="00CE143B">
            <w:pPr>
              <w:spacing w:after="0"/>
              <w:rPr>
                <w:rFonts w:ascii="Arial" w:hAnsi="Arial" w:cs="Arial"/>
                <w:sz w:val="18"/>
              </w:rPr>
            </w:pPr>
            <w:r>
              <w:rPr>
                <w:rFonts w:ascii="Arial" w:hAnsi="Arial" w:cs="Arial"/>
                <w:sz w:val="18"/>
              </w:rPr>
              <w:t>See clause 5.3.2.2</w:t>
            </w:r>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0E0BD948" w:rsidR="00121B22" w:rsidRPr="00916242" w:rsidRDefault="004070A5">
            <w:pPr>
              <w:spacing w:after="0"/>
              <w:rPr>
                <w:rFonts w:ascii="Arial" w:hAnsi="Arial" w:cs="Arial"/>
                <w:sz w:val="18"/>
              </w:rPr>
            </w:pPr>
            <w:r>
              <w:rPr>
                <w:rFonts w:ascii="Arial" w:hAnsi="Arial" w:cs="Arial"/>
                <w:sz w:val="18"/>
              </w:rPr>
              <w:t>PR</w:t>
            </w:r>
            <w:r w:rsidR="00FB2649">
              <w:rPr>
                <w:rFonts w:ascii="Arial" w:hAnsi="Arial" w:cs="Arial"/>
                <w:sz w:val="18"/>
              </w:rPr>
              <w:t>-14</w:t>
            </w:r>
            <w:r w:rsidR="00CE143B">
              <w:rPr>
                <w:rFonts w:ascii="Arial" w:hAnsi="Arial" w:cs="Arial"/>
                <w:sz w:val="18"/>
              </w:rPr>
              <w:t>, PR-20</w:t>
            </w:r>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lastRenderedPageBreak/>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20361A90" w:rsidR="00121B22" w:rsidRPr="00916242" w:rsidRDefault="00CE143B">
            <w:pPr>
              <w:spacing w:after="0"/>
              <w:rPr>
                <w:rFonts w:ascii="Arial" w:hAnsi="Arial" w:cs="Arial"/>
                <w:sz w:val="18"/>
              </w:rPr>
            </w:pPr>
            <w:r>
              <w:rPr>
                <w:rFonts w:ascii="Arial" w:hAnsi="Arial" w:cs="Arial"/>
                <w:sz w:val="18"/>
              </w:rPr>
              <w:t>PR-07</w:t>
            </w:r>
          </w:p>
        </w:tc>
      </w:tr>
      <w:tr w:rsidR="00CE143B" w:rsidRPr="00916242" w14:paraId="5D0A2FA6" w14:textId="77777777" w:rsidTr="00426B88">
        <w:tc>
          <w:tcPr>
            <w:tcW w:w="5845" w:type="dxa"/>
          </w:tcPr>
          <w:p w14:paraId="13CA0D83" w14:textId="1CCD956B" w:rsidR="00CE143B" w:rsidRDefault="00CE143B">
            <w:pPr>
              <w:pStyle w:val="consol-reqt"/>
            </w:pPr>
            <w:r>
              <w:t xml:space="preserve">CR4.11a </w:t>
            </w:r>
            <w:r w:rsidRPr="002C023E">
              <w:t xml:space="preserve">there may be a way to </w:t>
            </w:r>
            <w:r w:rsidRPr="000E5D29">
              <w:rPr>
                <w:b/>
              </w:rPr>
              <w:t>remotely ask a question or make a comment without having the floor</w:t>
            </w:r>
            <w:r w:rsidRPr="002C023E">
              <w:t>. This is already done</w:t>
            </w:r>
            <w:r>
              <w:t xml:space="preserve"> informally</w:t>
            </w:r>
            <w:r w:rsidRPr="002C023E">
              <w:t xml:space="preserve"> via chat, email, etc. at meetings. </w:t>
            </w:r>
          </w:p>
        </w:tc>
        <w:tc>
          <w:tcPr>
            <w:tcW w:w="1350" w:type="dxa"/>
          </w:tcPr>
          <w:p w14:paraId="49751B7A" w14:textId="21409F03" w:rsidR="00CE143B" w:rsidRDefault="00CE143B" w:rsidP="00916242">
            <w:pPr>
              <w:spacing w:after="0"/>
              <w:rPr>
                <w:rFonts w:ascii="Arial" w:hAnsi="Arial" w:cs="Arial"/>
                <w:sz w:val="18"/>
              </w:rPr>
            </w:pPr>
            <w:r>
              <w:rPr>
                <w:rFonts w:ascii="Arial" w:hAnsi="Arial" w:cs="Arial"/>
                <w:sz w:val="18"/>
              </w:rPr>
              <w:t>Nice To have.</w:t>
            </w:r>
          </w:p>
        </w:tc>
        <w:tc>
          <w:tcPr>
            <w:tcW w:w="2436" w:type="dxa"/>
          </w:tcPr>
          <w:p w14:paraId="2CABFCB3" w14:textId="1901B0AD" w:rsidR="00CE143B" w:rsidRDefault="00CE143B" w:rsidP="00FB2649">
            <w:pPr>
              <w:spacing w:after="0"/>
              <w:rPr>
                <w:rFonts w:ascii="Arial" w:hAnsi="Arial" w:cs="Arial"/>
                <w:sz w:val="18"/>
              </w:rPr>
            </w:pPr>
            <w:r>
              <w:rPr>
                <w:rFonts w:ascii="Arial" w:hAnsi="Arial" w:cs="Arial"/>
                <w:sz w:val="18"/>
              </w:rPr>
              <w:t>PR-07</w:t>
            </w:r>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56A5D85C"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-23</w:t>
            </w:r>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336A174A"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-24</w:t>
            </w:r>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80C51DF"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-25</w:t>
            </w:r>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5BAD7F46" w:rsidR="009F2D34"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-26</w:t>
            </w:r>
          </w:p>
        </w:tc>
      </w:tr>
      <w:tr w:rsidR="00121B22" w:rsidRPr="00916242" w14:paraId="41FF6C41" w14:textId="77777777" w:rsidTr="00FC6F30">
        <w:tc>
          <w:tcPr>
            <w:tcW w:w="9631" w:type="dxa"/>
            <w:gridSpan w:val="3"/>
          </w:tcPr>
          <w:p w14:paraId="1FDF9327" w14:textId="77777777" w:rsidR="00121B22" w:rsidRDefault="00121B22" w:rsidP="00121B22">
            <w:pPr>
              <w:pStyle w:val="TAN"/>
            </w:pPr>
            <w:r>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3D7FEED7" w:rsidR="00385ADB" w:rsidRDefault="00385ADB" w:rsidP="003B5561">
            <w:pPr>
              <w:pStyle w:val="TAN"/>
            </w:pPr>
            <w:r>
              <w:t xml:space="preserve">[NOTE 3]  </w:t>
            </w:r>
            <w:r w:rsidR="00CE143B">
              <w:t>Leading off-line work is equivalent to the role of session chairman. All requirements apply.</w:t>
            </w:r>
          </w:p>
          <w:p w14:paraId="44350B4D" w14:textId="77777777" w:rsidR="004070A5" w:rsidRPr="00916242" w:rsidRDefault="004070A5" w:rsidP="004070A5">
            <w:pPr>
              <w:pStyle w:val="TAN"/>
            </w:pPr>
            <w:r>
              <w:t>[NOTE 4]  While it is possible to inform everyone of tdoc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765C2348" w14:textId="77777777" w:rsidR="001A6489" w:rsidRDefault="001A6489" w:rsidP="001A6489">
      <w:pPr>
        <w:pStyle w:val="Heading1"/>
      </w:pPr>
      <w:bookmarkStart w:id="53" w:name="_Toc42165795"/>
      <w:r>
        <w:t>7</w:t>
      </w:r>
      <w:r>
        <w:tab/>
        <w:t>Scenarios</w:t>
      </w:r>
      <w:bookmarkEnd w:id="53"/>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E8E16B8" w14:textId="77777777" w:rsidR="00491D9D" w:rsidRDefault="00491D9D" w:rsidP="00491D9D">
      <w:r>
        <w:t xml:space="preserve">This study does not address whether fixed location IT support is as good (or better) than hosted conference locations. </w:t>
      </w:r>
    </w:p>
    <w:p w14:paraId="73E0FB68" w14:textId="5C0A9551" w:rsidR="00491D9D" w:rsidRPr="00491D9D" w:rsidRDefault="00491D9D" w:rsidP="00491D9D">
      <w:r>
        <w:t>The remote participant’s quality of service needs to be adequate to use remote collaboration tools (e.g. GTM, FTP, Email, Web browsing.) Note that this may be challenging due to restrictions on access by delegates who are required to use VPN access through their employer’s networks even while in locations with networks offering poor quality of service.</w:t>
      </w:r>
    </w:p>
    <w:p w14:paraId="08ED4773" w14:textId="219DDE06" w:rsidR="00491D9D" w:rsidRPr="00491D9D" w:rsidRDefault="00491D9D" w:rsidP="00491D9D">
      <w:r>
        <w:t>This study considers different solutions in clause 8 and compares them to existing technical solutions in clause 9, based on experience in 3GPP with remote and hybrid meetings.</w:t>
      </w:r>
    </w:p>
    <w:p w14:paraId="5FC0777E" w14:textId="77777777" w:rsidR="001A6489" w:rsidRDefault="001A6489" w:rsidP="001A6489">
      <w:pPr>
        <w:pStyle w:val="Heading1"/>
      </w:pPr>
      <w:bookmarkStart w:id="54" w:name="_Toc42165796"/>
      <w:r>
        <w:t>8</w:t>
      </w:r>
      <w:r>
        <w:tab/>
        <w:t>Solutions</w:t>
      </w:r>
      <w:bookmarkEnd w:id="54"/>
    </w:p>
    <w:p w14:paraId="75B51973" w14:textId="77777777" w:rsidR="002C023E" w:rsidRPr="002C023E" w:rsidRDefault="002C023E" w:rsidP="002C023E">
      <w:pPr>
        <w:pStyle w:val="Heading2"/>
      </w:pPr>
      <w:bookmarkStart w:id="55" w:name="_Toc42165797"/>
      <w:r>
        <w:t>8</w:t>
      </w:r>
      <w:r w:rsidRPr="002C023E">
        <w:t xml:space="preserve">.1 </w:t>
      </w:r>
      <w:r w:rsidRPr="002C023E">
        <w:tab/>
        <w:t>Solution 1: Chat Moderator for Notifications and Inbound Comments / Questions</w:t>
      </w:r>
      <w:bookmarkEnd w:id="55"/>
    </w:p>
    <w:p w14:paraId="3F9E5A92" w14:textId="77777777" w:rsidR="002C023E" w:rsidRPr="002C023E" w:rsidRDefault="002C023E" w:rsidP="002C023E">
      <w:pPr>
        <w:pStyle w:val="Heading3"/>
      </w:pPr>
      <w:bookmarkStart w:id="56" w:name="_Toc42165798"/>
      <w:r>
        <w:t>8.1.1</w:t>
      </w:r>
      <w:r>
        <w:tab/>
        <w:t>Description:</w:t>
      </w:r>
      <w:bookmarkEnd w:id="56"/>
    </w:p>
    <w:p w14:paraId="39056E61" w14:textId="77777777" w:rsidR="002C023E" w:rsidRDefault="002C023E" w:rsidP="002C023E">
      <w:r w:rsidRPr="002C023E">
        <w:t xml:space="preserve">A chat moderator in a session can provide outbound information via a chat tool, e.g. when a new AI starts, which tdoc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Which tdoc is being handled currently</w:t>
      </w:r>
    </w:p>
    <w:p w14:paraId="3BC1680D" w14:textId="77777777" w:rsidR="007471BA" w:rsidRDefault="007471BA" w:rsidP="007471BA">
      <w:pPr>
        <w:pStyle w:val="B1"/>
      </w:pPr>
      <w:r>
        <w:lastRenderedPageBreak/>
        <w:t xml:space="preserve">- </w:t>
      </w:r>
      <w:r>
        <w:tab/>
        <w:t>The final status of each tdoc (e.g. “SP-201003 is revised to SP-201026. The revision will clean up the LS and address concerns over the second paragraph.”)</w:t>
      </w:r>
    </w:p>
    <w:p w14:paraId="05C18CC6" w14:textId="77777777" w:rsidR="007471BA" w:rsidRDefault="007471BA" w:rsidP="007471BA">
      <w:pPr>
        <w:pStyle w:val="B1"/>
      </w:pPr>
      <w:r>
        <w:t>-</w:t>
      </w:r>
      <w:r>
        <w:tab/>
        <w:t>Who the current speaker is (e.g. “John Dough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Current queue: “Queue: John Dough/ABC Telecom, Aruna/Signal Thing, Dimitri/Elbonia Interior Ministry”</w:t>
      </w:r>
    </w:p>
    <w:p w14:paraId="0AB50D67" w14:textId="77777777" w:rsidR="002C023E" w:rsidRPr="002C023E" w:rsidRDefault="002C023E" w:rsidP="002C023E">
      <w:r w:rsidRPr="002C023E">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57" w:name="_Toc42165799"/>
      <w:r>
        <w:t>8.1.2</w:t>
      </w:r>
      <w:r>
        <w:tab/>
      </w:r>
      <w:r w:rsidRPr="002C023E">
        <w:t>Technical Realization:</w:t>
      </w:r>
      <w:bookmarkEnd w:id="57"/>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(d) App-specific (integrated into WebEx, GotoMeeting, Skype, or web-based)</w:t>
      </w:r>
    </w:p>
    <w:p w14:paraId="153F9310" w14:textId="77777777" w:rsidR="002C023E" w:rsidRPr="002C023E" w:rsidRDefault="002C023E" w:rsidP="002C023E">
      <w:pPr>
        <w:pStyle w:val="Heading3"/>
      </w:pPr>
      <w:bookmarkStart w:id="58" w:name="_Toc42165800"/>
      <w:r>
        <w:t>8.1.3</w:t>
      </w:r>
      <w:r>
        <w:tab/>
      </w:r>
      <w:r w:rsidRPr="002C023E">
        <w:t>Addresses Requirements:</w:t>
      </w:r>
      <w:bookmarkEnd w:id="58"/>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emote representation of the current tdoc status</w:t>
      </w:r>
    </w:p>
    <w:p w14:paraId="2BE20B80" w14:textId="77777777" w:rsidR="007471BA" w:rsidRDefault="007471BA" w:rsidP="002C023E">
      <w:r>
        <w:t>CR4.6</w:t>
      </w:r>
      <w:r>
        <w:tab/>
      </w:r>
      <w:r w:rsidR="00BE6336">
        <w:tab/>
      </w:r>
      <w:r>
        <w:t>Who is in the queue</w:t>
      </w:r>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59" w:name="_Toc42165801"/>
      <w:r>
        <w:t>8</w:t>
      </w:r>
      <w:r w:rsidRPr="002C023E">
        <w:t>.2</w:t>
      </w:r>
      <w:r w:rsidRPr="002C023E">
        <w:tab/>
        <w:t>Solution 2: Live Tdoc status indication</w:t>
      </w:r>
      <w:bookmarkEnd w:id="59"/>
    </w:p>
    <w:p w14:paraId="548C6ED7" w14:textId="77777777" w:rsidR="002C023E" w:rsidRPr="002C023E" w:rsidRDefault="002C023E" w:rsidP="002C023E">
      <w:pPr>
        <w:pStyle w:val="Heading3"/>
      </w:pPr>
      <w:bookmarkStart w:id="60" w:name="_Toc42165802"/>
      <w:r>
        <w:t>8.2.1</w:t>
      </w:r>
      <w:r>
        <w:tab/>
      </w:r>
      <w:r w:rsidRPr="002C023E">
        <w:t>Description:</w:t>
      </w:r>
      <w:bookmarkEnd w:id="60"/>
    </w:p>
    <w:p w14:paraId="2A851057" w14:textId="77777777" w:rsidR="002C023E" w:rsidRDefault="002C023E" w:rsidP="002C023E">
      <w:r w:rsidRPr="002C023E">
        <w:t>The current tdoc under discussion is known remotely. The preceding and next tdocs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tdoc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tdoc sequence and its status.</w:t>
      </w:r>
    </w:p>
    <w:p w14:paraId="5581C7A3" w14:textId="77777777" w:rsidR="002C023E" w:rsidRPr="002C023E" w:rsidRDefault="002C023E" w:rsidP="00D04225">
      <w:pPr>
        <w:pStyle w:val="Heading3"/>
      </w:pPr>
      <w:bookmarkStart w:id="61" w:name="_Toc42165803"/>
      <w:r>
        <w:t>8.2.2</w:t>
      </w:r>
      <w:r>
        <w:tab/>
      </w:r>
      <w:r w:rsidRPr="002C023E">
        <w:t>Technical Realization:</w:t>
      </w:r>
      <w:bookmarkEnd w:id="61"/>
    </w:p>
    <w:p w14:paraId="6ED48A09" w14:textId="77777777" w:rsidR="002C023E" w:rsidRPr="002C023E" w:rsidRDefault="002C023E" w:rsidP="002C023E">
      <w:r w:rsidRPr="002C023E">
        <w:t>(a) ‘live’ or ‘often’ updated web page with status information.</w:t>
      </w:r>
    </w:p>
    <w:p w14:paraId="6AC06298" w14:textId="77777777" w:rsidR="002C023E" w:rsidRPr="002C023E" w:rsidRDefault="002C023E" w:rsidP="002C023E">
      <w:r w:rsidRPr="002C023E">
        <w:lastRenderedPageBreak/>
        <w:t>(b) chat transcript includes tdoc status updates (“1455 opened.”  “1455 revised to 1732, open.” An up-to-date tdoc list / chairman’s notes should also be available for download via FTP for those who want to know which tdoc is coming next.</w:t>
      </w:r>
    </w:p>
    <w:p w14:paraId="3B16600D" w14:textId="77777777" w:rsidR="002C023E" w:rsidRPr="002C023E" w:rsidRDefault="002C023E" w:rsidP="002C023E">
      <w:pPr>
        <w:pStyle w:val="Heading3"/>
      </w:pPr>
      <w:bookmarkStart w:id="62" w:name="_Toc42165804"/>
      <w:r>
        <w:t>8.2.3</w:t>
      </w:r>
      <w:r>
        <w:tab/>
      </w:r>
      <w:r w:rsidRPr="002C023E">
        <w:t>Addresses Requirements:</w:t>
      </w:r>
      <w:bookmarkEnd w:id="62"/>
    </w:p>
    <w:p w14:paraId="646F93AF" w14:textId="77777777" w:rsidR="002C023E" w:rsidRPr="002C023E" w:rsidRDefault="00D9211D" w:rsidP="002C023E">
      <w:r>
        <w:t>CR4.4</w:t>
      </w:r>
      <w:r w:rsidR="002C023E" w:rsidRPr="002C023E">
        <w:t xml:space="preserve"> </w:t>
      </w:r>
      <w:r>
        <w:t>availability</w:t>
      </w:r>
      <w:r w:rsidR="002C023E">
        <w:t xml:space="preserve"> of tdoc status</w:t>
      </w:r>
    </w:p>
    <w:p w14:paraId="27818CEC" w14:textId="77777777" w:rsidR="002C023E" w:rsidRPr="002C023E" w:rsidRDefault="002C023E" w:rsidP="00D04225">
      <w:pPr>
        <w:pStyle w:val="Heading2"/>
      </w:pPr>
      <w:bookmarkStart w:id="63" w:name="_Toc42165805"/>
      <w:r>
        <w:t>8.3</w:t>
      </w:r>
      <w:r>
        <w:tab/>
      </w:r>
      <w:r w:rsidRPr="002C023E">
        <w:t xml:space="preserve">Solution 3: Remote Screen </w:t>
      </w:r>
      <w:r w:rsidR="00000125">
        <w:t xml:space="preserve">and Shared Audio </w:t>
      </w:r>
      <w:r w:rsidRPr="002C023E">
        <w:t>Support</w:t>
      </w:r>
      <w:bookmarkEnd w:id="63"/>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64" w:name="_Toc42165806"/>
      <w:r>
        <w:t>8.3.2</w:t>
      </w:r>
      <w:r>
        <w:tab/>
      </w:r>
      <w:r w:rsidRPr="002C023E">
        <w:t>Technical Realization:</w:t>
      </w:r>
      <w:bookmarkEnd w:id="64"/>
    </w:p>
    <w:p w14:paraId="0D0582C0" w14:textId="77777777" w:rsidR="002C023E" w:rsidRDefault="00F82BC6" w:rsidP="00D9211D">
      <w:pPr>
        <w:pStyle w:val="B1"/>
      </w:pPr>
      <w:r>
        <w:t>(a</w:t>
      </w:r>
      <w:r w:rsidR="00D9211D">
        <w:t>)</w:t>
      </w:r>
      <w:r w:rsidR="00D9211D">
        <w:tab/>
      </w:r>
      <w:r w:rsidR="002C023E" w:rsidRPr="002C023E">
        <w:t>gotomeeting</w:t>
      </w:r>
    </w:p>
    <w:p w14:paraId="2775C61C" w14:textId="77777777" w:rsidR="00D9211D" w:rsidRPr="002C023E" w:rsidRDefault="00D9211D" w:rsidP="00D9211D">
      <w:pPr>
        <w:pStyle w:val="B1"/>
      </w:pPr>
      <w:r>
        <w:t>(</w:t>
      </w:r>
      <w:r w:rsidR="00F82BC6">
        <w:t>b</w:t>
      </w:r>
      <w:r>
        <w:t>)</w:t>
      </w:r>
      <w:r>
        <w:tab/>
        <w:t>gotowebinar</w:t>
      </w:r>
    </w:p>
    <w:p w14:paraId="6C3DE926" w14:textId="77777777" w:rsidR="002C023E" w:rsidRPr="002C023E" w:rsidRDefault="002C023E" w:rsidP="00D9211D">
      <w:pPr>
        <w:pStyle w:val="B1"/>
      </w:pPr>
      <w:r w:rsidRPr="002C023E">
        <w:t>(</w:t>
      </w:r>
      <w:r w:rsidR="00F82BC6">
        <w:t>c</w:t>
      </w:r>
      <w:r w:rsidR="00D9211D">
        <w:t>)</w:t>
      </w:r>
      <w:r w:rsidR="00D9211D">
        <w:tab/>
      </w:r>
      <w:r w:rsidR="00F82BC6">
        <w:t>many other proprietary conference tools and open source conferencing tools (e.g. Jitsi)</w:t>
      </w:r>
      <w:r w:rsidR="00D9211D">
        <w:t xml:space="preserve"> </w:t>
      </w:r>
    </w:p>
    <w:p w14:paraId="3F6BFEE8" w14:textId="542D5D21" w:rsidR="002C023E" w:rsidRPr="002C023E" w:rsidRDefault="00491D9D" w:rsidP="00FB751E">
      <w:pPr>
        <w:pStyle w:val="NO"/>
      </w:pPr>
      <w:r>
        <w:t>NOTE</w:t>
      </w:r>
      <w:r w:rsidR="00F82BC6">
        <w:t>:</w:t>
      </w:r>
      <w:r w:rsidR="00F82BC6">
        <w:tab/>
        <w:t>Gotomeeting is given the focus since this is a tool we have experience with in 3GPP and MCC has licenses.</w:t>
      </w:r>
      <w:r w:rsidR="00E00B7B">
        <w:t xml:space="preserve">  Many other conferencing tools are available such as WebEx</w:t>
      </w:r>
      <w:r w:rsidR="003E24D0">
        <w:t xml:space="preserve"> ™</w:t>
      </w:r>
      <w:r w:rsidR="00E00B7B">
        <w:t>, Zoom, BlueJeans</w:t>
      </w:r>
      <w:r w:rsidR="003E24D0">
        <w:t>, join.me etc</w:t>
      </w:r>
      <w:r w:rsidR="00E00B7B">
        <w:t xml:space="preserve">, </w:t>
      </w:r>
    </w:p>
    <w:p w14:paraId="2D1ED7E9" w14:textId="77777777" w:rsidR="002C023E" w:rsidRPr="002C023E" w:rsidRDefault="002C023E" w:rsidP="002C023E">
      <w:pPr>
        <w:pStyle w:val="Heading3"/>
      </w:pPr>
      <w:bookmarkStart w:id="65" w:name="_Toc42165807"/>
      <w:r>
        <w:t>8.3.3</w:t>
      </w:r>
      <w:r>
        <w:tab/>
      </w:r>
      <w:r w:rsidRPr="002C023E">
        <w:t>Addresses Requirements:</w:t>
      </w:r>
      <w:bookmarkEnd w:id="65"/>
    </w:p>
    <w:p w14:paraId="134DC004" w14:textId="77777777" w:rsidR="005E5763" w:rsidRDefault="005E5763" w:rsidP="002C023E">
      <w:r>
        <w:t>CR1.1,1.1a</w:t>
      </w:r>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This assumes that for speakers at the physical meeting will be identified by means of the chat facility (someone must enter the information who is present at the meetin.)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t>CR4.3</w:t>
      </w:r>
      <w:r>
        <w:tab/>
        <w:t>The chairman can ‘give the floor’ (by means of audio)</w:t>
      </w:r>
    </w:p>
    <w:p w14:paraId="549ADF50" w14:textId="77777777" w:rsidR="00F82BC6" w:rsidRDefault="00F82BC6" w:rsidP="00F82BC6">
      <w:r>
        <w:lastRenderedPageBreak/>
        <w:t>CR4.4 availability of the tdoc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66" w:name="_Toc42165808"/>
      <w:r>
        <w:t>8.4</w:t>
      </w:r>
      <w:r>
        <w:tab/>
      </w:r>
      <w:r w:rsidRPr="002C023E">
        <w:t>Solution 4: Remote Participation Tool</w:t>
      </w:r>
      <w:bookmarkEnd w:id="66"/>
    </w:p>
    <w:p w14:paraId="5FB98C8C" w14:textId="77777777" w:rsidR="002C023E" w:rsidRPr="002C023E" w:rsidRDefault="002C023E" w:rsidP="002C023E">
      <w:pPr>
        <w:pStyle w:val="Heading3"/>
      </w:pPr>
      <w:bookmarkStart w:id="67" w:name="_Toc42165809"/>
      <w:r>
        <w:t>8.4.1</w:t>
      </w:r>
      <w:r>
        <w:tab/>
      </w:r>
      <w:r w:rsidRPr="002C023E">
        <w:t>Description:</w:t>
      </w:r>
      <w:bookmarkEnd w:id="67"/>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68" w:name="_Toc42165810"/>
      <w:r>
        <w:t>8.4.2</w:t>
      </w:r>
      <w:r>
        <w:tab/>
      </w:r>
      <w:r w:rsidRPr="002C023E">
        <w:t>Technical Realization:</w:t>
      </w:r>
      <w:bookmarkEnd w:id="68"/>
    </w:p>
    <w:p w14:paraId="269A315E" w14:textId="77777777" w:rsidR="002C023E" w:rsidRPr="002C023E" w:rsidRDefault="00DF39CA" w:rsidP="00DF39CA">
      <w:pPr>
        <w:pStyle w:val="B1"/>
      </w:pPr>
      <w:r>
        <w:t>Tohru (tohru.raisingthefloor.org)</w:t>
      </w:r>
    </w:p>
    <w:p w14:paraId="0464BA12" w14:textId="77777777" w:rsidR="002C023E" w:rsidRPr="002C023E" w:rsidRDefault="002C023E" w:rsidP="00E16E8D">
      <w:pPr>
        <w:pStyle w:val="Heading3"/>
      </w:pPr>
      <w:bookmarkStart w:id="69" w:name="_Toc42165811"/>
      <w:r>
        <w:t>8.4.3</w:t>
      </w:r>
      <w:r>
        <w:tab/>
      </w:r>
      <w:r w:rsidRPr="002C023E">
        <w:t>Addresses Requirements:</w:t>
      </w:r>
      <w:bookmarkEnd w:id="69"/>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70" w:name="_Toc42165812"/>
      <w:r>
        <w:lastRenderedPageBreak/>
        <w:t>8.5</w:t>
      </w:r>
      <w:r w:rsidR="004B59D0">
        <w:tab/>
      </w:r>
      <w:r w:rsidR="002C023E" w:rsidRPr="002C023E">
        <w:t xml:space="preserve">Solution </w:t>
      </w:r>
      <w:r>
        <w:t>5</w:t>
      </w:r>
      <w:r w:rsidR="002C023E" w:rsidRPr="002C023E">
        <w:t>: Remote Access to meeting FTP server</w:t>
      </w:r>
      <w:bookmarkEnd w:id="70"/>
    </w:p>
    <w:p w14:paraId="51A9157F" w14:textId="77777777" w:rsidR="002C023E" w:rsidRPr="002C023E" w:rsidRDefault="00000125" w:rsidP="004B59D0">
      <w:pPr>
        <w:pStyle w:val="Heading3"/>
      </w:pPr>
      <w:bookmarkStart w:id="71" w:name="_Toc42165813"/>
      <w:r>
        <w:t>8.5</w:t>
      </w:r>
      <w:r w:rsidR="004B59D0">
        <w:t>.1</w:t>
      </w:r>
      <w:r w:rsidR="004B59D0">
        <w:tab/>
      </w:r>
      <w:r w:rsidR="002C023E" w:rsidRPr="002C023E">
        <w:t>Description:</w:t>
      </w:r>
      <w:bookmarkEnd w:id="71"/>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72" w:name="_Toc42165814"/>
      <w:r>
        <w:t>8.5</w:t>
      </w:r>
      <w:r w:rsidR="004B59D0">
        <w:t>.2</w:t>
      </w:r>
      <w:r w:rsidR="004B59D0">
        <w:tab/>
      </w:r>
      <w:r w:rsidR="002C023E" w:rsidRPr="002C023E">
        <w:t>Technical Realization:</w:t>
      </w:r>
      <w:bookmarkEnd w:id="72"/>
    </w:p>
    <w:p w14:paraId="771271D3" w14:textId="77777777" w:rsidR="002C023E" w:rsidRPr="002C023E" w:rsidRDefault="002C023E" w:rsidP="002C023E">
      <w:r w:rsidRPr="002C023E">
        <w:t>(a) improved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0334C884" w14:textId="04DF788A" w:rsidR="00C81366" w:rsidRDefault="00491D9D" w:rsidP="00C81366">
      <w:r w:rsidDel="00491D9D">
        <w:t xml:space="preserve"> </w:t>
      </w:r>
      <w:r w:rsidR="00C81366">
        <w:t xml:space="preserve">(b) use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73" w:name="_Toc42165815"/>
      <w:r>
        <w:t>8.5</w:t>
      </w:r>
      <w:r w:rsidR="004B59D0">
        <w:t>.3</w:t>
      </w:r>
      <w:r w:rsidR="004B59D0">
        <w:tab/>
      </w:r>
      <w:r w:rsidR="002C023E" w:rsidRPr="002C023E">
        <w:t>Addresses Requirements:</w:t>
      </w:r>
      <w:bookmarkEnd w:id="73"/>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74" w:name="_Toc42165816"/>
      <w:r>
        <w:t>8.6</w:t>
      </w:r>
      <w:r>
        <w:tab/>
      </w:r>
      <w:r w:rsidRPr="002C023E">
        <w:t xml:space="preserve">Solution </w:t>
      </w:r>
      <w:r>
        <w:t>6</w:t>
      </w:r>
      <w:r w:rsidRPr="002C023E">
        <w:t xml:space="preserve">: Remote </w:t>
      </w:r>
      <w:r>
        <w:t>Voting Tool</w:t>
      </w:r>
      <w:bookmarkEnd w:id="74"/>
    </w:p>
    <w:p w14:paraId="3A793828" w14:textId="77777777" w:rsidR="00000125" w:rsidRDefault="00000125" w:rsidP="00000125">
      <w:pPr>
        <w:pStyle w:val="Heading3"/>
      </w:pPr>
      <w:bookmarkStart w:id="75" w:name="_Toc42165817"/>
      <w:r>
        <w:t>8.6.1</w:t>
      </w:r>
      <w:r>
        <w:tab/>
      </w:r>
      <w:r w:rsidRPr="002C023E">
        <w:t>Description:</w:t>
      </w:r>
      <w:bookmarkEnd w:id="75"/>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76" w:name="_Toc42165818"/>
      <w:r>
        <w:t>8.6.2</w:t>
      </w:r>
      <w:r>
        <w:tab/>
        <w:t>Technical Realization</w:t>
      </w:r>
      <w:r w:rsidRPr="002C023E">
        <w:t>:</w:t>
      </w:r>
      <w:bookmarkEnd w:id="76"/>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The Secretary checks that the email sender corresponds to an IM on the voting list. If so, the vote is counted. With trust to the secretary, secrecy is maintained, the legitimacy is checked, the vote is counted.</w:t>
      </w:r>
    </w:p>
    <w:p w14:paraId="3374B46A" w14:textId="77777777" w:rsidR="00737B1D" w:rsidRDefault="00737B1D" w:rsidP="00737B1D">
      <w:pPr>
        <w:pStyle w:val="B1"/>
      </w:pPr>
      <w:r>
        <w:t>2)</w:t>
      </w:r>
      <w:r>
        <w:tab/>
        <w:t>MCC ‘electronic voting tool’</w:t>
      </w:r>
    </w:p>
    <w:p w14:paraId="1F3A1BEE" w14:textId="427B1E8D" w:rsidR="00737B1D" w:rsidRPr="00737B1D" w:rsidRDefault="00FA3FD9" w:rsidP="00737B1D">
      <w:pPr>
        <w:pStyle w:val="EditorsNote"/>
      </w:pPr>
      <w:r>
        <w:t>NOTE</w:t>
      </w:r>
      <w:r w:rsidR="00737B1D">
        <w:t xml:space="preserve">: a description of this tool </w:t>
      </w:r>
      <w:r>
        <w:t>was not developed as part of this study</w:t>
      </w:r>
      <w:r w:rsidR="00737B1D">
        <w:t>.</w:t>
      </w:r>
    </w:p>
    <w:p w14:paraId="134E2FA3" w14:textId="77777777" w:rsidR="00000125" w:rsidRPr="002C023E" w:rsidRDefault="00000125" w:rsidP="00000125">
      <w:pPr>
        <w:pStyle w:val="Heading3"/>
      </w:pPr>
      <w:bookmarkStart w:id="77" w:name="_Toc42165819"/>
      <w:r>
        <w:lastRenderedPageBreak/>
        <w:t>8.6.3</w:t>
      </w:r>
      <w:r>
        <w:tab/>
        <w:t>Addresses Requirements</w:t>
      </w:r>
      <w:r w:rsidRPr="002C023E">
        <w:t>:</w:t>
      </w:r>
      <w:bookmarkEnd w:id="77"/>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78" w:name="_Toc42165820"/>
      <w:r>
        <w:t>9</w:t>
      </w:r>
      <w:r>
        <w:tab/>
        <w:t>Gap Analysis</w:t>
      </w:r>
      <w:bookmarkEnd w:id="78"/>
    </w:p>
    <w:p w14:paraId="5BD9D7EB" w14:textId="77777777" w:rsidR="004B59D0" w:rsidRDefault="004B59D0" w:rsidP="004B59D0">
      <w:pPr>
        <w:pStyle w:val="Heading2"/>
      </w:pPr>
      <w:bookmarkStart w:id="79" w:name="_Toc42165821"/>
      <w:r>
        <w:t>9.1</w:t>
      </w:r>
      <w:r>
        <w:tab/>
        <w:t>Existing Support</w:t>
      </w:r>
      <w:bookmarkEnd w:id="79"/>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This is an informal mechanism and is used by some delegates to ask clarifying questions, request support of the chairman or secretary, to coordinate between parallel sessions, etc. As not all delegates can or will use this tool, it is not used for formal actionsin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1"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lastRenderedPageBreak/>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80" w:name="_Toc42165822"/>
      <w:r>
        <w:t>9.2</w:t>
      </w:r>
      <w:r>
        <w:tab/>
      </w:r>
      <w:r w:rsidR="00B57D69">
        <w:t>Solutions vs. Consolidated Requirements</w:t>
      </w:r>
      <w:bookmarkEnd w:id="80"/>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2/ live tdoc</w:t>
            </w:r>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126F3903"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4725CF8C"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indentify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2E5057C5"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tdoc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2B367F7A" w:rsidR="00D04225" w:rsidRDefault="00D04225" w:rsidP="00002688">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lastRenderedPageBreak/>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81" w:name="_Toc42165823"/>
      <w:r>
        <w:t>9.3</w:t>
      </w:r>
      <w:r>
        <w:tab/>
        <w:t>Evaluation</w:t>
      </w:r>
      <w:bookmarkEnd w:id="81"/>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PCG meetings #42 and #43 were hybrid meetings. Both were run through the use of Gotomeeting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Essentially, the de facto solution for remote participation at this point is Gotomeeting, and the normally available IT resources: e-mail service, ftp service. Additional mechanisms available include use of MESSAGING (especially as part of gotomeeting) and use of Tohru.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t xml:space="preserve">There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77777777" w:rsidR="002C4F07" w:rsidRDefault="00514CC4" w:rsidP="002C4F07">
      <w:pPr>
        <w:pStyle w:val="B1"/>
      </w:pPr>
      <w:r>
        <w:t>-</w:t>
      </w:r>
      <w:r>
        <w:tab/>
      </w:r>
      <w:r w:rsidR="002C4F07">
        <w:t>CR1.3</w:t>
      </w:r>
      <w:r w:rsidR="002C4F07">
        <w:tab/>
        <w:t>There is some evidence, e.g. in SA</w:t>
      </w:r>
      <w:r>
        <w:t>4, that good audio quality for hybrid meetings is challenging and requires the support of a comptent audio technician.</w:t>
      </w:r>
    </w:p>
    <w:p w14:paraId="5661940A" w14:textId="77777777" w:rsidR="00514CC4" w:rsidRDefault="002C4F07" w:rsidP="002C4F07">
      <w:pPr>
        <w:pStyle w:val="B1"/>
      </w:pPr>
      <w:r>
        <w:lastRenderedPageBreak/>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t>As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t>CR2.3</w:t>
      </w:r>
      <w:r>
        <w:tab/>
        <w:t xml:space="preserve">It is not possible to see the participants in the physical meeting while remote. To address this the meeting would have to have ‘Video production’: cameras, a crew to control them, adequate lighting, etc.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t>-</w:t>
      </w:r>
      <w:r>
        <w:tab/>
        <w:t>CR4.6</w:t>
      </w:r>
      <w:r>
        <w:tab/>
        <w:t>Without a dedicated tool, like Tohru, management of the queue in a way that all participants know who is present in the queue is not feasible. Further, even with Tohru, or a similar tool, it will be difficult to integrate queues of waiting participants in the physical and remote meetings in a transparent manner that doesn’t require inordinate amounts of manual work to maintain.</w:t>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82" w:name="_Toc42165824"/>
      <w:r>
        <w:t>9.3.3</w:t>
      </w:r>
      <w:r>
        <w:tab/>
        <w:t>Evaluation</w:t>
      </w:r>
    </w:p>
    <w:p w14:paraId="13C79236" w14:textId="77777777" w:rsidR="00677EE2" w:rsidRPr="00677EE2" w:rsidRDefault="00677EE2" w:rsidP="00677EE2">
      <w:r w:rsidRPr="00677EE2">
        <w:t>The following is a table of existing solutions, with coverage of requirements. Gaps are identified below.</w:t>
      </w:r>
    </w:p>
    <w:p w14:paraId="588A5097" w14:textId="3345343B" w:rsidR="00677EE2" w:rsidRDefault="00677EE2" w:rsidP="00677EE2">
      <w:r w:rsidRPr="00677EE2">
        <w:t xml:space="preserve">The solutions described follow experience in 3GPP with electronic meetings as a result of the global pandemic in 2020. </w:t>
      </w:r>
      <w:r>
        <w:t>This experience has shown that work with GotoMeeting, TOHRU and other tools can enable successful fully remote participation in a virtual meeting. These tools, their use and acceptance, do not however completely cover the needs of a hybrid meeting.</w:t>
      </w:r>
    </w:p>
    <w:tbl>
      <w:tblPr>
        <w:tblStyle w:val="TableGrid"/>
        <w:tblW w:w="0" w:type="auto"/>
        <w:tblLook w:val="04A0" w:firstRow="1" w:lastRow="0" w:firstColumn="1" w:lastColumn="0" w:noHBand="0" w:noVBand="1"/>
      </w:tblPr>
      <w:tblGrid>
        <w:gridCol w:w="2245"/>
        <w:gridCol w:w="5220"/>
        <w:gridCol w:w="2166"/>
      </w:tblGrid>
      <w:tr w:rsidR="00677EE2" w14:paraId="329AC488" w14:textId="77777777" w:rsidTr="00D80FCB">
        <w:tc>
          <w:tcPr>
            <w:tcW w:w="2245" w:type="dxa"/>
          </w:tcPr>
          <w:p w14:paraId="766E5B2B" w14:textId="0406C91E" w:rsidR="00677EE2" w:rsidRDefault="00677EE2" w:rsidP="00677EE2">
            <w:r>
              <w:t>Solution</w:t>
            </w:r>
          </w:p>
        </w:tc>
        <w:tc>
          <w:tcPr>
            <w:tcW w:w="5220" w:type="dxa"/>
          </w:tcPr>
          <w:p w14:paraId="02AC6E3F" w14:textId="7FAC092C" w:rsidR="00677EE2" w:rsidRDefault="00677EE2" w:rsidP="00677EE2">
            <w:r>
              <w:t>Covers Requirements</w:t>
            </w:r>
          </w:p>
        </w:tc>
        <w:tc>
          <w:tcPr>
            <w:tcW w:w="2166" w:type="dxa"/>
          </w:tcPr>
          <w:p w14:paraId="2C0E1079" w14:textId="511E5052" w:rsidR="00677EE2" w:rsidRDefault="00677EE2" w:rsidP="00677EE2">
            <w:r>
              <w:t>Notes</w:t>
            </w:r>
          </w:p>
        </w:tc>
      </w:tr>
      <w:tr w:rsidR="00677EE2" w14:paraId="29C93793" w14:textId="77777777" w:rsidTr="00D80FCB">
        <w:tc>
          <w:tcPr>
            <w:tcW w:w="2245" w:type="dxa"/>
          </w:tcPr>
          <w:p w14:paraId="76726653" w14:textId="61F3B25A" w:rsidR="00677EE2" w:rsidRDefault="00677EE2" w:rsidP="00677EE2">
            <w:r>
              <w:t>GotoMeeting</w:t>
            </w:r>
          </w:p>
        </w:tc>
        <w:tc>
          <w:tcPr>
            <w:tcW w:w="5220" w:type="dxa"/>
          </w:tcPr>
          <w:p w14:paraId="1DCC84F3" w14:textId="5EDB070E" w:rsidR="000A5A7E" w:rsidRDefault="00F65999" w:rsidP="00F65999">
            <w:r w:rsidRPr="00F65999">
              <w:t>CR1.1 speakers may be remote</w:t>
            </w:r>
            <w:r w:rsidR="000E5D29">
              <w:t xml:space="preserve">, </w:t>
            </w:r>
            <w:r w:rsidRPr="00F65999">
              <w:t>CR1.2  chairman can stop speaker</w:t>
            </w:r>
            <w:r w:rsidR="000E5D29">
              <w:t xml:space="preserve">, </w:t>
            </w:r>
            <w:r w:rsidRPr="00F65999">
              <w:t>CR1.3 speakers can be heard</w:t>
            </w:r>
            <w:r w:rsidR="00EC4730">
              <w:t xml:space="preserve"> [NOTE 7]</w:t>
            </w:r>
            <w:r w:rsidR="000E5D29">
              <w:t xml:space="preserve">, </w:t>
            </w:r>
            <w:r w:rsidRPr="00F65999">
              <w:t>CR2.1 see screen remotely</w:t>
            </w:r>
            <w:r w:rsidR="00EC4730">
              <w:t xml:space="preserve"> [NOTE 8]</w:t>
            </w:r>
            <w:r w:rsidR="000E5D29">
              <w:t xml:space="preserve">, </w:t>
            </w:r>
            <w:r w:rsidRPr="00F65999">
              <w:t xml:space="preserve">CR2.2 remote control screen </w:t>
            </w:r>
            <w:r w:rsidR="000E5D29">
              <w:t>[NOTE</w:t>
            </w:r>
            <w:r w:rsidR="000A5A7E">
              <w:t xml:space="preserve"> </w:t>
            </w:r>
            <w:r w:rsidR="000E5D29">
              <w:t xml:space="preserve">1], </w:t>
            </w:r>
            <w:r w:rsidRPr="00F65999">
              <w:rPr>
                <w:color w:val="FF0000"/>
              </w:rPr>
              <w:t xml:space="preserve">CR2.3  see meeting speaker </w:t>
            </w:r>
            <w:r w:rsidR="000E5D29">
              <w:t>[NOTE</w:t>
            </w:r>
            <w:r w:rsidR="000A5A7E">
              <w:t xml:space="preserve"> </w:t>
            </w:r>
            <w:r w:rsidR="000E5D29">
              <w:t xml:space="preserve">2], </w:t>
            </w:r>
            <w:r w:rsidRPr="00F65999">
              <w:t>CR2.4 see remote speaker</w:t>
            </w:r>
            <w:r w:rsidR="000E5D29">
              <w:t xml:space="preserve"> [NOTE</w:t>
            </w:r>
            <w:r w:rsidR="000A5A7E">
              <w:t xml:space="preserve"> </w:t>
            </w:r>
            <w:r w:rsidR="000E5D29">
              <w:t xml:space="preserve">2], </w:t>
            </w:r>
            <w:r w:rsidRPr="00F65999">
              <w:t>CR4.1 indentify who is speaking</w:t>
            </w:r>
            <w:r w:rsidR="000E5D29">
              <w:t xml:space="preserve"> [NOTE</w:t>
            </w:r>
            <w:r w:rsidR="000A5A7E">
              <w:t xml:space="preserve"> </w:t>
            </w:r>
            <w:r w:rsidR="000E5D29">
              <w:t xml:space="preserve">3], </w:t>
            </w:r>
            <w:r w:rsidRPr="00F65999">
              <w:t>CR4.3 chairman gives the floor</w:t>
            </w:r>
            <w:r w:rsidR="000E5D29">
              <w:t xml:space="preserve"> [NOTE</w:t>
            </w:r>
            <w:r w:rsidR="000A5A7E">
              <w:t xml:space="preserve"> </w:t>
            </w:r>
            <w:r w:rsidR="000E5D29">
              <w:t>5]</w:t>
            </w:r>
            <w:r>
              <w:t xml:space="preserve">, </w:t>
            </w:r>
            <w:r w:rsidRPr="00F65999">
              <w:t>CR4.10 visible timer</w:t>
            </w:r>
            <w:r>
              <w:t xml:space="preserve">, </w:t>
            </w:r>
            <w:r w:rsidRPr="00F65999">
              <w:t>CR4.11 passive participation</w:t>
            </w:r>
            <w:r>
              <w:t xml:space="preserve">, </w:t>
            </w:r>
            <w:r w:rsidRPr="00F65999">
              <w:t>CR4.12 voting instructions</w:t>
            </w:r>
            <w:r>
              <w:t xml:space="preserve">, </w:t>
            </w:r>
            <w:r w:rsidRPr="00F65999">
              <w:t>CR4.15 live info of vote outcome</w:t>
            </w:r>
          </w:p>
        </w:tc>
        <w:tc>
          <w:tcPr>
            <w:tcW w:w="2166" w:type="dxa"/>
          </w:tcPr>
          <w:p w14:paraId="4A152F6D" w14:textId="77777777" w:rsidR="00677EE2" w:rsidRDefault="00677EE2" w:rsidP="00677EE2"/>
        </w:tc>
      </w:tr>
      <w:tr w:rsidR="000E5D29" w14:paraId="07583F18" w14:textId="77777777" w:rsidTr="00677EE2">
        <w:tc>
          <w:tcPr>
            <w:tcW w:w="2245" w:type="dxa"/>
          </w:tcPr>
          <w:p w14:paraId="012FBA67" w14:textId="4099975D" w:rsidR="000E5D29" w:rsidRDefault="000E5D29" w:rsidP="00677EE2">
            <w:r>
              <w:t>GotoMeeting chat</w:t>
            </w:r>
          </w:p>
        </w:tc>
        <w:tc>
          <w:tcPr>
            <w:tcW w:w="5220" w:type="dxa"/>
          </w:tcPr>
          <w:p w14:paraId="1F0EC408" w14:textId="17A40E00" w:rsidR="000E5D29" w:rsidRDefault="0002072B" w:rsidP="00677EE2">
            <w:r w:rsidRPr="0002072B">
              <w:t>CR4.6 all know the queue</w:t>
            </w:r>
            <w:r w:rsidR="000E5D29">
              <w:t xml:space="preserve"> [NOTE</w:t>
            </w:r>
            <w:r w:rsidR="000A5A7E">
              <w:t xml:space="preserve"> </w:t>
            </w:r>
            <w:r w:rsidR="000E5D29">
              <w:t>4]</w:t>
            </w:r>
          </w:p>
        </w:tc>
        <w:tc>
          <w:tcPr>
            <w:tcW w:w="2166" w:type="dxa"/>
          </w:tcPr>
          <w:p w14:paraId="14832CBE" w14:textId="4180B8BE" w:rsidR="000E5D29" w:rsidRDefault="000E5D29" w:rsidP="00677EE2">
            <w:r>
              <w:t>May be used in place of TOHRU with chat conventions (e.g. RH = Raise Hand)</w:t>
            </w:r>
          </w:p>
        </w:tc>
      </w:tr>
      <w:tr w:rsidR="00677EE2" w14:paraId="7C449FA1" w14:textId="77777777" w:rsidTr="00D80FCB">
        <w:tc>
          <w:tcPr>
            <w:tcW w:w="2245" w:type="dxa"/>
          </w:tcPr>
          <w:p w14:paraId="2765C71D" w14:textId="109217A8" w:rsidR="00677EE2" w:rsidRDefault="00677EE2" w:rsidP="00677EE2">
            <w:r>
              <w:t>MCC hosted TOHRU</w:t>
            </w:r>
          </w:p>
        </w:tc>
        <w:tc>
          <w:tcPr>
            <w:tcW w:w="5220" w:type="dxa"/>
          </w:tcPr>
          <w:p w14:paraId="06946CAB" w14:textId="67C77BD7" w:rsidR="00677EE2" w:rsidRDefault="0002072B" w:rsidP="0002072B">
            <w:r w:rsidRPr="0002072B">
              <w:t>CR4.2 chairman sees raised hand</w:t>
            </w:r>
            <w:r w:rsidR="000A5A7E">
              <w:t xml:space="preserve">, </w:t>
            </w:r>
            <w:r w:rsidRPr="0002072B">
              <w:t>CR4.5 chair manages queue</w:t>
            </w:r>
            <w:r w:rsidR="000A5A7E">
              <w:t xml:space="preserve"> [NOTE 3], </w:t>
            </w:r>
            <w:r w:rsidRPr="0002072B">
              <w:t>CR4.7 all may take action</w:t>
            </w:r>
            <w:r w:rsidR="000A5A7E">
              <w:t xml:space="preserve">, </w:t>
            </w:r>
            <w:r w:rsidRPr="0002072B">
              <w:t>CR4.8 follow up action is possible</w:t>
            </w:r>
          </w:p>
        </w:tc>
        <w:tc>
          <w:tcPr>
            <w:tcW w:w="2166" w:type="dxa"/>
          </w:tcPr>
          <w:p w14:paraId="07199A64" w14:textId="6C316111" w:rsidR="00677EE2" w:rsidRDefault="000A5A7E" w:rsidP="000A5A7E">
            <w:r>
              <w:t>TOHRU will not help to integrate the queue of remote participants and those raising their hands at a physical meeting.</w:t>
            </w:r>
          </w:p>
        </w:tc>
      </w:tr>
      <w:tr w:rsidR="00677EE2" w14:paraId="50472DF0" w14:textId="77777777" w:rsidTr="00D80FCB">
        <w:tc>
          <w:tcPr>
            <w:tcW w:w="2245" w:type="dxa"/>
          </w:tcPr>
          <w:p w14:paraId="6FACD141" w14:textId="1D7B7FC8" w:rsidR="00677EE2" w:rsidRDefault="00677EE2" w:rsidP="00677EE2">
            <w:r>
              <w:lastRenderedPageBreak/>
              <w:t>MCC hosted Email Reflector + Archive</w:t>
            </w:r>
          </w:p>
        </w:tc>
        <w:tc>
          <w:tcPr>
            <w:tcW w:w="5220" w:type="dxa"/>
          </w:tcPr>
          <w:p w14:paraId="53E4AEDC" w14:textId="5413F52B" w:rsidR="00677EE2" w:rsidRDefault="00F65999" w:rsidP="00677EE2">
            <w:r w:rsidRPr="00F65999">
              <w:t>CR4.12 voting instructions</w:t>
            </w:r>
          </w:p>
        </w:tc>
        <w:tc>
          <w:tcPr>
            <w:tcW w:w="2166" w:type="dxa"/>
          </w:tcPr>
          <w:p w14:paraId="07151EB1" w14:textId="77777777" w:rsidR="00677EE2" w:rsidRDefault="00677EE2" w:rsidP="00677EE2"/>
        </w:tc>
      </w:tr>
      <w:tr w:rsidR="00677EE2" w14:paraId="314D51E7" w14:textId="77777777" w:rsidTr="00D80FCB">
        <w:tc>
          <w:tcPr>
            <w:tcW w:w="2245" w:type="dxa"/>
          </w:tcPr>
          <w:p w14:paraId="55BA2E85" w14:textId="31581ECB" w:rsidR="00677EE2" w:rsidRDefault="00677EE2" w:rsidP="00677EE2">
            <w:r>
              <w:t>MCC hosted FTP service</w:t>
            </w:r>
          </w:p>
        </w:tc>
        <w:tc>
          <w:tcPr>
            <w:tcW w:w="5220" w:type="dxa"/>
          </w:tcPr>
          <w:p w14:paraId="62979874" w14:textId="48792477" w:rsidR="00677EE2" w:rsidRDefault="0002072B" w:rsidP="00677EE2">
            <w:r w:rsidRPr="0002072B">
              <w:t>CR3.1 access ftp</w:t>
            </w:r>
            <w:r w:rsidR="000E5D29">
              <w:t xml:space="preserve">, </w:t>
            </w:r>
            <w:r w:rsidRPr="0002072B">
              <w:t>CR3.2 manage ftp</w:t>
            </w:r>
          </w:p>
        </w:tc>
        <w:tc>
          <w:tcPr>
            <w:tcW w:w="2166" w:type="dxa"/>
          </w:tcPr>
          <w:p w14:paraId="6CC088CF" w14:textId="77777777" w:rsidR="00677EE2" w:rsidRDefault="00677EE2" w:rsidP="00677EE2"/>
        </w:tc>
      </w:tr>
      <w:tr w:rsidR="00677EE2" w14:paraId="0F60101C" w14:textId="77777777" w:rsidTr="00D80FCB">
        <w:tc>
          <w:tcPr>
            <w:tcW w:w="2245" w:type="dxa"/>
          </w:tcPr>
          <w:p w14:paraId="7E4BE98D" w14:textId="32A0AD2A" w:rsidR="00677EE2" w:rsidRDefault="00677EE2" w:rsidP="00677EE2">
            <w:r>
              <w:t>MCC Voting Tool</w:t>
            </w:r>
          </w:p>
        </w:tc>
        <w:tc>
          <w:tcPr>
            <w:tcW w:w="5220" w:type="dxa"/>
          </w:tcPr>
          <w:p w14:paraId="414BAFDF" w14:textId="2E604C1F" w:rsidR="00677EE2" w:rsidRDefault="00677EE2" w:rsidP="00677EE2"/>
        </w:tc>
        <w:tc>
          <w:tcPr>
            <w:tcW w:w="2166" w:type="dxa"/>
          </w:tcPr>
          <w:p w14:paraId="0FA6DC5A" w14:textId="55541688" w:rsidR="00F65999" w:rsidRDefault="00677EE2" w:rsidP="00F65999">
            <w:r>
              <w:t>The tool is still under development and test and is expected to be available at the end of 2020.</w:t>
            </w:r>
            <w:r w:rsidR="00F65999">
              <w:t xml:space="preserve"> The 3GPP WP does not contain provisions for its use in a hybrid meeting.</w:t>
            </w:r>
          </w:p>
        </w:tc>
      </w:tr>
      <w:tr w:rsidR="00677EE2" w14:paraId="69799036" w14:textId="77777777" w:rsidTr="00D80FCB">
        <w:tc>
          <w:tcPr>
            <w:tcW w:w="2245" w:type="dxa"/>
          </w:tcPr>
          <w:p w14:paraId="7356CA7A" w14:textId="25F5FAFB" w:rsidR="00677EE2" w:rsidRDefault="000E5D29" w:rsidP="00677EE2">
            <w:r>
              <w:t>Microsoft Word macros that display the tdoc # of the active tdoc</w:t>
            </w:r>
          </w:p>
        </w:tc>
        <w:tc>
          <w:tcPr>
            <w:tcW w:w="5220" w:type="dxa"/>
          </w:tcPr>
          <w:p w14:paraId="63A28F06" w14:textId="77777777" w:rsidR="00677EE2" w:rsidRDefault="00677EE2" w:rsidP="00677EE2"/>
        </w:tc>
        <w:tc>
          <w:tcPr>
            <w:tcW w:w="2166" w:type="dxa"/>
          </w:tcPr>
          <w:p w14:paraId="6E55B7D0" w14:textId="77777777" w:rsidR="00677EE2" w:rsidRDefault="00677EE2" w:rsidP="00677EE2"/>
        </w:tc>
      </w:tr>
      <w:tr w:rsidR="000E5D29" w14:paraId="4ED4CAD0" w14:textId="77777777" w:rsidTr="00677EE2">
        <w:tc>
          <w:tcPr>
            <w:tcW w:w="2245" w:type="dxa"/>
          </w:tcPr>
          <w:p w14:paraId="20DF85FE" w14:textId="0A9F854B" w:rsidR="000E5D29" w:rsidRDefault="000A5A7E" w:rsidP="00677EE2">
            <w:r>
              <w:t>GAPS – non-addressed requirements</w:t>
            </w:r>
          </w:p>
        </w:tc>
        <w:tc>
          <w:tcPr>
            <w:tcW w:w="5220" w:type="dxa"/>
          </w:tcPr>
          <w:p w14:paraId="3A24180C" w14:textId="1B169292" w:rsidR="000E5D29" w:rsidRDefault="00F65999" w:rsidP="00677EE2">
            <w:r w:rsidRPr="00F65999">
              <w:t>CR2.3  see meeting speaker</w:t>
            </w:r>
            <w:r w:rsidR="0002072B">
              <w:t>,</w:t>
            </w:r>
            <w:r w:rsidRPr="00F65999">
              <w:t xml:space="preserve"> </w:t>
            </w:r>
            <w:r w:rsidR="000A5A7E">
              <w:t>CR4.4 See live tdoc status, agenda</w:t>
            </w:r>
            <w:r>
              <w:t xml:space="preserve">, </w:t>
            </w:r>
            <w:r w:rsidR="0002072B">
              <w:t xml:space="preserve">CR4.6 all know the queue, </w:t>
            </w:r>
            <w:r w:rsidR="00002688">
              <w:t xml:space="preserve">CR4.8 follow up on off-line work and gap for MESSAGING, </w:t>
            </w:r>
            <w:r w:rsidRPr="00F65999">
              <w:t>CR4.9 lead off-line revision</w:t>
            </w:r>
            <w:r>
              <w:t xml:space="preserve"> [NOTE 6], </w:t>
            </w:r>
            <w:r w:rsidRPr="00F65999">
              <w:t>CR4.13 authorize remote voters</w:t>
            </w:r>
            <w:r>
              <w:t xml:space="preserve">, </w:t>
            </w:r>
            <w:r w:rsidRPr="00F65999">
              <w:t>CR4.14 submit remote vot</w:t>
            </w:r>
            <w:r>
              <w:t>e [NOTE 7]</w:t>
            </w:r>
          </w:p>
        </w:tc>
        <w:tc>
          <w:tcPr>
            <w:tcW w:w="2166" w:type="dxa"/>
          </w:tcPr>
          <w:p w14:paraId="15BB55BC" w14:textId="77777777" w:rsidR="000E5D29" w:rsidRDefault="000E5D29" w:rsidP="00677EE2"/>
        </w:tc>
      </w:tr>
      <w:tr w:rsidR="000E5D29" w14:paraId="04BF76CC" w14:textId="77777777" w:rsidTr="000E5D29">
        <w:tc>
          <w:tcPr>
            <w:tcW w:w="9631" w:type="dxa"/>
            <w:gridSpan w:val="3"/>
          </w:tcPr>
          <w:p w14:paraId="30394C70" w14:textId="121F9143" w:rsidR="000E5D29" w:rsidRDefault="000E5D29" w:rsidP="00D80FCB">
            <w:pPr>
              <w:pStyle w:val="TAN"/>
            </w:pPr>
            <w:r>
              <w:t>NOTE</w:t>
            </w:r>
            <w:r w:rsidR="00EC4730">
              <w:t xml:space="preserve"> </w:t>
            </w:r>
            <w:r>
              <w:t>1: In practice this is not done – the chairman controls the screen in most 3GPP meetings.</w:t>
            </w:r>
          </w:p>
          <w:p w14:paraId="7DD4A2BD" w14:textId="59754BE3" w:rsidR="000E5D29" w:rsidRDefault="000E5D29" w:rsidP="00D80FCB">
            <w:pPr>
              <w:pStyle w:val="TAN"/>
            </w:pPr>
            <w:r>
              <w:t>NOTE</w:t>
            </w:r>
            <w:r w:rsidR="00EC4730">
              <w:t xml:space="preserve"> </w:t>
            </w:r>
            <w:r>
              <w:t>2: In practice, remote video of the speaker is not shown in 3GPP meetings.</w:t>
            </w:r>
          </w:p>
          <w:p w14:paraId="3E4D9A23" w14:textId="03ED2686" w:rsidR="000E5D29" w:rsidRDefault="000E5D29" w:rsidP="00D80FCB">
            <w:pPr>
              <w:pStyle w:val="TAN"/>
            </w:pPr>
            <w:r>
              <w:t>NOTE</w:t>
            </w:r>
            <w:r w:rsidR="00EC4730">
              <w:t xml:space="preserve"> </w:t>
            </w:r>
            <w:r>
              <w:t>3: Identify speaker only works for a remote speaker – this does not help to identify speakers at the physical meeting.</w:t>
            </w:r>
          </w:p>
          <w:p w14:paraId="43D71CF8" w14:textId="3BEB9B1A" w:rsidR="000E5D29" w:rsidRDefault="000E5D29" w:rsidP="00D80FCB">
            <w:pPr>
              <w:pStyle w:val="TAN"/>
            </w:pPr>
            <w:r>
              <w:t>NOTE</w:t>
            </w:r>
            <w:r w:rsidR="00EC4730">
              <w:t xml:space="preserve"> </w:t>
            </w:r>
            <w:r>
              <w:t xml:space="preserve">4: This is only possible if the name of the speaker is manually typed into the chat by </w:t>
            </w:r>
            <w:r w:rsidR="0002072B">
              <w:t>the chairman (as only the chairman can – with current tools – determine the queue order combining the physical and remote participants</w:t>
            </w:r>
            <w:r>
              <w:t>.</w:t>
            </w:r>
            <w:r w:rsidR="0002072B">
              <w:t>)</w:t>
            </w:r>
          </w:p>
          <w:p w14:paraId="65265C4F" w14:textId="58AA05AB" w:rsidR="000A5A7E" w:rsidRDefault="000E5D29" w:rsidP="00D80FCB">
            <w:pPr>
              <w:pStyle w:val="TAN"/>
            </w:pPr>
            <w:r>
              <w:t>NOTE</w:t>
            </w:r>
            <w:r w:rsidR="00EC4730">
              <w:t xml:space="preserve"> </w:t>
            </w:r>
            <w:r>
              <w:t>5: The act of ‘giving the floor’ is done verbally by the chairman.</w:t>
            </w:r>
          </w:p>
          <w:p w14:paraId="13AA8426" w14:textId="084FD4ED" w:rsidR="000A5A7E" w:rsidRDefault="000A5A7E" w:rsidP="00D80FCB">
            <w:pPr>
              <w:pStyle w:val="TAN"/>
            </w:pPr>
            <w:r>
              <w:t>NOTE 6:</w:t>
            </w:r>
            <w:r w:rsidR="00F65999">
              <w:t xml:space="preserve"> Non-chairmen leading the meeting (e.g. for Off-line revision) would require that the chairman role is assignable. This may be technically possible using GTM and other tools, but the procedure is </w:t>
            </w:r>
            <w:r w:rsidR="00FA3FD9">
              <w:t>not investigated in this study</w:t>
            </w:r>
            <w:r w:rsidR="00F65999">
              <w:t>.</w:t>
            </w:r>
          </w:p>
          <w:p w14:paraId="578B3290" w14:textId="3F64BC1E" w:rsidR="00EC4730" w:rsidRDefault="00EC4730" w:rsidP="00D80FCB">
            <w:pPr>
              <w:pStyle w:val="TAN"/>
            </w:pPr>
            <w:r>
              <w:t>NOTE 7: There is an IT requirement for setting up the hybrid meeting: the audio system is patched into GTM (so that the audio out from the meeting is input to the GTM session, and audio out from the GTM session is included as input to the physical meeting PA system.</w:t>
            </w:r>
          </w:p>
          <w:p w14:paraId="0F352454" w14:textId="4AE1F2B4" w:rsidR="00EC4730" w:rsidRDefault="00EC4730" w:rsidP="00D80FCB">
            <w:pPr>
              <w:pStyle w:val="TAN"/>
            </w:pPr>
            <w:r>
              <w:t>NOTE 8: There is an IT requirement for setting up the hybrid meeting: the video system is patched into GTM, allowing the meeting screen to be seen remotely. This may be trivial (the chairman’s laptop runs GTM), or more complex (if others besides the chairman can present during the meeting – see CR 4.9)</w:t>
            </w:r>
          </w:p>
        </w:tc>
      </w:tr>
    </w:tbl>
    <w:p w14:paraId="32B34EBB" w14:textId="24E57F88" w:rsidR="00677EE2" w:rsidRDefault="0002072B" w:rsidP="00D80FCB">
      <w:pPr>
        <w:pStyle w:val="TF"/>
        <w:spacing w:before="120"/>
      </w:pPr>
      <w:r>
        <w:t>Table 9.3.3-1 Identification of Gaps</w:t>
      </w:r>
    </w:p>
    <w:p w14:paraId="6A78C83D" w14:textId="36C73AAA" w:rsidR="0002072B" w:rsidRDefault="0002072B" w:rsidP="00D80FCB">
      <w:pPr>
        <w:spacing w:before="240"/>
      </w:pPr>
      <w:r>
        <w:t>The following table enumerates the gaps and provides an evaluation of their importance based on the analysis within this TR. Recommendations are made concerning how to address this gap.</w:t>
      </w:r>
    </w:p>
    <w:tbl>
      <w:tblPr>
        <w:tblStyle w:val="TableGrid"/>
        <w:tblW w:w="0" w:type="auto"/>
        <w:tblLook w:val="04A0" w:firstRow="1" w:lastRow="0" w:firstColumn="1" w:lastColumn="0" w:noHBand="0" w:noVBand="1"/>
      </w:tblPr>
      <w:tblGrid>
        <w:gridCol w:w="2245"/>
        <w:gridCol w:w="4327"/>
        <w:gridCol w:w="3059"/>
      </w:tblGrid>
      <w:tr w:rsidR="0002072B" w14:paraId="641CFF67" w14:textId="0E5FC953" w:rsidTr="00D80FCB">
        <w:tc>
          <w:tcPr>
            <w:tcW w:w="2245" w:type="dxa"/>
          </w:tcPr>
          <w:p w14:paraId="09232952" w14:textId="44D0327A" w:rsidR="0002072B" w:rsidRDefault="0002072B" w:rsidP="00677EE2">
            <w:r>
              <w:t>Gap</w:t>
            </w:r>
          </w:p>
        </w:tc>
        <w:tc>
          <w:tcPr>
            <w:tcW w:w="4327" w:type="dxa"/>
          </w:tcPr>
          <w:p w14:paraId="24F4F30D" w14:textId="1EA194A3" w:rsidR="0002072B" w:rsidRDefault="0002072B" w:rsidP="00677EE2">
            <w:r>
              <w:t>Evaluation</w:t>
            </w:r>
          </w:p>
        </w:tc>
        <w:tc>
          <w:tcPr>
            <w:tcW w:w="3059" w:type="dxa"/>
          </w:tcPr>
          <w:p w14:paraId="0BBB38D1" w14:textId="1EFE02F4" w:rsidR="0002072B" w:rsidRDefault="0002072B" w:rsidP="00677EE2">
            <w:r>
              <w:t>Recommendation</w:t>
            </w:r>
          </w:p>
        </w:tc>
      </w:tr>
      <w:tr w:rsidR="0002072B" w14:paraId="6A86D6DE" w14:textId="287F5E3A" w:rsidTr="00D80FCB">
        <w:tc>
          <w:tcPr>
            <w:tcW w:w="2245" w:type="dxa"/>
          </w:tcPr>
          <w:p w14:paraId="477F0FC6" w14:textId="59C8FA70" w:rsidR="0002072B" w:rsidRDefault="0002072B" w:rsidP="0002072B">
            <w:r w:rsidRPr="00F65999">
              <w:t>CR2.3  see meeting speaker</w:t>
            </w:r>
            <w:r w:rsidR="003C1249">
              <w:t xml:space="preserve"> (know who is present in the physical meeting)</w:t>
            </w:r>
          </w:p>
        </w:tc>
        <w:tc>
          <w:tcPr>
            <w:tcW w:w="4327" w:type="dxa"/>
          </w:tcPr>
          <w:p w14:paraId="708CF458" w14:textId="79A8496F" w:rsidR="0002072B" w:rsidRDefault="00EC4730" w:rsidP="00FA3FD9">
            <w:r>
              <w:t xml:space="preserve">To address this requirement, a video technician at the meeting would need to (a) focus a camera on the room, (b) the speaker (whether on the floor or the podium). The video output would need to be made available to remote participants. It is </w:t>
            </w:r>
            <w:r w:rsidR="00FA3FD9">
              <w:t xml:space="preserve">not investigated in this study </w:t>
            </w:r>
            <w:r>
              <w:t>how this could be integrated with GTM.</w:t>
            </w:r>
          </w:p>
        </w:tc>
        <w:tc>
          <w:tcPr>
            <w:tcW w:w="3059" w:type="dxa"/>
          </w:tcPr>
          <w:p w14:paraId="555E07EE" w14:textId="77777777" w:rsidR="00DB2614" w:rsidRDefault="00EC4730" w:rsidP="00EC4730">
            <w:r>
              <w:t>This is ‘nice to have.’ There may be concerns with privacy. It is recommended that this capability is not pursued at the present time.</w:t>
            </w:r>
          </w:p>
          <w:p w14:paraId="394EA8AB" w14:textId="4012C657" w:rsidR="00DB2614" w:rsidRDefault="00DB2614" w:rsidP="00EC4730">
            <w:r>
              <w:t>Unless this capability is developed, it will be impossible to support the ‘Remote Session Chairman’ role. It is not recommended to support this role at this time.</w:t>
            </w:r>
          </w:p>
        </w:tc>
      </w:tr>
      <w:tr w:rsidR="0002072B" w14:paraId="15D771A7" w14:textId="19A97A8B" w:rsidTr="00D80FCB">
        <w:tc>
          <w:tcPr>
            <w:tcW w:w="2245" w:type="dxa"/>
          </w:tcPr>
          <w:p w14:paraId="51EDE913" w14:textId="7DC70F7C" w:rsidR="0002072B" w:rsidRDefault="0002072B" w:rsidP="0002072B">
            <w:r>
              <w:t>CR4.4 See live tdoc status, agenda</w:t>
            </w:r>
          </w:p>
        </w:tc>
        <w:tc>
          <w:tcPr>
            <w:tcW w:w="4327" w:type="dxa"/>
          </w:tcPr>
          <w:p w14:paraId="2F13635B" w14:textId="112F7D38" w:rsidR="00EC4730" w:rsidRDefault="00EC4730" w:rsidP="00677EE2">
            <w:r>
              <w:t xml:space="preserve">To address this requirement MCC would develop a tool to display the meeting information. Note that this is possible at TSG meetings and Maurice Pope </w:t>
            </w:r>
            <w:r>
              <w:lastRenderedPageBreak/>
              <w:t>has software to do this at meetings – showing that this is possible.</w:t>
            </w:r>
          </w:p>
        </w:tc>
        <w:tc>
          <w:tcPr>
            <w:tcW w:w="3059" w:type="dxa"/>
          </w:tcPr>
          <w:p w14:paraId="5C208C6A" w14:textId="6BD74AC7" w:rsidR="00EC4730" w:rsidRDefault="00EC4730" w:rsidP="00677EE2">
            <w:r>
              <w:lastRenderedPageBreak/>
              <w:t xml:space="preserve">This capability is very useful to meeting participants (remote </w:t>
            </w:r>
            <w:r>
              <w:rPr>
                <w:b/>
                <w:i/>
              </w:rPr>
              <w:t xml:space="preserve">and </w:t>
            </w:r>
            <w:r>
              <w:t xml:space="preserve">physically present) as it aids those in the same room or in parallel </w:t>
            </w:r>
            <w:r>
              <w:lastRenderedPageBreak/>
              <w:t>sessions to track the ongoing progress of the meeting.</w:t>
            </w:r>
          </w:p>
          <w:p w14:paraId="15CEF8D8" w14:textId="4F331CDD" w:rsidR="00EC4730" w:rsidRPr="00EC4730" w:rsidRDefault="00EC4730" w:rsidP="00677EE2">
            <w:r>
              <w:t>It is recommended that MCC develop a tool to support this capability in general, and especially for hybrid meetings.</w:t>
            </w:r>
          </w:p>
        </w:tc>
      </w:tr>
      <w:tr w:rsidR="0002072B" w14:paraId="018EC903" w14:textId="402D41D9" w:rsidTr="00D80FCB">
        <w:tc>
          <w:tcPr>
            <w:tcW w:w="2245" w:type="dxa"/>
          </w:tcPr>
          <w:p w14:paraId="052FD41C" w14:textId="67B7B6C4" w:rsidR="0002072B" w:rsidRDefault="0002072B" w:rsidP="00677EE2">
            <w:r>
              <w:lastRenderedPageBreak/>
              <w:t>CR4.6 all know the queue</w:t>
            </w:r>
          </w:p>
        </w:tc>
        <w:tc>
          <w:tcPr>
            <w:tcW w:w="4327" w:type="dxa"/>
          </w:tcPr>
          <w:p w14:paraId="16E8F1BE" w14:textId="19713D05" w:rsidR="0002072B" w:rsidRDefault="00DB2614" w:rsidP="00677EE2">
            <w:r>
              <w:t>The chairman can declare (or write) the order of the queue. It may be possible to enhance TOHRU to allow insertion of ‘those present’ in the queue, or those present in the meeting to register their intention to raise their hand with TOHRU as well as waiting in a physical queue.</w:t>
            </w:r>
          </w:p>
        </w:tc>
        <w:tc>
          <w:tcPr>
            <w:tcW w:w="3059" w:type="dxa"/>
          </w:tcPr>
          <w:p w14:paraId="283EA79C" w14:textId="77777777" w:rsidR="0002072B" w:rsidRDefault="00EC4730" w:rsidP="00677EE2">
            <w:r>
              <w:t>Currently it is entirely the chairman’s discretion how to manage the queue at a physical meeting, even when there are multiple microphones.</w:t>
            </w:r>
          </w:p>
          <w:p w14:paraId="0D8B5332" w14:textId="77777777" w:rsidR="00DB2614" w:rsidRDefault="00DB2614" w:rsidP="00677EE2">
            <w:r>
              <w:t>It is recommended that the chairman make it clear to remote participants how the queue is constituted and the order. It may be possible to either modify TOHRU or use it even by those physically present in hybrid meetings.</w:t>
            </w:r>
          </w:p>
          <w:p w14:paraId="2343F155" w14:textId="2D594A42" w:rsidR="00DB2614" w:rsidRDefault="00DB2614" w:rsidP="00677EE2">
            <w:r>
              <w:t>There is no new IT requirement. This capability can be handled by the chairman.</w:t>
            </w:r>
          </w:p>
        </w:tc>
      </w:tr>
      <w:tr w:rsidR="0002072B" w14:paraId="6E17C089" w14:textId="008E1902" w:rsidTr="00D80FCB">
        <w:tc>
          <w:tcPr>
            <w:tcW w:w="2245" w:type="dxa"/>
          </w:tcPr>
          <w:p w14:paraId="5DC23A66" w14:textId="3503556B" w:rsidR="0002072B" w:rsidRDefault="0002072B" w:rsidP="00677EE2">
            <w:r w:rsidRPr="00F65999">
              <w:t>CR4.9 lead off-line revision</w:t>
            </w:r>
            <w:r w:rsidR="003C1249">
              <w:t xml:space="preserve"> (and informal off-line collaboration)</w:t>
            </w:r>
          </w:p>
        </w:tc>
        <w:tc>
          <w:tcPr>
            <w:tcW w:w="4327" w:type="dxa"/>
          </w:tcPr>
          <w:p w14:paraId="0E75360A" w14:textId="77777777" w:rsidR="0002072B" w:rsidRDefault="00DB2614" w:rsidP="00677EE2">
            <w:r>
              <w:t xml:space="preserve">It is theoretically possible for GTM and TOHRU sessions to be supported for a designated session chairman by the Group chairman. This is how ‘parallel sessions’ will work. </w:t>
            </w:r>
          </w:p>
          <w:p w14:paraId="7F4751BD" w14:textId="612ED2CF" w:rsidR="00DB2614" w:rsidRDefault="00DB2614" w:rsidP="00DB2614">
            <w:r>
              <w:t>For informal offline discussion, use of GTM could likewise be assigned (for a drafting session). For fully informal sessions, other tools that are out of scope of 3GPP IT could be used (e.g. a CC session provided by a delegate.)</w:t>
            </w:r>
          </w:p>
        </w:tc>
        <w:tc>
          <w:tcPr>
            <w:tcW w:w="3059" w:type="dxa"/>
          </w:tcPr>
          <w:p w14:paraId="5C5A47D5" w14:textId="77777777" w:rsidR="0002072B" w:rsidRDefault="00DB2614" w:rsidP="00677EE2">
            <w:r>
              <w:t xml:space="preserve">There is no new IT requirement. </w:t>
            </w:r>
          </w:p>
          <w:p w14:paraId="66620E02" w14:textId="61871586" w:rsidR="00DB2614" w:rsidRDefault="00DB2614" w:rsidP="00DB2614">
            <w:r>
              <w:t>As per CR 2.3 – the lack of video support at the face to face meeting precludes the session chairman from being remote. It is not recommended to support this role, at this time.</w:t>
            </w:r>
          </w:p>
        </w:tc>
      </w:tr>
      <w:tr w:rsidR="0002072B" w14:paraId="2761549D" w14:textId="5AC049FA" w:rsidTr="00D80FCB">
        <w:tc>
          <w:tcPr>
            <w:tcW w:w="2245" w:type="dxa"/>
          </w:tcPr>
          <w:p w14:paraId="204231CC" w14:textId="2ED781DF" w:rsidR="0002072B" w:rsidRDefault="0002072B" w:rsidP="00677EE2">
            <w:r w:rsidRPr="00F65999">
              <w:t>CR4.13 authorize remote voters</w:t>
            </w:r>
          </w:p>
        </w:tc>
        <w:tc>
          <w:tcPr>
            <w:tcW w:w="4327" w:type="dxa"/>
          </w:tcPr>
          <w:p w14:paraId="267D137C" w14:textId="2E6D5A9A" w:rsidR="0002072B" w:rsidRDefault="00DB2614" w:rsidP="00677EE2">
            <w:r>
              <w:t>A tool to accomplish this is being developed by MCC.</w:t>
            </w:r>
          </w:p>
        </w:tc>
        <w:tc>
          <w:tcPr>
            <w:tcW w:w="3059" w:type="dxa"/>
          </w:tcPr>
          <w:p w14:paraId="26790BD2" w14:textId="77777777" w:rsidR="0002072B" w:rsidRDefault="00DB2614" w:rsidP="00677EE2">
            <w:r>
              <w:t>PCG may request the 3GPP WORKING PROCEDURES ad hoc consider supporting remote participants voting at a hybrid meeting. Currently, this is not allowed.</w:t>
            </w:r>
          </w:p>
          <w:p w14:paraId="1DE2ECAA" w14:textId="546C3D13" w:rsidR="00DB2614" w:rsidRDefault="00DB2614" w:rsidP="00677EE2">
            <w:r>
              <w:t>Policy considerations are out of scope of this study.</w:t>
            </w:r>
          </w:p>
        </w:tc>
      </w:tr>
      <w:tr w:rsidR="0002072B" w14:paraId="5C34ED96" w14:textId="259DFE5E" w:rsidTr="00D80FCB">
        <w:tc>
          <w:tcPr>
            <w:tcW w:w="2245" w:type="dxa"/>
          </w:tcPr>
          <w:p w14:paraId="5BF7D955" w14:textId="421F2A58" w:rsidR="0002072B" w:rsidRDefault="0002072B" w:rsidP="00677EE2">
            <w:r w:rsidRPr="00F65999">
              <w:t>CR4.14 submit remote vot</w:t>
            </w:r>
            <w:r>
              <w:t>e</w:t>
            </w:r>
          </w:p>
        </w:tc>
        <w:tc>
          <w:tcPr>
            <w:tcW w:w="4327" w:type="dxa"/>
          </w:tcPr>
          <w:p w14:paraId="4E598AF6" w14:textId="635B4D46" w:rsidR="0002072B" w:rsidRDefault="00DB2614" w:rsidP="00677EE2">
            <w:r>
              <w:t>A tool to accomplish this is being developed by MCC.</w:t>
            </w:r>
          </w:p>
        </w:tc>
        <w:tc>
          <w:tcPr>
            <w:tcW w:w="3059" w:type="dxa"/>
          </w:tcPr>
          <w:p w14:paraId="39341000" w14:textId="7B0885C7" w:rsidR="0002072B" w:rsidRDefault="00DB2614" w:rsidP="00677EE2">
            <w:r>
              <w:t>As above.</w:t>
            </w:r>
          </w:p>
        </w:tc>
      </w:tr>
    </w:tbl>
    <w:p w14:paraId="6B2766A9" w14:textId="5D2A2DAB" w:rsidR="0002072B" w:rsidRDefault="0002072B" w:rsidP="00D80FCB">
      <w:pPr>
        <w:pStyle w:val="TF"/>
        <w:spacing w:before="120"/>
      </w:pPr>
      <w:r>
        <w:t>Table 9.3.3-2 Enumeration of Gaps and Evaluation</w:t>
      </w:r>
    </w:p>
    <w:p w14:paraId="21BD66CC" w14:textId="77777777" w:rsidR="001A6489" w:rsidRDefault="001A6489" w:rsidP="001A6489">
      <w:pPr>
        <w:pStyle w:val="Heading1"/>
      </w:pPr>
      <w:r>
        <w:t>10</w:t>
      </w:r>
      <w:r>
        <w:tab/>
        <w:t>Recommendations</w:t>
      </w:r>
      <w:bookmarkEnd w:id="82"/>
    </w:p>
    <w:p w14:paraId="6BDAD510" w14:textId="29FB8196" w:rsidR="00EC4730" w:rsidRDefault="00EC4730" w:rsidP="00D80FCB">
      <w:r>
        <w:t xml:space="preserve">The 3GPP IT Task Force concludes this study with the following recommendations for IT </w:t>
      </w:r>
      <w:r w:rsidR="00260D1B">
        <w:t>support of hybrid meetings.</w:t>
      </w:r>
    </w:p>
    <w:p w14:paraId="466FEED6" w14:textId="268F8C16" w:rsidR="00260D1B" w:rsidRDefault="00260D1B" w:rsidP="00D80FCB">
      <w:r>
        <w:t>The following new IT capabilities are needed and should be developed by MCC to support hybrid meetings.</w:t>
      </w:r>
    </w:p>
    <w:p w14:paraId="6CE19EA2" w14:textId="24CA9613" w:rsidR="00260D1B" w:rsidRDefault="00260D1B" w:rsidP="00D80FCB">
      <w:pPr>
        <w:pStyle w:val="B1"/>
      </w:pPr>
      <w:r>
        <w:t>1.</w:t>
      </w:r>
      <w:r>
        <w:tab/>
      </w:r>
      <w:r w:rsidRPr="00260D1B">
        <w:t>A tool enabling anyone (those present in the physical meeting and those who are remote) to see the live tdoc status, agenda (CR4.4)</w:t>
      </w:r>
    </w:p>
    <w:p w14:paraId="4F0598FA" w14:textId="09C751A0" w:rsidR="00491D9D" w:rsidRDefault="00491D9D" w:rsidP="00D80FCB">
      <w:pPr>
        <w:pStyle w:val="B1"/>
      </w:pPr>
      <w:r>
        <w:t>2.</w:t>
      </w:r>
      <w:r>
        <w:tab/>
        <w:t>Additional consideration of internet accessible files from the physical meeting is needed, so that DRAFTS and INBOX files are synchronized between the internet and local file servers. (See 8.5.2 above)</w:t>
      </w:r>
    </w:p>
    <w:p w14:paraId="7C705F5C" w14:textId="2D23BD80" w:rsidR="00FB751E" w:rsidRDefault="00FB751E" w:rsidP="00D80FCB">
      <w:pPr>
        <w:pStyle w:val="B1"/>
      </w:pPr>
      <w:r>
        <w:lastRenderedPageBreak/>
        <w:t>3.</w:t>
      </w:r>
      <w:r>
        <w:tab/>
        <w:t>A tool enabling message (text) based chat would facilitate off-line communication between delegates physically present in the meeting and those remotely participating. This facility should have an archive so that the text messages exchanged can be accessed at any time during and subsequent to the meeting.</w:t>
      </w:r>
      <w:r w:rsidR="00002688">
        <w:t xml:space="preserve"> (CR4.8, gap for MESSAGING)</w:t>
      </w:r>
    </w:p>
    <w:p w14:paraId="380B5243" w14:textId="2AF5AA0B" w:rsidR="00260D1B" w:rsidRDefault="00260D1B" w:rsidP="00D80FCB">
      <w:pPr>
        <w:pStyle w:val="B1"/>
        <w:ind w:left="0" w:firstLine="0"/>
      </w:pPr>
      <w:r>
        <w:t>The following existing IT capabilities need existing resources (policies, IT effort, meeting procedures) to effectively include remote participants with something approaching ‘equivalent’ access to the meeting.</w:t>
      </w:r>
    </w:p>
    <w:p w14:paraId="3F409089" w14:textId="733ABD31" w:rsidR="00260D1B" w:rsidRPr="00260D1B" w:rsidRDefault="00260D1B" w:rsidP="00D80FCB">
      <w:pPr>
        <w:pStyle w:val="B1"/>
        <w:numPr>
          <w:ilvl w:val="0"/>
          <w:numId w:val="20"/>
        </w:numPr>
      </w:pPr>
      <w:r w:rsidRPr="00260D1B">
        <w:t>Patching the audio of the physical meeting into the GTM. [Table 9.3.3 NOTE 7]</w:t>
      </w:r>
    </w:p>
    <w:p w14:paraId="4E91B0C1" w14:textId="6B0688FF" w:rsidR="00260D1B" w:rsidRPr="00260D1B" w:rsidRDefault="00260D1B" w:rsidP="00D80FCB">
      <w:pPr>
        <w:pStyle w:val="B1"/>
        <w:numPr>
          <w:ilvl w:val="0"/>
          <w:numId w:val="20"/>
        </w:numPr>
      </w:pPr>
      <w:r w:rsidRPr="00260D1B">
        <w:t>Patching the video output of the screen at the meeting into the GTM [Table 9.3.3 NOTE 8]</w:t>
      </w:r>
    </w:p>
    <w:p w14:paraId="744F6D5D" w14:textId="69740E81" w:rsidR="00260D1B" w:rsidRPr="0048529E" w:rsidRDefault="00260D1B" w:rsidP="00D80FCB">
      <w:pPr>
        <w:pStyle w:val="B1"/>
        <w:numPr>
          <w:ilvl w:val="0"/>
          <w:numId w:val="20"/>
        </w:numPr>
      </w:pPr>
      <w:r w:rsidRPr="00260D1B">
        <w:t xml:space="preserve">Ensuring the sound quality for the remote participants is adequate. This can be accomplished by running a ‘sound check’ during the minutes before session start, where participants speak one by one, and receive </w:t>
      </w:r>
      <w:r w:rsidRPr="0048529E">
        <w:t xml:space="preserve">confirmation of their sound quality and level by an audio technician (or volunteer) present at the meeting. </w:t>
      </w:r>
    </w:p>
    <w:p w14:paraId="0E544A80" w14:textId="1C43C4F6" w:rsidR="00260D1B" w:rsidRDefault="00260D1B" w:rsidP="00D80FCB">
      <w:pPr>
        <w:pStyle w:val="B1"/>
      </w:pPr>
      <w:r>
        <w:t>4.</w:t>
      </w:r>
      <w:r>
        <w:tab/>
      </w:r>
      <w:r w:rsidRPr="00260D1B">
        <w:t>In general, good quality audio is essential for remote participation roles in a hybrid meeting to succeed – so it is recommended that s</w:t>
      </w:r>
      <w:r w:rsidRPr="0048529E">
        <w:t>essions have an audio technician (at least early in the meeting week.)</w:t>
      </w:r>
    </w:p>
    <w:p w14:paraId="6D48C894" w14:textId="59DC2FAF" w:rsidR="00260D1B" w:rsidRPr="00260D1B" w:rsidRDefault="00260D1B" w:rsidP="00D80FCB">
      <w:pPr>
        <w:pStyle w:val="B1"/>
      </w:pPr>
      <w:r>
        <w:t>5.</w:t>
      </w:r>
      <w:r>
        <w:tab/>
        <w:t>It is recommended that use of GTM and TOHRU by participants at the face to face meeting be possible, so that parallel sessions and informal drafting sessions can be enabled for hybrid meeting participants.</w:t>
      </w:r>
    </w:p>
    <w:p w14:paraId="0E90B829" w14:textId="0D00BB5D" w:rsidR="00EC4730" w:rsidRPr="00EC4730" w:rsidRDefault="00D80FCB" w:rsidP="00D80FCB">
      <w:r>
        <w:t>An overall recommendation is to set expectations for Hybrid Meetings realistically. Hybrid Meeting IT support should proceed for the remote participants on a ‘best effort basis.’ The physical meeting should proceed even if there is an issue with IT support (e.g. due to problems with internet connectivity) to one, some or all remote participants.</w:t>
      </w:r>
    </w:p>
    <w:p w14:paraId="55D9A819" w14:textId="4DA6FD8B" w:rsidR="00054A22" w:rsidRPr="00235394" w:rsidRDefault="00080512" w:rsidP="00804786">
      <w:pPr>
        <w:pStyle w:val="Heading8"/>
      </w:pPr>
      <w:bookmarkStart w:id="83" w:name="startOfAnnexes"/>
      <w:bookmarkStart w:id="84" w:name="_Toc42165825"/>
      <w:bookmarkEnd w:id="83"/>
      <w:r w:rsidRPr="004D3578">
        <w:t xml:space="preserve">Annex </w:t>
      </w:r>
      <w:r w:rsidR="00C82DF6">
        <w:t>A</w:t>
      </w:r>
      <w:r w:rsidRPr="004D3578">
        <w:t xml:space="preserve"> (informative):</w:t>
      </w:r>
      <w:r w:rsidRPr="004D3578">
        <w:br/>
        <w:t>Change history</w:t>
      </w:r>
      <w:bookmarkStart w:id="85" w:name="historyclause"/>
      <w:bookmarkEnd w:id="84"/>
      <w:bookmarkEnd w:id="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D80FCB">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D80FCB">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D80FCB">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D80FCB">
        <w:tc>
          <w:tcPr>
            <w:tcW w:w="800" w:type="dxa"/>
            <w:shd w:val="solid" w:color="FFFFFF" w:fill="auto"/>
          </w:tcPr>
          <w:p w14:paraId="5D62B969" w14:textId="1CF98A22" w:rsidR="006810B1" w:rsidRPr="006B0D02" w:rsidRDefault="00E11D45" w:rsidP="00C72833">
            <w:pPr>
              <w:pStyle w:val="TAC"/>
              <w:rPr>
                <w:sz w:val="16"/>
                <w:szCs w:val="16"/>
              </w:rPr>
            </w:pPr>
            <w:r>
              <w:rPr>
                <w:sz w:val="16"/>
                <w:szCs w:val="16"/>
              </w:rPr>
              <w:t>09.07.20</w:t>
            </w:r>
          </w:p>
        </w:tc>
        <w:tc>
          <w:tcPr>
            <w:tcW w:w="800" w:type="dxa"/>
            <w:shd w:val="solid" w:color="FFFFFF" w:fill="auto"/>
          </w:tcPr>
          <w:p w14:paraId="2F6FD639" w14:textId="2C34FAF1" w:rsidR="006810B1" w:rsidRPr="006B0D02" w:rsidRDefault="00E11D45" w:rsidP="00C72833">
            <w:pPr>
              <w:pStyle w:val="TAC"/>
              <w:rPr>
                <w:sz w:val="16"/>
                <w:szCs w:val="16"/>
              </w:rPr>
            </w:pPr>
            <w:r>
              <w:rPr>
                <w:sz w:val="16"/>
                <w:szCs w:val="16"/>
              </w:rPr>
              <w:t>-</w:t>
            </w:r>
          </w:p>
        </w:tc>
        <w:tc>
          <w:tcPr>
            <w:tcW w:w="1094" w:type="dxa"/>
            <w:shd w:val="solid" w:color="FFFFFF" w:fill="auto"/>
          </w:tcPr>
          <w:p w14:paraId="707A23D1" w14:textId="078BB90F" w:rsidR="006810B1" w:rsidRPr="006B0D02" w:rsidRDefault="00E11D45" w:rsidP="00C72833">
            <w:pPr>
              <w:pStyle w:val="TAC"/>
              <w:rPr>
                <w:sz w:val="16"/>
                <w:szCs w:val="16"/>
              </w:rPr>
            </w:pPr>
            <w:r>
              <w:rPr>
                <w:sz w:val="16"/>
                <w:szCs w:val="16"/>
              </w:rPr>
              <w:t>-</w:t>
            </w:r>
          </w:p>
        </w:tc>
        <w:tc>
          <w:tcPr>
            <w:tcW w:w="425" w:type="dxa"/>
            <w:shd w:val="solid" w:color="FFFFFF" w:fill="auto"/>
          </w:tcPr>
          <w:p w14:paraId="18BD0456" w14:textId="16472F32" w:rsidR="006810B1" w:rsidRPr="006B0D02" w:rsidRDefault="00E11D45" w:rsidP="00C72833">
            <w:pPr>
              <w:pStyle w:val="TAL"/>
              <w:rPr>
                <w:sz w:val="16"/>
                <w:szCs w:val="16"/>
              </w:rPr>
            </w:pPr>
            <w:r>
              <w:rPr>
                <w:sz w:val="16"/>
                <w:szCs w:val="16"/>
              </w:rPr>
              <w:t>-</w:t>
            </w:r>
          </w:p>
        </w:tc>
        <w:tc>
          <w:tcPr>
            <w:tcW w:w="425" w:type="dxa"/>
            <w:shd w:val="solid" w:color="FFFFFF" w:fill="auto"/>
          </w:tcPr>
          <w:p w14:paraId="265C1104" w14:textId="43EA543A" w:rsidR="006810B1" w:rsidRPr="006B0D02" w:rsidRDefault="00E11D45" w:rsidP="00C72833">
            <w:pPr>
              <w:pStyle w:val="TAR"/>
              <w:rPr>
                <w:sz w:val="16"/>
                <w:szCs w:val="16"/>
              </w:rPr>
            </w:pPr>
            <w:r>
              <w:rPr>
                <w:sz w:val="16"/>
                <w:szCs w:val="16"/>
              </w:rPr>
              <w:t>-</w:t>
            </w:r>
          </w:p>
        </w:tc>
        <w:tc>
          <w:tcPr>
            <w:tcW w:w="425" w:type="dxa"/>
            <w:shd w:val="solid" w:color="FFFFFF" w:fill="auto"/>
          </w:tcPr>
          <w:p w14:paraId="35057BA7" w14:textId="0FADFE5A" w:rsidR="006810B1" w:rsidRPr="006B0D02" w:rsidRDefault="00E11D45" w:rsidP="00C72833">
            <w:pPr>
              <w:pStyle w:val="TAC"/>
              <w:rPr>
                <w:sz w:val="16"/>
                <w:szCs w:val="16"/>
              </w:rPr>
            </w:pPr>
            <w:r>
              <w:rPr>
                <w:sz w:val="16"/>
                <w:szCs w:val="16"/>
              </w:rPr>
              <w:t>-</w:t>
            </w:r>
          </w:p>
        </w:tc>
        <w:tc>
          <w:tcPr>
            <w:tcW w:w="4962" w:type="dxa"/>
            <w:shd w:val="solid" w:color="FFFFFF" w:fill="auto"/>
          </w:tcPr>
          <w:p w14:paraId="2E658E29" w14:textId="7F891C89" w:rsidR="006810B1" w:rsidRPr="006B0D02" w:rsidRDefault="00E11D45" w:rsidP="00C72833">
            <w:pPr>
              <w:pStyle w:val="TAL"/>
              <w:rPr>
                <w:sz w:val="16"/>
                <w:szCs w:val="16"/>
              </w:rPr>
            </w:pPr>
            <w:r>
              <w:rPr>
                <w:sz w:val="16"/>
                <w:szCs w:val="16"/>
              </w:rPr>
              <w:t>Updated draft, with comments.</w:t>
            </w:r>
          </w:p>
        </w:tc>
        <w:tc>
          <w:tcPr>
            <w:tcW w:w="708" w:type="dxa"/>
            <w:shd w:val="solid" w:color="FFFFFF" w:fill="auto"/>
          </w:tcPr>
          <w:p w14:paraId="090B823B" w14:textId="5E7E9E11" w:rsidR="006810B1" w:rsidRPr="007D6048" w:rsidRDefault="00E11D45" w:rsidP="00C72833">
            <w:pPr>
              <w:pStyle w:val="TAC"/>
              <w:rPr>
                <w:sz w:val="16"/>
                <w:szCs w:val="16"/>
              </w:rPr>
            </w:pPr>
            <w:r>
              <w:rPr>
                <w:sz w:val="16"/>
                <w:szCs w:val="16"/>
              </w:rPr>
              <w:t>0.0.2</w:t>
            </w:r>
          </w:p>
        </w:tc>
      </w:tr>
      <w:tr w:rsidR="00E11D45" w:rsidRPr="006B0D02" w14:paraId="50602097" w14:textId="77777777" w:rsidTr="00D80FCB">
        <w:tc>
          <w:tcPr>
            <w:tcW w:w="800" w:type="dxa"/>
            <w:shd w:val="solid" w:color="FFFFFF" w:fill="auto"/>
          </w:tcPr>
          <w:p w14:paraId="2D850C92" w14:textId="12CF20FE" w:rsidR="00E11D45" w:rsidRDefault="00E11D45" w:rsidP="00C72833">
            <w:pPr>
              <w:pStyle w:val="TAC"/>
              <w:rPr>
                <w:sz w:val="16"/>
                <w:szCs w:val="16"/>
              </w:rPr>
            </w:pPr>
            <w:r>
              <w:rPr>
                <w:sz w:val="16"/>
                <w:szCs w:val="16"/>
              </w:rPr>
              <w:t>07.09.20</w:t>
            </w:r>
          </w:p>
        </w:tc>
        <w:tc>
          <w:tcPr>
            <w:tcW w:w="800" w:type="dxa"/>
            <w:shd w:val="solid" w:color="FFFFFF" w:fill="auto"/>
          </w:tcPr>
          <w:p w14:paraId="64401B73" w14:textId="773C5802" w:rsidR="00E11D45" w:rsidRDefault="00E11D45" w:rsidP="00C72833">
            <w:pPr>
              <w:pStyle w:val="TAC"/>
              <w:rPr>
                <w:sz w:val="16"/>
                <w:szCs w:val="16"/>
              </w:rPr>
            </w:pPr>
            <w:r>
              <w:rPr>
                <w:sz w:val="16"/>
                <w:szCs w:val="16"/>
              </w:rPr>
              <w:t>-</w:t>
            </w:r>
          </w:p>
        </w:tc>
        <w:tc>
          <w:tcPr>
            <w:tcW w:w="1094" w:type="dxa"/>
            <w:shd w:val="solid" w:color="FFFFFF" w:fill="auto"/>
          </w:tcPr>
          <w:p w14:paraId="0A69F687" w14:textId="61093079" w:rsidR="00E11D45" w:rsidRDefault="00E11D45" w:rsidP="00E11D45">
            <w:pPr>
              <w:pStyle w:val="TAC"/>
              <w:rPr>
                <w:sz w:val="16"/>
                <w:szCs w:val="16"/>
              </w:rPr>
            </w:pPr>
            <w:r>
              <w:rPr>
                <w:sz w:val="16"/>
                <w:szCs w:val="16"/>
              </w:rPr>
              <w:t>-</w:t>
            </w:r>
          </w:p>
        </w:tc>
        <w:tc>
          <w:tcPr>
            <w:tcW w:w="425" w:type="dxa"/>
            <w:shd w:val="solid" w:color="FFFFFF" w:fill="auto"/>
          </w:tcPr>
          <w:p w14:paraId="1E23542A" w14:textId="38957397" w:rsidR="00E11D45" w:rsidRDefault="00E11D45" w:rsidP="00C72833">
            <w:pPr>
              <w:pStyle w:val="TAL"/>
              <w:rPr>
                <w:sz w:val="16"/>
                <w:szCs w:val="16"/>
              </w:rPr>
            </w:pPr>
            <w:r>
              <w:rPr>
                <w:sz w:val="16"/>
                <w:szCs w:val="16"/>
              </w:rPr>
              <w:t>-</w:t>
            </w:r>
          </w:p>
        </w:tc>
        <w:tc>
          <w:tcPr>
            <w:tcW w:w="425" w:type="dxa"/>
            <w:shd w:val="solid" w:color="FFFFFF" w:fill="auto"/>
          </w:tcPr>
          <w:p w14:paraId="4C608ECC" w14:textId="58803555" w:rsidR="00E11D45" w:rsidRDefault="00E11D45" w:rsidP="00C72833">
            <w:pPr>
              <w:pStyle w:val="TAR"/>
              <w:rPr>
                <w:sz w:val="16"/>
                <w:szCs w:val="16"/>
              </w:rPr>
            </w:pPr>
            <w:r>
              <w:rPr>
                <w:sz w:val="16"/>
                <w:szCs w:val="16"/>
              </w:rPr>
              <w:t>-</w:t>
            </w:r>
          </w:p>
        </w:tc>
        <w:tc>
          <w:tcPr>
            <w:tcW w:w="425" w:type="dxa"/>
            <w:shd w:val="solid" w:color="FFFFFF" w:fill="auto"/>
          </w:tcPr>
          <w:p w14:paraId="2F530326" w14:textId="498AD0AD" w:rsidR="00E11D45" w:rsidRDefault="00E11D45" w:rsidP="00C72833">
            <w:pPr>
              <w:pStyle w:val="TAC"/>
              <w:rPr>
                <w:sz w:val="16"/>
                <w:szCs w:val="16"/>
              </w:rPr>
            </w:pPr>
            <w:r>
              <w:rPr>
                <w:sz w:val="16"/>
                <w:szCs w:val="16"/>
              </w:rPr>
              <w:t>-</w:t>
            </w:r>
          </w:p>
        </w:tc>
        <w:tc>
          <w:tcPr>
            <w:tcW w:w="4962" w:type="dxa"/>
            <w:shd w:val="solid" w:color="FFFFFF" w:fill="auto"/>
          </w:tcPr>
          <w:p w14:paraId="1EAC96E2" w14:textId="783A3175" w:rsidR="00E11D45" w:rsidRDefault="00E11D45" w:rsidP="00E11D45">
            <w:pPr>
              <w:pStyle w:val="TAL"/>
              <w:rPr>
                <w:sz w:val="16"/>
                <w:szCs w:val="16"/>
              </w:rPr>
            </w:pPr>
            <w:r>
              <w:rPr>
                <w:sz w:val="16"/>
                <w:szCs w:val="16"/>
              </w:rPr>
              <w:t xml:space="preserve">Evaluation and conclusion added. </w:t>
            </w:r>
          </w:p>
        </w:tc>
        <w:tc>
          <w:tcPr>
            <w:tcW w:w="708" w:type="dxa"/>
            <w:shd w:val="solid" w:color="FFFFFF" w:fill="auto"/>
          </w:tcPr>
          <w:p w14:paraId="5E2519EA" w14:textId="6B8843B9" w:rsidR="00E11D45" w:rsidRDefault="00E11D45" w:rsidP="00C72833">
            <w:pPr>
              <w:pStyle w:val="TAC"/>
              <w:rPr>
                <w:sz w:val="16"/>
                <w:szCs w:val="16"/>
              </w:rPr>
            </w:pPr>
            <w:r>
              <w:rPr>
                <w:sz w:val="16"/>
                <w:szCs w:val="16"/>
              </w:rPr>
              <w:t>0.0.3</w:t>
            </w:r>
          </w:p>
        </w:tc>
      </w:tr>
      <w:tr w:rsidR="00D80FCB" w:rsidRPr="006B0D02" w14:paraId="63D80A92" w14:textId="77777777" w:rsidTr="00D80FCB">
        <w:tc>
          <w:tcPr>
            <w:tcW w:w="800" w:type="dxa"/>
            <w:shd w:val="solid" w:color="FFFFFF" w:fill="auto"/>
          </w:tcPr>
          <w:p w14:paraId="40867907" w14:textId="77777777" w:rsidR="00D80FCB" w:rsidRDefault="00D80FCB" w:rsidP="001603F8">
            <w:pPr>
              <w:pStyle w:val="TAC"/>
              <w:rPr>
                <w:sz w:val="16"/>
                <w:szCs w:val="16"/>
              </w:rPr>
            </w:pPr>
            <w:r>
              <w:rPr>
                <w:sz w:val="16"/>
                <w:szCs w:val="16"/>
              </w:rPr>
              <w:t>09.09.20</w:t>
            </w:r>
          </w:p>
        </w:tc>
        <w:tc>
          <w:tcPr>
            <w:tcW w:w="800" w:type="dxa"/>
            <w:shd w:val="solid" w:color="FFFFFF" w:fill="auto"/>
          </w:tcPr>
          <w:p w14:paraId="01DDDB89" w14:textId="77777777" w:rsidR="00D80FCB" w:rsidRDefault="00D80FCB" w:rsidP="001603F8">
            <w:pPr>
              <w:pStyle w:val="TAC"/>
              <w:rPr>
                <w:sz w:val="16"/>
                <w:szCs w:val="16"/>
              </w:rPr>
            </w:pPr>
            <w:r>
              <w:rPr>
                <w:sz w:val="16"/>
                <w:szCs w:val="16"/>
              </w:rPr>
              <w:t>-</w:t>
            </w:r>
          </w:p>
        </w:tc>
        <w:tc>
          <w:tcPr>
            <w:tcW w:w="1094" w:type="dxa"/>
            <w:shd w:val="solid" w:color="FFFFFF" w:fill="auto"/>
          </w:tcPr>
          <w:p w14:paraId="373BD004" w14:textId="77777777" w:rsidR="00D80FCB" w:rsidRDefault="00D80FCB" w:rsidP="001603F8">
            <w:pPr>
              <w:pStyle w:val="TAC"/>
              <w:rPr>
                <w:sz w:val="16"/>
                <w:szCs w:val="16"/>
              </w:rPr>
            </w:pPr>
            <w:r>
              <w:rPr>
                <w:sz w:val="16"/>
                <w:szCs w:val="16"/>
              </w:rPr>
              <w:t>-</w:t>
            </w:r>
          </w:p>
        </w:tc>
        <w:tc>
          <w:tcPr>
            <w:tcW w:w="425" w:type="dxa"/>
            <w:shd w:val="solid" w:color="FFFFFF" w:fill="auto"/>
          </w:tcPr>
          <w:p w14:paraId="0CA7FA9B" w14:textId="77777777" w:rsidR="00D80FCB" w:rsidRDefault="00D80FCB" w:rsidP="001603F8">
            <w:pPr>
              <w:pStyle w:val="TAL"/>
              <w:rPr>
                <w:sz w:val="16"/>
                <w:szCs w:val="16"/>
              </w:rPr>
            </w:pPr>
            <w:r>
              <w:rPr>
                <w:sz w:val="16"/>
                <w:szCs w:val="16"/>
              </w:rPr>
              <w:t>-</w:t>
            </w:r>
          </w:p>
        </w:tc>
        <w:tc>
          <w:tcPr>
            <w:tcW w:w="425" w:type="dxa"/>
            <w:shd w:val="solid" w:color="FFFFFF" w:fill="auto"/>
          </w:tcPr>
          <w:p w14:paraId="2345CBED" w14:textId="77777777" w:rsidR="00D80FCB" w:rsidRDefault="00D80FCB" w:rsidP="001603F8">
            <w:pPr>
              <w:pStyle w:val="TAR"/>
              <w:rPr>
                <w:sz w:val="16"/>
                <w:szCs w:val="16"/>
              </w:rPr>
            </w:pPr>
            <w:r>
              <w:rPr>
                <w:sz w:val="16"/>
                <w:szCs w:val="16"/>
              </w:rPr>
              <w:t>-</w:t>
            </w:r>
          </w:p>
        </w:tc>
        <w:tc>
          <w:tcPr>
            <w:tcW w:w="425" w:type="dxa"/>
            <w:shd w:val="solid" w:color="FFFFFF" w:fill="auto"/>
          </w:tcPr>
          <w:p w14:paraId="47ACFEBE" w14:textId="77777777" w:rsidR="00D80FCB" w:rsidRDefault="00D80FCB" w:rsidP="001603F8">
            <w:pPr>
              <w:pStyle w:val="TAC"/>
              <w:rPr>
                <w:sz w:val="16"/>
                <w:szCs w:val="16"/>
              </w:rPr>
            </w:pPr>
            <w:r>
              <w:rPr>
                <w:sz w:val="16"/>
                <w:szCs w:val="16"/>
              </w:rPr>
              <w:t>-</w:t>
            </w:r>
          </w:p>
        </w:tc>
        <w:tc>
          <w:tcPr>
            <w:tcW w:w="4962" w:type="dxa"/>
            <w:shd w:val="solid" w:color="FFFFFF" w:fill="auto"/>
          </w:tcPr>
          <w:p w14:paraId="52B588FA" w14:textId="68A63A5A" w:rsidR="00D80FCB" w:rsidRDefault="00D80FCB" w:rsidP="001603F8">
            <w:pPr>
              <w:pStyle w:val="TAL"/>
              <w:rPr>
                <w:sz w:val="16"/>
                <w:szCs w:val="16"/>
              </w:rPr>
            </w:pPr>
            <w:r>
              <w:rPr>
                <w:sz w:val="16"/>
                <w:szCs w:val="16"/>
              </w:rPr>
              <w:t>Added a conclusion recommenda</w:t>
            </w:r>
            <w:r w:rsidR="001603F8">
              <w:rPr>
                <w:sz w:val="16"/>
                <w:szCs w:val="16"/>
              </w:rPr>
              <w:t>tion, removed comments, corrections and a few clarifications</w:t>
            </w:r>
          </w:p>
        </w:tc>
        <w:tc>
          <w:tcPr>
            <w:tcW w:w="708" w:type="dxa"/>
            <w:shd w:val="solid" w:color="FFFFFF" w:fill="auto"/>
          </w:tcPr>
          <w:p w14:paraId="1954C360" w14:textId="77777777" w:rsidR="00D80FCB" w:rsidRDefault="00D80FCB" w:rsidP="001603F8">
            <w:pPr>
              <w:pStyle w:val="TAC"/>
              <w:rPr>
                <w:sz w:val="16"/>
                <w:szCs w:val="16"/>
              </w:rPr>
            </w:pPr>
            <w:r>
              <w:rPr>
                <w:sz w:val="16"/>
                <w:szCs w:val="16"/>
              </w:rPr>
              <w:t>0.0.4</w:t>
            </w:r>
          </w:p>
        </w:tc>
      </w:tr>
      <w:tr w:rsidR="00FB751E" w:rsidRPr="006B0D02" w14:paraId="5D4C3ABA" w14:textId="77777777" w:rsidTr="00D80FCB">
        <w:tc>
          <w:tcPr>
            <w:tcW w:w="800" w:type="dxa"/>
            <w:shd w:val="solid" w:color="FFFFFF" w:fill="auto"/>
          </w:tcPr>
          <w:p w14:paraId="338AE8DA" w14:textId="0CE75F26" w:rsidR="00FB751E" w:rsidRDefault="00FB751E" w:rsidP="001603F8">
            <w:pPr>
              <w:pStyle w:val="TAC"/>
              <w:rPr>
                <w:sz w:val="16"/>
                <w:szCs w:val="16"/>
              </w:rPr>
            </w:pPr>
            <w:r>
              <w:rPr>
                <w:sz w:val="16"/>
                <w:szCs w:val="16"/>
              </w:rPr>
              <w:t>11.09.20</w:t>
            </w:r>
          </w:p>
        </w:tc>
        <w:tc>
          <w:tcPr>
            <w:tcW w:w="800" w:type="dxa"/>
            <w:shd w:val="solid" w:color="FFFFFF" w:fill="auto"/>
          </w:tcPr>
          <w:p w14:paraId="7313D220" w14:textId="20421B57" w:rsidR="00FB751E" w:rsidRDefault="00FB751E" w:rsidP="001603F8">
            <w:pPr>
              <w:pStyle w:val="TAC"/>
              <w:rPr>
                <w:sz w:val="16"/>
                <w:szCs w:val="16"/>
              </w:rPr>
            </w:pPr>
            <w:r>
              <w:rPr>
                <w:sz w:val="16"/>
                <w:szCs w:val="16"/>
              </w:rPr>
              <w:t>-</w:t>
            </w:r>
          </w:p>
        </w:tc>
        <w:tc>
          <w:tcPr>
            <w:tcW w:w="1094" w:type="dxa"/>
            <w:shd w:val="solid" w:color="FFFFFF" w:fill="auto"/>
          </w:tcPr>
          <w:p w14:paraId="5A711B25" w14:textId="231F93A7" w:rsidR="00FB751E" w:rsidRDefault="00FB751E" w:rsidP="001603F8">
            <w:pPr>
              <w:pStyle w:val="TAC"/>
              <w:rPr>
                <w:sz w:val="16"/>
                <w:szCs w:val="16"/>
              </w:rPr>
            </w:pPr>
            <w:r>
              <w:rPr>
                <w:sz w:val="16"/>
                <w:szCs w:val="16"/>
              </w:rPr>
              <w:t>-</w:t>
            </w:r>
          </w:p>
        </w:tc>
        <w:tc>
          <w:tcPr>
            <w:tcW w:w="425" w:type="dxa"/>
            <w:shd w:val="solid" w:color="FFFFFF" w:fill="auto"/>
          </w:tcPr>
          <w:p w14:paraId="402B4EA8" w14:textId="0D70263E" w:rsidR="00FB751E" w:rsidRDefault="00FB751E" w:rsidP="001603F8">
            <w:pPr>
              <w:pStyle w:val="TAL"/>
              <w:rPr>
                <w:sz w:val="16"/>
                <w:szCs w:val="16"/>
              </w:rPr>
            </w:pPr>
            <w:r>
              <w:rPr>
                <w:sz w:val="16"/>
                <w:szCs w:val="16"/>
              </w:rPr>
              <w:t>-</w:t>
            </w:r>
          </w:p>
        </w:tc>
        <w:tc>
          <w:tcPr>
            <w:tcW w:w="425" w:type="dxa"/>
            <w:shd w:val="solid" w:color="FFFFFF" w:fill="auto"/>
          </w:tcPr>
          <w:p w14:paraId="5875524E" w14:textId="2277D152" w:rsidR="00FB751E" w:rsidRDefault="00FB751E" w:rsidP="001603F8">
            <w:pPr>
              <w:pStyle w:val="TAR"/>
              <w:rPr>
                <w:sz w:val="16"/>
                <w:szCs w:val="16"/>
              </w:rPr>
            </w:pPr>
            <w:r>
              <w:rPr>
                <w:sz w:val="16"/>
                <w:szCs w:val="16"/>
              </w:rPr>
              <w:t>-</w:t>
            </w:r>
          </w:p>
        </w:tc>
        <w:tc>
          <w:tcPr>
            <w:tcW w:w="425" w:type="dxa"/>
            <w:shd w:val="solid" w:color="FFFFFF" w:fill="auto"/>
          </w:tcPr>
          <w:p w14:paraId="27E35AEC" w14:textId="69A6047D" w:rsidR="00FB751E" w:rsidRDefault="00FB751E" w:rsidP="001603F8">
            <w:pPr>
              <w:pStyle w:val="TAC"/>
              <w:rPr>
                <w:sz w:val="16"/>
                <w:szCs w:val="16"/>
              </w:rPr>
            </w:pPr>
            <w:r>
              <w:rPr>
                <w:sz w:val="16"/>
                <w:szCs w:val="16"/>
              </w:rPr>
              <w:t>-</w:t>
            </w:r>
          </w:p>
        </w:tc>
        <w:tc>
          <w:tcPr>
            <w:tcW w:w="4962" w:type="dxa"/>
            <w:shd w:val="solid" w:color="FFFFFF" w:fill="auto"/>
          </w:tcPr>
          <w:p w14:paraId="5823C861" w14:textId="00D17BFE" w:rsidR="00FB751E" w:rsidRDefault="00FB751E" w:rsidP="001603F8">
            <w:pPr>
              <w:pStyle w:val="TAL"/>
              <w:rPr>
                <w:sz w:val="16"/>
                <w:szCs w:val="16"/>
              </w:rPr>
            </w:pPr>
            <w:r>
              <w:rPr>
                <w:sz w:val="16"/>
                <w:szCs w:val="16"/>
              </w:rPr>
              <w:t>Added a conclusion recommendation to support an archived chat facility.</w:t>
            </w:r>
            <w:r w:rsidR="001E6339">
              <w:rPr>
                <w:sz w:val="16"/>
                <w:szCs w:val="16"/>
              </w:rPr>
              <w:t xml:space="preserve"> Updated ‘gaps’ table and recommendations to align them.</w:t>
            </w:r>
          </w:p>
        </w:tc>
        <w:tc>
          <w:tcPr>
            <w:tcW w:w="708" w:type="dxa"/>
            <w:shd w:val="solid" w:color="FFFFFF" w:fill="auto"/>
          </w:tcPr>
          <w:p w14:paraId="6FCB175D" w14:textId="4DD195E5" w:rsidR="00FB751E" w:rsidRDefault="00FB751E" w:rsidP="001603F8">
            <w:pPr>
              <w:pStyle w:val="TAC"/>
              <w:rPr>
                <w:sz w:val="16"/>
                <w:szCs w:val="16"/>
              </w:rPr>
            </w:pPr>
            <w:r>
              <w:rPr>
                <w:sz w:val="16"/>
                <w:szCs w:val="16"/>
              </w:rPr>
              <w:t>0.0.5</w:t>
            </w:r>
          </w:p>
        </w:tc>
      </w:tr>
    </w:tbl>
    <w:p w14:paraId="3B0EF57D" w14:textId="2F55D972" w:rsidR="003C3971" w:rsidRPr="00235394" w:rsidRDefault="003C3971" w:rsidP="003C3971"/>
    <w:p w14:paraId="47ECA130" w14:textId="77777777" w:rsidR="003C3971" w:rsidRPr="00235394" w:rsidRDefault="003C3971" w:rsidP="00804786">
      <w:pPr>
        <w:pStyle w:val="Guidance"/>
      </w:pPr>
      <w:r>
        <w:br w:type="page"/>
      </w:r>
      <w:r w:rsidR="00804786" w:rsidRPr="00235394">
        <w:lastRenderedPageBreak/>
        <w:t xml:space="preserve"> </w:t>
      </w:r>
    </w:p>
    <w:p w14:paraId="5BF0940A"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9FC04" w14:textId="77777777" w:rsidR="00C359EF" w:rsidRDefault="00C359EF">
      <w:r>
        <w:separator/>
      </w:r>
    </w:p>
  </w:endnote>
  <w:endnote w:type="continuationSeparator" w:id="0">
    <w:p w14:paraId="64E872A3" w14:textId="77777777" w:rsidR="00C359EF" w:rsidRDefault="00C3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C76" w14:textId="77777777" w:rsidR="00C65EE1" w:rsidRDefault="00C65EE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22D56" w14:textId="77777777" w:rsidR="00C359EF" w:rsidRDefault="00C359EF">
      <w:r>
        <w:separator/>
      </w:r>
    </w:p>
  </w:footnote>
  <w:footnote w:type="continuationSeparator" w:id="0">
    <w:p w14:paraId="00687814" w14:textId="77777777" w:rsidR="00C359EF" w:rsidRDefault="00C35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0205" w14:textId="77777777" w:rsidR="00C65EE1" w:rsidRDefault="00C65EE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2582">
      <w:rPr>
        <w:rFonts w:ascii="Arial" w:hAnsi="Arial" w:cs="Arial"/>
        <w:b/>
        <w:noProof/>
        <w:sz w:val="18"/>
        <w:szCs w:val="18"/>
      </w:rPr>
      <w:t>3GPP TR RS.zzz V0.0.6 (2020-09)</w:t>
    </w:r>
    <w:r>
      <w:rPr>
        <w:rFonts w:ascii="Arial" w:hAnsi="Arial" w:cs="Arial"/>
        <w:b/>
        <w:sz w:val="18"/>
        <w:szCs w:val="18"/>
      </w:rPr>
      <w:fldChar w:fldCharType="end"/>
    </w:r>
  </w:p>
  <w:p w14:paraId="77365A52" w14:textId="77777777" w:rsidR="00C65EE1" w:rsidRDefault="00C65E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2582">
      <w:rPr>
        <w:rFonts w:ascii="Arial" w:hAnsi="Arial" w:cs="Arial"/>
        <w:b/>
        <w:noProof/>
        <w:sz w:val="18"/>
        <w:szCs w:val="18"/>
      </w:rPr>
      <w:t>3</w:t>
    </w:r>
    <w:r>
      <w:rPr>
        <w:rFonts w:ascii="Arial" w:hAnsi="Arial" w:cs="Arial"/>
        <w:b/>
        <w:sz w:val="18"/>
        <w:szCs w:val="18"/>
      </w:rPr>
      <w:fldChar w:fldCharType="end"/>
    </w:r>
  </w:p>
  <w:p w14:paraId="7B33FA31" w14:textId="77777777" w:rsidR="00C65EE1" w:rsidRDefault="00C65EE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2582">
      <w:rPr>
        <w:rFonts w:ascii="Arial" w:hAnsi="Arial" w:cs="Arial"/>
        <w:b/>
        <w:noProof/>
        <w:sz w:val="18"/>
        <w:szCs w:val="18"/>
      </w:rPr>
      <w:t>Release 17</w:t>
    </w:r>
    <w:r>
      <w:rPr>
        <w:rFonts w:ascii="Arial" w:hAnsi="Arial" w:cs="Arial"/>
        <w:b/>
        <w:sz w:val="18"/>
        <w:szCs w:val="18"/>
      </w:rPr>
      <w:fldChar w:fldCharType="end"/>
    </w:r>
  </w:p>
  <w:p w14:paraId="14121421" w14:textId="77777777" w:rsidR="00C65EE1" w:rsidRDefault="00C65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4F16"/>
    <w:multiLevelType w:val="hybridMultilevel"/>
    <w:tmpl w:val="888CC9B4"/>
    <w:lvl w:ilvl="0" w:tplc="A8E87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4630010"/>
    <w:multiLevelType w:val="hybridMultilevel"/>
    <w:tmpl w:val="7A1C0220"/>
    <w:lvl w:ilvl="0" w:tplc="A89E4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2"/>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11"/>
  </w:num>
  <w:num w:numId="17">
    <w:abstractNumId w:val="9"/>
  </w:num>
  <w:num w:numId="18">
    <w:abstractNumId w:val="10"/>
  </w:num>
  <w:num w:numId="19">
    <w:abstractNumId w:val="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2688"/>
    <w:rsid w:val="000053B2"/>
    <w:rsid w:val="0002072B"/>
    <w:rsid w:val="00031B27"/>
    <w:rsid w:val="00033397"/>
    <w:rsid w:val="00040095"/>
    <w:rsid w:val="00051834"/>
    <w:rsid w:val="00054A22"/>
    <w:rsid w:val="00062023"/>
    <w:rsid w:val="000655A6"/>
    <w:rsid w:val="00080512"/>
    <w:rsid w:val="00082B9C"/>
    <w:rsid w:val="00096B03"/>
    <w:rsid w:val="000A5A7E"/>
    <w:rsid w:val="000C47C3"/>
    <w:rsid w:val="000D58AB"/>
    <w:rsid w:val="000E0E3F"/>
    <w:rsid w:val="000E5D29"/>
    <w:rsid w:val="000E6539"/>
    <w:rsid w:val="00121B22"/>
    <w:rsid w:val="00133525"/>
    <w:rsid w:val="001603F8"/>
    <w:rsid w:val="00166560"/>
    <w:rsid w:val="00177B8E"/>
    <w:rsid w:val="001953AC"/>
    <w:rsid w:val="001A428B"/>
    <w:rsid w:val="001A4C42"/>
    <w:rsid w:val="001A6489"/>
    <w:rsid w:val="001A7420"/>
    <w:rsid w:val="001B6637"/>
    <w:rsid w:val="001C21C3"/>
    <w:rsid w:val="001C21C4"/>
    <w:rsid w:val="001C5BEC"/>
    <w:rsid w:val="001D02C2"/>
    <w:rsid w:val="001E6339"/>
    <w:rsid w:val="001E70B7"/>
    <w:rsid w:val="001F0C1D"/>
    <w:rsid w:val="001F1132"/>
    <w:rsid w:val="001F168B"/>
    <w:rsid w:val="00203040"/>
    <w:rsid w:val="002039B2"/>
    <w:rsid w:val="0022337F"/>
    <w:rsid w:val="002347A2"/>
    <w:rsid w:val="0024129F"/>
    <w:rsid w:val="00260D1B"/>
    <w:rsid w:val="002675F0"/>
    <w:rsid w:val="00297329"/>
    <w:rsid w:val="002B2AE7"/>
    <w:rsid w:val="002B6339"/>
    <w:rsid w:val="002C023E"/>
    <w:rsid w:val="002C4F07"/>
    <w:rsid w:val="002E00EE"/>
    <w:rsid w:val="00302ABB"/>
    <w:rsid w:val="003172DC"/>
    <w:rsid w:val="0034514C"/>
    <w:rsid w:val="0035462D"/>
    <w:rsid w:val="003765B8"/>
    <w:rsid w:val="00385ADB"/>
    <w:rsid w:val="003B5561"/>
    <w:rsid w:val="003C1249"/>
    <w:rsid w:val="003C3971"/>
    <w:rsid w:val="003C73D0"/>
    <w:rsid w:val="003E24D0"/>
    <w:rsid w:val="004070A5"/>
    <w:rsid w:val="00423334"/>
    <w:rsid w:val="00426B88"/>
    <w:rsid w:val="004345EC"/>
    <w:rsid w:val="004357A8"/>
    <w:rsid w:val="00465515"/>
    <w:rsid w:val="004825C5"/>
    <w:rsid w:val="0048529E"/>
    <w:rsid w:val="004903A3"/>
    <w:rsid w:val="00491D9D"/>
    <w:rsid w:val="004946DC"/>
    <w:rsid w:val="004A1742"/>
    <w:rsid w:val="004B59D0"/>
    <w:rsid w:val="004D3578"/>
    <w:rsid w:val="004E213A"/>
    <w:rsid w:val="004E2E02"/>
    <w:rsid w:val="004F0988"/>
    <w:rsid w:val="004F32EA"/>
    <w:rsid w:val="004F3340"/>
    <w:rsid w:val="004F475D"/>
    <w:rsid w:val="004F6CB5"/>
    <w:rsid w:val="00500FBC"/>
    <w:rsid w:val="005146BD"/>
    <w:rsid w:val="00514CC4"/>
    <w:rsid w:val="00527DD0"/>
    <w:rsid w:val="0053388B"/>
    <w:rsid w:val="00535773"/>
    <w:rsid w:val="00543E6C"/>
    <w:rsid w:val="00565087"/>
    <w:rsid w:val="00565F62"/>
    <w:rsid w:val="005802FA"/>
    <w:rsid w:val="00597B11"/>
    <w:rsid w:val="005B56EA"/>
    <w:rsid w:val="005C253C"/>
    <w:rsid w:val="005D2E01"/>
    <w:rsid w:val="005D7526"/>
    <w:rsid w:val="005E2570"/>
    <w:rsid w:val="005E4BB2"/>
    <w:rsid w:val="005E5763"/>
    <w:rsid w:val="00602AEA"/>
    <w:rsid w:val="00614FDF"/>
    <w:rsid w:val="0063543D"/>
    <w:rsid w:val="00647114"/>
    <w:rsid w:val="006761CB"/>
    <w:rsid w:val="00677EE2"/>
    <w:rsid w:val="006810B1"/>
    <w:rsid w:val="00690C64"/>
    <w:rsid w:val="006A323F"/>
    <w:rsid w:val="006B0914"/>
    <w:rsid w:val="006B30D0"/>
    <w:rsid w:val="006C3D95"/>
    <w:rsid w:val="006D29AA"/>
    <w:rsid w:val="006E5C86"/>
    <w:rsid w:val="006E7A43"/>
    <w:rsid w:val="00701116"/>
    <w:rsid w:val="0071282B"/>
    <w:rsid w:val="00713C44"/>
    <w:rsid w:val="00734A5B"/>
    <w:rsid w:val="00737B1D"/>
    <w:rsid w:val="0074026F"/>
    <w:rsid w:val="007429F6"/>
    <w:rsid w:val="00744E76"/>
    <w:rsid w:val="007471BA"/>
    <w:rsid w:val="00750A17"/>
    <w:rsid w:val="007577CD"/>
    <w:rsid w:val="00774DA4"/>
    <w:rsid w:val="00781F0F"/>
    <w:rsid w:val="007A567D"/>
    <w:rsid w:val="007A7350"/>
    <w:rsid w:val="007B600E"/>
    <w:rsid w:val="007C51E7"/>
    <w:rsid w:val="007D3240"/>
    <w:rsid w:val="007D72D3"/>
    <w:rsid w:val="007F03A0"/>
    <w:rsid w:val="007F0F4A"/>
    <w:rsid w:val="008028A4"/>
    <w:rsid w:val="00803E6B"/>
    <w:rsid w:val="00804786"/>
    <w:rsid w:val="00816104"/>
    <w:rsid w:val="00830747"/>
    <w:rsid w:val="00832582"/>
    <w:rsid w:val="00833F40"/>
    <w:rsid w:val="008768CA"/>
    <w:rsid w:val="008B4FB3"/>
    <w:rsid w:val="008C384C"/>
    <w:rsid w:val="008D44E8"/>
    <w:rsid w:val="008E0341"/>
    <w:rsid w:val="0090271F"/>
    <w:rsid w:val="00902E23"/>
    <w:rsid w:val="00910389"/>
    <w:rsid w:val="009114D7"/>
    <w:rsid w:val="0091348E"/>
    <w:rsid w:val="00916242"/>
    <w:rsid w:val="00917CCB"/>
    <w:rsid w:val="009219A9"/>
    <w:rsid w:val="00932419"/>
    <w:rsid w:val="00933467"/>
    <w:rsid w:val="00942EC2"/>
    <w:rsid w:val="00972062"/>
    <w:rsid w:val="00986DC3"/>
    <w:rsid w:val="009E2206"/>
    <w:rsid w:val="009F2D34"/>
    <w:rsid w:val="009F37B7"/>
    <w:rsid w:val="00A10F02"/>
    <w:rsid w:val="00A164B4"/>
    <w:rsid w:val="00A26956"/>
    <w:rsid w:val="00A27486"/>
    <w:rsid w:val="00A43502"/>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43D84"/>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359EF"/>
    <w:rsid w:val="00C43966"/>
    <w:rsid w:val="00C45231"/>
    <w:rsid w:val="00C53296"/>
    <w:rsid w:val="00C65EE1"/>
    <w:rsid w:val="00C66265"/>
    <w:rsid w:val="00C72833"/>
    <w:rsid w:val="00C80F1D"/>
    <w:rsid w:val="00C81366"/>
    <w:rsid w:val="00C82DF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0FCB"/>
    <w:rsid w:val="00D87E00"/>
    <w:rsid w:val="00D9134D"/>
    <w:rsid w:val="00D9211D"/>
    <w:rsid w:val="00D93F4A"/>
    <w:rsid w:val="00D94467"/>
    <w:rsid w:val="00DA7A03"/>
    <w:rsid w:val="00DB1818"/>
    <w:rsid w:val="00DB2614"/>
    <w:rsid w:val="00DB7C12"/>
    <w:rsid w:val="00DC0CDE"/>
    <w:rsid w:val="00DC309B"/>
    <w:rsid w:val="00DC472D"/>
    <w:rsid w:val="00DC4DA2"/>
    <w:rsid w:val="00DD4C17"/>
    <w:rsid w:val="00DD74A5"/>
    <w:rsid w:val="00DE1479"/>
    <w:rsid w:val="00DF2B1F"/>
    <w:rsid w:val="00DF39CA"/>
    <w:rsid w:val="00DF62CD"/>
    <w:rsid w:val="00DF68C1"/>
    <w:rsid w:val="00E00B7B"/>
    <w:rsid w:val="00E11D45"/>
    <w:rsid w:val="00E16509"/>
    <w:rsid w:val="00E16E8D"/>
    <w:rsid w:val="00E4326A"/>
    <w:rsid w:val="00E44582"/>
    <w:rsid w:val="00E630B9"/>
    <w:rsid w:val="00E77645"/>
    <w:rsid w:val="00EA0896"/>
    <w:rsid w:val="00EA15B0"/>
    <w:rsid w:val="00EA5EA7"/>
    <w:rsid w:val="00EC4730"/>
    <w:rsid w:val="00EC4A25"/>
    <w:rsid w:val="00EC50B4"/>
    <w:rsid w:val="00ED5E40"/>
    <w:rsid w:val="00F025A2"/>
    <w:rsid w:val="00F04712"/>
    <w:rsid w:val="00F13360"/>
    <w:rsid w:val="00F22EC7"/>
    <w:rsid w:val="00F325C8"/>
    <w:rsid w:val="00F567F9"/>
    <w:rsid w:val="00F653B8"/>
    <w:rsid w:val="00F65999"/>
    <w:rsid w:val="00F80EAA"/>
    <w:rsid w:val="00F8130C"/>
    <w:rsid w:val="00F82BC6"/>
    <w:rsid w:val="00F9008D"/>
    <w:rsid w:val="00FA1266"/>
    <w:rsid w:val="00FA3FD9"/>
    <w:rsid w:val="00FB2649"/>
    <w:rsid w:val="00FB62C0"/>
    <w:rsid w:val="00FB751E"/>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EFF2-E3A7-4E2B-9793-2F6C9351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10748</Words>
  <Characters>61264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71869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2</cp:revision>
  <cp:lastPrinted>2019-02-25T14:05:00Z</cp:lastPrinted>
  <dcterms:created xsi:type="dcterms:W3CDTF">2020-09-15T16:05:00Z</dcterms:created>
  <dcterms:modified xsi:type="dcterms:W3CDTF">2020-09-15T16:05:00Z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