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B751E" w14:paraId="045A2430" w14:textId="77777777" w:rsidTr="005E4BB2">
        <w:tc>
          <w:tcPr>
            <w:tcW w:w="10423" w:type="dxa"/>
            <w:gridSpan w:val="2"/>
            <w:shd w:val="clear" w:color="auto" w:fill="auto"/>
          </w:tcPr>
          <w:p w14:paraId="06A1B2EF" w14:textId="11245996" w:rsidR="004F0988" w:rsidRPr="006810B1" w:rsidRDefault="004F0988" w:rsidP="00C82DF6">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r w:rsidR="00C82DF6">
              <w:rPr>
                <w:lang w:val="de-DE"/>
              </w:rPr>
              <w:t>4</w:t>
            </w:r>
            <w:r w:rsidR="00C82DF6" w:rsidRPr="006810B1">
              <w:rPr>
                <w:lang w:val="de-DE"/>
              </w:rPr>
              <w:t xml:space="preserve"> </w:t>
            </w:r>
            <w:r w:rsidRPr="006810B1">
              <w:rPr>
                <w:sz w:val="32"/>
                <w:lang w:val="de-DE"/>
              </w:rPr>
              <w:t>(</w:t>
            </w:r>
            <w:r w:rsidR="00565F62" w:rsidRPr="006810B1">
              <w:rPr>
                <w:sz w:val="32"/>
                <w:lang w:val="de-DE"/>
              </w:rPr>
              <w:t>2020-</w:t>
            </w:r>
            <w:r w:rsidR="00C82DF6">
              <w:rPr>
                <w:sz w:val="32"/>
                <w:lang w:val="de-DE"/>
              </w:rPr>
              <w:t>09</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2019</w:t>
            </w:r>
            <w:bookmarkEnd w:id="11"/>
            <w:r w:rsidRPr="00133525">
              <w:rPr>
                <w:noProof/>
                <w:sz w:val="18"/>
              </w:rPr>
              <w:t>, 3GPP Organizational Partners (ARIB, ATIS, CCSA, ETSI, TSDSI, TTA, TTC).</w:t>
            </w:r>
            <w:bookmarkStart w:id="12" w:name="copyrightaddon"/>
            <w:bookmarkEnd w:id="12"/>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3" w:name="tableOfContents"/>
      <w:bookmarkEnd w:id="13"/>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4" w:name="foreword"/>
      <w:bookmarkStart w:id="15" w:name="_Toc42165761"/>
      <w:bookmarkEnd w:id="14"/>
      <w:r w:rsidRPr="004D3578">
        <w:t>Foreword</w:t>
      </w:r>
      <w:bookmarkEnd w:id="15"/>
    </w:p>
    <w:p w14:paraId="73466DDB" w14:textId="77777777" w:rsidR="00080512" w:rsidRPr="004D3578" w:rsidRDefault="00080512">
      <w:r w:rsidRPr="004D3578">
        <w:t xml:space="preserve">This Technical </w:t>
      </w:r>
      <w:bookmarkStart w:id="16" w:name="spectype3"/>
      <w:r w:rsidR="00602AEA" w:rsidRPr="00565F62">
        <w:t>Report</w:t>
      </w:r>
      <w:bookmarkEnd w:id="16"/>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7" w:name="introduction"/>
      <w:bookmarkStart w:id="18" w:name="_Toc42165762"/>
      <w:bookmarkEnd w:id="17"/>
      <w:r w:rsidRPr="004D3578">
        <w:t>Introduction</w:t>
      </w:r>
      <w:bookmarkEnd w:id="18"/>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9" w:name="scope"/>
      <w:bookmarkStart w:id="20" w:name="_Toc42165763"/>
      <w:bookmarkEnd w:id="19"/>
      <w:r w:rsidRPr="004D3578">
        <w:lastRenderedPageBreak/>
        <w:t>1</w:t>
      </w:r>
      <w:r w:rsidRPr="004D3578">
        <w:tab/>
        <w:t>Scope</w:t>
      </w:r>
      <w:bookmarkEnd w:id="20"/>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1" w:name="references"/>
      <w:bookmarkStart w:id="22" w:name="_Toc42165764"/>
      <w:bookmarkEnd w:id="21"/>
      <w:r w:rsidRPr="004D3578">
        <w:t>2</w:t>
      </w:r>
      <w:r w:rsidRPr="004D3578">
        <w:tab/>
        <w:t>References</w:t>
      </w:r>
      <w:bookmarkEnd w:id="22"/>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3" w:name="definitions"/>
      <w:bookmarkStart w:id="24" w:name="_Toc42165765"/>
      <w:bookmarkEnd w:id="23"/>
      <w:r w:rsidRPr="004D3578">
        <w:t>3</w:t>
      </w:r>
      <w:r w:rsidRPr="004D3578">
        <w:tab/>
        <w:t>Definitions</w:t>
      </w:r>
      <w:r w:rsidR="00602AEA">
        <w:t xml:space="preserve"> of terms, symbols and abbreviations</w:t>
      </w:r>
      <w:bookmarkEnd w:id="24"/>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5" w:name="_Toc42165766"/>
      <w:r w:rsidRPr="004D3578">
        <w:t>3.1</w:t>
      </w:r>
      <w:r w:rsidRPr="004D3578">
        <w:tab/>
      </w:r>
      <w:r w:rsidR="002B6339">
        <w:t>Terms</w:t>
      </w:r>
      <w:bookmarkEnd w:id="25"/>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26" w:name="_Toc42165767"/>
      <w:r w:rsidRPr="004D3578">
        <w:t>3.2</w:t>
      </w:r>
      <w:r w:rsidRPr="004D3578">
        <w:tab/>
        <w:t>Symbols</w:t>
      </w:r>
      <w:bookmarkEnd w:id="26"/>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27" w:name="_Toc42165768"/>
      <w:r w:rsidRPr="004D3578">
        <w:t>3.3</w:t>
      </w:r>
      <w:r w:rsidRPr="004D3578">
        <w:tab/>
        <w:t>Abbreviations</w:t>
      </w:r>
      <w:bookmarkEnd w:id="27"/>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28" w:name="clause4"/>
      <w:bookmarkStart w:id="29" w:name="_Toc42165769"/>
      <w:bookmarkEnd w:id="28"/>
      <w:r w:rsidRPr="004D3578">
        <w:t>4</w:t>
      </w:r>
      <w:r w:rsidRPr="004D3578">
        <w:tab/>
      </w:r>
      <w:r w:rsidR="00B2199C">
        <w:t>Key Issues</w:t>
      </w:r>
      <w:bookmarkEnd w:id="29"/>
    </w:p>
    <w:p w14:paraId="55B54254" w14:textId="77777777" w:rsidR="00080512" w:rsidRDefault="00080512">
      <w:pPr>
        <w:pStyle w:val="Heading2"/>
      </w:pPr>
      <w:bookmarkStart w:id="30" w:name="_Toc42165770"/>
      <w:r w:rsidRPr="004D3578">
        <w:t>4.1</w:t>
      </w:r>
      <w:r w:rsidRPr="004D3578">
        <w:tab/>
      </w:r>
      <w:r w:rsidR="00B2199C">
        <w:t>General</w:t>
      </w:r>
      <w:bookmarkEnd w:id="30"/>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1" w:name="_Toc42165771"/>
      <w:r w:rsidRPr="004D3578">
        <w:t>4.2</w:t>
      </w:r>
      <w:r w:rsidRPr="004D3578">
        <w:tab/>
      </w:r>
      <w:r w:rsidR="00B2199C">
        <w:t>Key issue #1: Potential roles in a hybrid meeting</w:t>
      </w:r>
      <w:bookmarkEnd w:id="31"/>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2" w:name="_Toc42165772"/>
      <w:r>
        <w:t>4.3</w:t>
      </w:r>
      <w:r>
        <w:tab/>
        <w:t xml:space="preserve">Key issue #2: </w:t>
      </w:r>
      <w:r w:rsidR="005802FA">
        <w:t>Activities performed in a hybrid meeting</w:t>
      </w:r>
      <w:bookmarkEnd w:id="32"/>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3" w:name="_Toc42165773"/>
      <w:r>
        <w:t>4.</w:t>
      </w:r>
      <w:r w:rsidR="00804786">
        <w:t>4</w:t>
      </w:r>
      <w:r>
        <w:tab/>
        <w:t>Key issue #3: Consolidating requirements, what IT support is needed?</w:t>
      </w:r>
      <w:bookmarkEnd w:id="33"/>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4" w:name="tsgNames"/>
      <w:bookmarkStart w:id="35" w:name="_Toc42165774"/>
      <w:bookmarkEnd w:id="34"/>
      <w:r w:rsidRPr="00804786">
        <w:t>5</w:t>
      </w:r>
      <w:r>
        <w:tab/>
      </w:r>
      <w:r w:rsidR="00803E6B">
        <w:t xml:space="preserve">Use Cases and </w:t>
      </w:r>
      <w:r w:rsidR="002B2AE7">
        <w:t xml:space="preserve">Potential </w:t>
      </w:r>
      <w:r w:rsidR="00803E6B">
        <w:t>Requirements</w:t>
      </w:r>
      <w:bookmarkEnd w:id="35"/>
    </w:p>
    <w:p w14:paraId="2174307B" w14:textId="77777777" w:rsidR="00804786" w:rsidRDefault="00804786" w:rsidP="00804786">
      <w:pPr>
        <w:pStyle w:val="Heading2"/>
      </w:pPr>
      <w:bookmarkStart w:id="36" w:name="_Toc42165775"/>
      <w:r>
        <w:t>5.1</w:t>
      </w:r>
      <w:r>
        <w:tab/>
        <w:t>General</w:t>
      </w:r>
      <w:bookmarkEnd w:id="36"/>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r>
        <w:t>[DIVERSE]</w:t>
      </w:r>
      <w:r>
        <w:tab/>
      </w:r>
      <w:r>
        <w:tab/>
      </w:r>
      <w:r>
        <w:tab/>
        <w:t>This category could be any of the above or some additional technology.</w:t>
      </w:r>
    </w:p>
    <w:p w14:paraId="374AEDD0" w14:textId="28ED361C" w:rsidR="00932419" w:rsidRPr="000E6539" w:rsidRDefault="00932419" w:rsidP="000E6539">
      <w:r>
        <w:t>The Roles are not meant to be exclusive. For example, a Remote Secretary or a Remote Voter will likely also be a Passive Remote Participant. In this respect, common requirements are not reproduced for each role.</w:t>
      </w:r>
    </w:p>
    <w:p w14:paraId="07E98961" w14:textId="77777777" w:rsidR="00804786" w:rsidRDefault="00804786" w:rsidP="00804786">
      <w:pPr>
        <w:pStyle w:val="Heading2"/>
      </w:pPr>
      <w:bookmarkStart w:id="37" w:name="_Toc42165776"/>
      <w:r>
        <w:t>5.2</w:t>
      </w:r>
      <w:r>
        <w:tab/>
        <w:t>Roles in a Hybrid Meeting</w:t>
      </w:r>
      <w:bookmarkEnd w:id="37"/>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38" w:name="_Toc42165777"/>
      <w:r>
        <w:t>5.3</w:t>
      </w:r>
      <w:r>
        <w:tab/>
      </w:r>
      <w:r w:rsidR="00082B9C">
        <w:t>Use Cases</w:t>
      </w:r>
      <w:bookmarkEnd w:id="38"/>
      <w:r>
        <w:t xml:space="preserve"> </w:t>
      </w:r>
    </w:p>
    <w:p w14:paraId="4E3217FF" w14:textId="77777777" w:rsidR="00082B9C" w:rsidRDefault="00082B9C" w:rsidP="006761CB">
      <w:pPr>
        <w:pStyle w:val="Heading3"/>
      </w:pPr>
      <w:bookmarkStart w:id="39" w:name="_Toc42165778"/>
      <w:r>
        <w:t>5.3.1</w:t>
      </w:r>
      <w:r>
        <w:tab/>
        <w:t>General</w:t>
      </w:r>
      <w:bookmarkEnd w:id="39"/>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lastRenderedPageBreak/>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40" w:name="_Toc42165779"/>
      <w:r>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r>
      <w:proofErr w:type="gramStart"/>
      <w:r>
        <w:t>the</w:t>
      </w:r>
      <w:proofErr w:type="gramEnd"/>
      <w:r>
        <w:t xml:space="preserve"> status of the documents previously handled, </w:t>
      </w:r>
    </w:p>
    <w:p w14:paraId="48BD585B" w14:textId="77777777" w:rsidR="00C20EA1" w:rsidRDefault="00C20EA1" w:rsidP="00C20EA1">
      <w:pPr>
        <w:pStyle w:val="B2"/>
      </w:pPr>
      <w:r>
        <w:t>-</w:t>
      </w:r>
      <w:r>
        <w:tab/>
      </w:r>
      <w:proofErr w:type="gramStart"/>
      <w:r>
        <w:t>the</w:t>
      </w:r>
      <w:proofErr w:type="gramEnd"/>
      <w:r>
        <w:t xml:space="preserve"> current document being handled</w:t>
      </w:r>
    </w:p>
    <w:p w14:paraId="6FC20C5F" w14:textId="317EA3F0" w:rsidR="00C20EA1" w:rsidRDefault="00C20EA1" w:rsidP="00C20EA1">
      <w:pPr>
        <w:pStyle w:val="B2"/>
      </w:pPr>
      <w:r>
        <w:t>-</w:t>
      </w:r>
      <w:r>
        <w:tab/>
      </w:r>
      <w:proofErr w:type="gramStart"/>
      <w:r>
        <w:t>future</w:t>
      </w:r>
      <w:proofErr w:type="gramEnd"/>
      <w:r>
        <w:t xml:space="preserv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F477291" w:rsidR="008B4FB3" w:rsidRPr="00FC6F30" w:rsidRDefault="00491D9D" w:rsidP="00FB751E">
      <w:pPr>
        <w:pStyle w:val="NO"/>
      </w:pPr>
      <w:r w:rsidRPr="00491D9D">
        <w:lastRenderedPageBreak/>
        <w:t>NOTE</w:t>
      </w:r>
      <w:r w:rsidR="008B4FB3">
        <w:t xml:space="preserve">: </w:t>
      </w:r>
      <w:r w:rsidR="008B4FB3">
        <w:tab/>
        <w:t xml:space="preserve">Informal discussion facilities during the meeting, </w:t>
      </w:r>
      <w:proofErr w:type="spellStart"/>
      <w:r w:rsidR="008B4FB3">
        <w:t>e.g</w:t>
      </w:r>
      <w:proofErr w:type="spellEnd"/>
      <w:r w:rsidR="008B4FB3">
        <w:t xml:space="preserve"> by means of a CHAT facility, the use cases that they support, and the interaction by different roles in the meeting are </w:t>
      </w:r>
      <w:r w:rsidR="00FA3FD9">
        <w:t>not covered in this study</w:t>
      </w:r>
      <w:r w:rsidR="008B4FB3">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 xml:space="preserve">The remote participant has access to the file server (drafts folder, inbox, </w:t>
      </w:r>
      <w:proofErr w:type="gramStart"/>
      <w:r>
        <w:t>docs</w:t>
      </w:r>
      <w:proofErr w:type="gramEnd"/>
      <w:r>
        <w:t xml:space="preserve">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xml:space="preserve">, </w:t>
      </w:r>
      <w:proofErr w:type="gramStart"/>
      <w:r w:rsidR="000E0E3F">
        <w:t>PR</w:t>
      </w:r>
      <w:proofErr w:type="gramEnd"/>
      <w:r w:rsidR="000E0E3F">
        <w:t>-07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r>
      <w:proofErr w:type="gramStart"/>
      <w:r>
        <w:t>The</w:t>
      </w:r>
      <w:proofErr w:type="gramEnd"/>
      <w:r>
        <w:t xml:space="preserv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xml:space="preserve">: [AUDIO] </w:t>
      </w:r>
      <w:proofErr w:type="gramStart"/>
      <w:r>
        <w:t>The</w:t>
      </w:r>
      <w:proofErr w:type="gramEnd"/>
      <w:r>
        <w:t xml:space="preserv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proofErr w:type="gramStart"/>
      <w:r w:rsidRPr="00897204">
        <w:t>The</w:t>
      </w:r>
      <w:proofErr w:type="gramEnd"/>
      <w:r w:rsidRPr="00897204">
        <w:t xml:space="preserve"> chairman can manage the queue.</w:t>
      </w:r>
    </w:p>
    <w:p w14:paraId="58BA264F" w14:textId="46D7C7E7" w:rsidR="004F475D" w:rsidRDefault="004F475D" w:rsidP="004F475D">
      <w:pPr>
        <w:pStyle w:val="B1"/>
      </w:pPr>
      <w:r>
        <w:t>PR-19)</w:t>
      </w:r>
      <w:r>
        <w:tab/>
      </w:r>
      <w:r>
        <w:rPr>
          <w:b/>
        </w:rPr>
        <w:t>Essential</w:t>
      </w:r>
      <w:r>
        <w:t>: [VIDEO]</w:t>
      </w:r>
      <w:r>
        <w:tab/>
      </w:r>
      <w:proofErr w:type="gramStart"/>
      <w:r>
        <w:t>The</w:t>
      </w:r>
      <w:proofErr w:type="gramEnd"/>
      <w:r>
        <w:t xml:space="preserv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r>
      <w:proofErr w:type="gramStart"/>
      <w:r>
        <w:t>The</w:t>
      </w:r>
      <w:proofErr w:type="gramEnd"/>
      <w:r>
        <w:t xml:space="preserv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t>Remote Secretary</w:t>
      </w:r>
      <w:bookmarkEnd w:id="40"/>
    </w:p>
    <w:p w14:paraId="503DF292" w14:textId="71B927C6" w:rsidR="001A6489" w:rsidRPr="001A6489" w:rsidRDefault="00082B9C" w:rsidP="001A6489">
      <w:pPr>
        <w:pStyle w:val="Heading4"/>
      </w:pPr>
      <w:bookmarkStart w:id="41" w:name="_Toc42165780"/>
      <w:r>
        <w:t>5.3.</w:t>
      </w:r>
      <w:r w:rsidR="007D3240">
        <w:t>5</w:t>
      </w:r>
      <w:r w:rsidR="001A6489">
        <w:t>.1</w:t>
      </w:r>
      <w:r w:rsidR="001A6489">
        <w:tab/>
      </w:r>
      <w:r w:rsidR="00527DD0">
        <w:t>Use Cases</w:t>
      </w:r>
      <w:bookmarkEnd w:id="41"/>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2" w:name="_Toc42165781"/>
      <w:r>
        <w:t>5.3.</w:t>
      </w:r>
      <w:r w:rsidR="007D3240">
        <w:t>6</w:t>
      </w:r>
      <w:r>
        <w:t>.2</w:t>
      </w:r>
      <w:r>
        <w:tab/>
      </w:r>
      <w:r w:rsidR="00CA14A7">
        <w:t xml:space="preserve">Potential </w:t>
      </w:r>
      <w:r>
        <w:t>Requirements</w:t>
      </w:r>
      <w:bookmarkEnd w:id="42"/>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r w:rsidR="000E0E3F">
        <w:t xml:space="preserve"> (</w:t>
      </w:r>
      <w:proofErr w:type="gramStart"/>
      <w:r w:rsidR="000E0E3F">
        <w:t>similar</w:t>
      </w:r>
      <w:proofErr w:type="gramEnd"/>
      <w:r w:rsidR="000E0E3F">
        <w:t xml:space="preserve"> to PR-03)</w:t>
      </w:r>
    </w:p>
    <w:p w14:paraId="19B30C2B" w14:textId="4C2127A8" w:rsidR="00A96AC0" w:rsidRPr="000E5D29" w:rsidRDefault="00A96AC0" w:rsidP="00A96AC0">
      <w:pPr>
        <w:pStyle w:val="B2"/>
      </w:pPr>
      <w:r>
        <w:t>-</w:t>
      </w:r>
      <w:r>
        <w:tab/>
      </w:r>
      <w:r w:rsidR="00803E6B">
        <w:t>[DIVERSE]</w:t>
      </w:r>
      <w:r w:rsidR="00803E6B">
        <w:tab/>
      </w:r>
      <w:proofErr w:type="gramStart"/>
      <w:r>
        <w:t>The</w:t>
      </w:r>
      <w:proofErr w:type="gramEnd"/>
      <w:r>
        <w:t xml:space="preserve"> remote secretary can hear and identify the speaker </w:t>
      </w:r>
      <w:r>
        <w:rPr>
          <w:i/>
        </w:rPr>
        <w:t>of the parallel session.</w:t>
      </w:r>
      <w:r w:rsidR="000E0E3F">
        <w:rPr>
          <w:i/>
        </w:rPr>
        <w:t xml:space="preserve"> </w:t>
      </w:r>
      <w:r w:rsidR="000E0E3F">
        <w:t>(</w:t>
      </w:r>
      <w:proofErr w:type="gramStart"/>
      <w:r w:rsidR="000E0E3F">
        <w:t>similar</w:t>
      </w:r>
      <w:proofErr w:type="gramEnd"/>
      <w:r w:rsidR="000E0E3F">
        <w:t xml:space="preserve"> to  PR-02)</w:t>
      </w:r>
    </w:p>
    <w:p w14:paraId="68D96ED7" w14:textId="38D3A0AF" w:rsidR="000E0E3F" w:rsidRPr="000E5D29" w:rsidRDefault="000E0E3F" w:rsidP="00A96AC0">
      <w:pPr>
        <w:pStyle w:val="B2"/>
      </w:pPr>
      <w:r>
        <w:t>-</w:t>
      </w:r>
      <w:r>
        <w:tab/>
        <w:t>[DIVERSE]</w:t>
      </w:r>
      <w:r>
        <w:tab/>
      </w:r>
      <w:proofErr w:type="gramStart"/>
      <w:r>
        <w:t>The</w:t>
      </w:r>
      <w:proofErr w:type="gramEnd"/>
      <w:r>
        <w:t xml:space="preserve"> remote secretary can follow the </w:t>
      </w:r>
      <w:proofErr w:type="spellStart"/>
      <w:r>
        <w:t>tdoc</w:t>
      </w:r>
      <w:proofErr w:type="spellEnd"/>
      <w:r>
        <w:t xml:space="preserve"> status </w:t>
      </w:r>
      <w:r>
        <w:rPr>
          <w:i/>
        </w:rPr>
        <w:t>of the parallel session</w:t>
      </w:r>
      <w:r>
        <w:t>. (</w:t>
      </w:r>
      <w:proofErr w:type="gramStart"/>
      <w:r>
        <w:t>similar</w:t>
      </w:r>
      <w:proofErr w:type="gramEnd"/>
      <w:r>
        <w:t xml:space="preserve">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proofErr w:type="gramStart"/>
      <w:r w:rsidR="00A96AC0">
        <w:t>The</w:t>
      </w:r>
      <w:proofErr w:type="gramEnd"/>
      <w:r w:rsidR="00A96AC0">
        <w:t xml:space="preserve"> secretary must provide IT support to the meeting, though remote – at least maintaining the set of documents on the file server correct and up to date.</w:t>
      </w:r>
    </w:p>
    <w:p w14:paraId="08938E77" w14:textId="0B7F3F48" w:rsidR="00A96AC0" w:rsidRDefault="00FA3FD9" w:rsidP="00FB751E">
      <w:pPr>
        <w:pStyle w:val="NO"/>
      </w:pPr>
      <w:r>
        <w:t>NOTE</w:t>
      </w:r>
      <w:r w:rsidR="00A96AC0">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3" w:name="_Toc42165791"/>
      <w:r>
        <w:t>5.3.</w:t>
      </w:r>
      <w:r w:rsidR="007D3240">
        <w:t>7</w:t>
      </w:r>
      <w:r>
        <w:tab/>
        <w:t>Remote Voter</w:t>
      </w:r>
      <w:bookmarkEnd w:id="43"/>
    </w:p>
    <w:p w14:paraId="165A35E5" w14:textId="2A663FF0" w:rsidR="001A6489" w:rsidRDefault="001A6489" w:rsidP="001A6489">
      <w:pPr>
        <w:pStyle w:val="Heading4"/>
      </w:pPr>
      <w:bookmarkStart w:id="44" w:name="_Toc42165792"/>
      <w:r>
        <w:t>5.3.</w:t>
      </w:r>
      <w:r w:rsidR="007D3240">
        <w:t>7</w:t>
      </w:r>
      <w:r>
        <w:t>.1</w:t>
      </w:r>
      <w:r>
        <w:tab/>
      </w:r>
      <w:r w:rsidR="00527DD0">
        <w:t>Use Cases</w:t>
      </w:r>
      <w:bookmarkEnd w:id="44"/>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45" w:name="_Toc42165793"/>
      <w:r>
        <w:lastRenderedPageBreak/>
        <w:t>5.3.</w:t>
      </w:r>
      <w:r w:rsidR="007D3240">
        <w:t>7</w:t>
      </w:r>
      <w:r>
        <w:t>.2</w:t>
      </w:r>
      <w:r>
        <w:tab/>
        <w:t>Requirements</w:t>
      </w:r>
      <w:bookmarkEnd w:id="45"/>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r>
      <w:proofErr w:type="gramStart"/>
      <w:r w:rsidR="00916242">
        <w:t>The</w:t>
      </w:r>
      <w:proofErr w:type="gramEnd"/>
      <w:r w:rsidR="00916242">
        <w:t xml:space="preserv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r w:rsidR="0048529E">
        <w:t xml:space="preserve"> representing</w:t>
      </w:r>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46" w:name="_Toc42165794"/>
      <w:r>
        <w:t>6</w:t>
      </w:r>
      <w:r>
        <w:tab/>
        <w:t>Consolidated Requirements</w:t>
      </w:r>
      <w:bookmarkEnd w:id="46"/>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BAB55EB"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r w:rsidR="00491D9D">
              <w:t>not developed further in this study</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47" w:name="_Toc42165795"/>
      <w:r>
        <w:t>7</w:t>
      </w:r>
      <w:r>
        <w:tab/>
        <w:t>Scenarios</w:t>
      </w:r>
      <w:bookmarkEnd w:id="47"/>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E8E16B8" w14:textId="77777777" w:rsidR="00491D9D" w:rsidRDefault="00491D9D" w:rsidP="00491D9D">
      <w:r>
        <w:t xml:space="preserve">This study does not address whether fixed location IT support is as good (or better) than hosted conference locations. </w:t>
      </w:r>
    </w:p>
    <w:p w14:paraId="73E0FB68" w14:textId="5C0A9551" w:rsidR="00491D9D" w:rsidRPr="00491D9D" w:rsidRDefault="00491D9D" w:rsidP="00491D9D">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p>
    <w:p w14:paraId="08ED4773" w14:textId="219DDE06" w:rsidR="00491D9D" w:rsidRPr="00491D9D" w:rsidRDefault="00491D9D" w:rsidP="00491D9D">
      <w:r>
        <w:t>This study considers different solutions in clause 8 and compares them to existing technical solutions in clause 9, based on experience in 3GPP with remote and hybrid meetings.</w:t>
      </w:r>
    </w:p>
    <w:p w14:paraId="5FC0777E" w14:textId="77777777" w:rsidR="001A6489" w:rsidRDefault="001A6489" w:rsidP="001A6489">
      <w:pPr>
        <w:pStyle w:val="Heading1"/>
      </w:pPr>
      <w:bookmarkStart w:id="48" w:name="_Toc42165796"/>
      <w:r>
        <w:t>8</w:t>
      </w:r>
      <w:r>
        <w:tab/>
        <w:t>Solutions</w:t>
      </w:r>
      <w:bookmarkEnd w:id="48"/>
    </w:p>
    <w:p w14:paraId="75B51973" w14:textId="77777777" w:rsidR="002C023E" w:rsidRPr="002C023E" w:rsidRDefault="002C023E" w:rsidP="002C023E">
      <w:pPr>
        <w:pStyle w:val="Heading2"/>
      </w:pPr>
      <w:bookmarkStart w:id="49" w:name="_Toc42165797"/>
      <w:r>
        <w:t>8</w:t>
      </w:r>
      <w:r w:rsidRPr="002C023E">
        <w:t xml:space="preserve">.1 </w:t>
      </w:r>
      <w:r w:rsidRPr="002C023E">
        <w:tab/>
        <w:t>Solution 1: Chat Moderator for Notifications and Inbound Comments / Questions</w:t>
      </w:r>
      <w:bookmarkEnd w:id="49"/>
    </w:p>
    <w:p w14:paraId="3F9E5A92" w14:textId="77777777" w:rsidR="002C023E" w:rsidRPr="002C023E" w:rsidRDefault="002C023E" w:rsidP="002C023E">
      <w:pPr>
        <w:pStyle w:val="Heading3"/>
      </w:pPr>
      <w:bookmarkStart w:id="50" w:name="_Toc42165798"/>
      <w:r>
        <w:t>8.1.1</w:t>
      </w:r>
      <w:r>
        <w:tab/>
        <w:t>Description:</w:t>
      </w:r>
      <w:bookmarkEnd w:id="50"/>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1" w:name="_Toc42165799"/>
      <w:r>
        <w:t>8.1.2</w:t>
      </w:r>
      <w:r>
        <w:tab/>
      </w:r>
      <w:r w:rsidRPr="002C023E">
        <w:t>Technical Realization:</w:t>
      </w:r>
      <w:bookmarkEnd w:id="51"/>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153F9310" w14:textId="77777777" w:rsidR="002C023E" w:rsidRPr="002C023E" w:rsidRDefault="002C023E" w:rsidP="002C023E">
      <w:pPr>
        <w:pStyle w:val="Heading3"/>
      </w:pPr>
      <w:bookmarkStart w:id="52" w:name="_Toc42165800"/>
      <w:r>
        <w:t>8.1.3</w:t>
      </w:r>
      <w:r>
        <w:tab/>
      </w:r>
      <w:r w:rsidRPr="002C023E">
        <w:t>Addresses Requirements:</w:t>
      </w:r>
      <w:bookmarkEnd w:id="52"/>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3"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53"/>
    </w:p>
    <w:p w14:paraId="548C6ED7" w14:textId="77777777" w:rsidR="002C023E" w:rsidRPr="002C023E" w:rsidRDefault="002C023E" w:rsidP="002C023E">
      <w:pPr>
        <w:pStyle w:val="Heading3"/>
      </w:pPr>
      <w:bookmarkStart w:id="54" w:name="_Toc42165802"/>
      <w:r>
        <w:t>8.2.1</w:t>
      </w:r>
      <w:r>
        <w:tab/>
      </w:r>
      <w:r w:rsidRPr="002C023E">
        <w:t>Description:</w:t>
      </w:r>
      <w:bookmarkEnd w:id="54"/>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55" w:name="_Toc42165803"/>
      <w:r>
        <w:t>8.2.2</w:t>
      </w:r>
      <w:r>
        <w:tab/>
      </w:r>
      <w:r w:rsidRPr="002C023E">
        <w:t>Technical Realization:</w:t>
      </w:r>
      <w:bookmarkEnd w:id="55"/>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3B16600D" w14:textId="77777777" w:rsidR="002C023E" w:rsidRPr="002C023E" w:rsidRDefault="002C023E" w:rsidP="002C023E">
      <w:pPr>
        <w:pStyle w:val="Heading3"/>
      </w:pPr>
      <w:bookmarkStart w:id="56" w:name="_Toc42165804"/>
      <w:r>
        <w:t>8.2.3</w:t>
      </w:r>
      <w:r>
        <w:tab/>
      </w:r>
      <w:r w:rsidRPr="002C023E">
        <w:t>Addresses Requirements:</w:t>
      </w:r>
      <w:bookmarkEnd w:id="56"/>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57" w:name="_Toc42165805"/>
      <w:r>
        <w:t>8.3</w:t>
      </w:r>
      <w:r>
        <w:tab/>
      </w:r>
      <w:r w:rsidRPr="002C023E">
        <w:t xml:space="preserve">Solution 3: Remote Screen </w:t>
      </w:r>
      <w:r w:rsidR="00000125">
        <w:t xml:space="preserve">and Shared Audio </w:t>
      </w:r>
      <w:r w:rsidRPr="002C023E">
        <w:t>Support</w:t>
      </w:r>
      <w:bookmarkEnd w:id="57"/>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lastRenderedPageBreak/>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58" w:name="_Toc42165806"/>
      <w:r>
        <w:t>8.3.2</w:t>
      </w:r>
      <w:r>
        <w:tab/>
      </w:r>
      <w:r w:rsidRPr="002C023E">
        <w:t>Technical Realization:</w:t>
      </w:r>
      <w:bookmarkEnd w:id="58"/>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3F6BFEE8" w14:textId="542D5D21" w:rsidR="002C023E" w:rsidRPr="002C023E" w:rsidRDefault="00491D9D" w:rsidP="00FB751E">
      <w:pPr>
        <w:pStyle w:val="NO"/>
      </w:pPr>
      <w:r>
        <w:t>NOTE</w:t>
      </w:r>
      <w:r w:rsidR="00F82BC6">
        <w:t>:</w:t>
      </w:r>
      <w:r w:rsidR="00F82BC6">
        <w:tab/>
      </w:r>
      <w:proofErr w:type="spellStart"/>
      <w:r w:rsidR="00F82BC6">
        <w:t>Gotomeeting</w:t>
      </w:r>
      <w:proofErr w:type="spellEnd"/>
      <w:r w:rsidR="00F82BC6">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59" w:name="_Toc42165807"/>
      <w:r>
        <w:t>8.3.3</w:t>
      </w:r>
      <w:r>
        <w:tab/>
      </w:r>
      <w:r w:rsidRPr="002C023E">
        <w:t>Addresses Requirements:</w:t>
      </w:r>
      <w:bookmarkEnd w:id="59"/>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lastRenderedPageBreak/>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0" w:name="_Toc42165808"/>
      <w:r>
        <w:t>8.4</w:t>
      </w:r>
      <w:r>
        <w:tab/>
      </w:r>
      <w:r w:rsidRPr="002C023E">
        <w:t>Solution 4: Remote Participation Tool</w:t>
      </w:r>
      <w:bookmarkEnd w:id="60"/>
    </w:p>
    <w:p w14:paraId="5FB98C8C" w14:textId="77777777" w:rsidR="002C023E" w:rsidRPr="002C023E" w:rsidRDefault="002C023E" w:rsidP="002C023E">
      <w:pPr>
        <w:pStyle w:val="Heading3"/>
      </w:pPr>
      <w:bookmarkStart w:id="61" w:name="_Toc42165809"/>
      <w:r>
        <w:t>8.4.1</w:t>
      </w:r>
      <w:r>
        <w:tab/>
      </w:r>
      <w:r w:rsidRPr="002C023E">
        <w:t>Description:</w:t>
      </w:r>
      <w:bookmarkEnd w:id="61"/>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2" w:name="_Toc42165810"/>
      <w:r>
        <w:t>8.4.2</w:t>
      </w:r>
      <w:r>
        <w:tab/>
      </w:r>
      <w:r w:rsidRPr="002C023E">
        <w:t>Technical Realization:</w:t>
      </w:r>
      <w:bookmarkEnd w:id="62"/>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63" w:name="_Toc42165811"/>
      <w:r>
        <w:t>8.4.3</w:t>
      </w:r>
      <w:r>
        <w:tab/>
      </w:r>
      <w:r w:rsidRPr="002C023E">
        <w:t>Addresses Requirements:</w:t>
      </w:r>
      <w:bookmarkEnd w:id="63"/>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64" w:name="_Toc42165812"/>
      <w:r>
        <w:t>8.5</w:t>
      </w:r>
      <w:r w:rsidR="004B59D0">
        <w:tab/>
      </w:r>
      <w:r w:rsidR="002C023E" w:rsidRPr="002C023E">
        <w:t xml:space="preserve">Solution </w:t>
      </w:r>
      <w:r>
        <w:t>5</w:t>
      </w:r>
      <w:r w:rsidR="002C023E" w:rsidRPr="002C023E">
        <w:t>: Remote Access to meeting FTP server</w:t>
      </w:r>
      <w:bookmarkEnd w:id="64"/>
    </w:p>
    <w:p w14:paraId="51A9157F" w14:textId="77777777" w:rsidR="002C023E" w:rsidRPr="002C023E" w:rsidRDefault="00000125" w:rsidP="004B59D0">
      <w:pPr>
        <w:pStyle w:val="Heading3"/>
      </w:pPr>
      <w:bookmarkStart w:id="65" w:name="_Toc42165813"/>
      <w:r>
        <w:t>8.5</w:t>
      </w:r>
      <w:r w:rsidR="004B59D0">
        <w:t>.1</w:t>
      </w:r>
      <w:r w:rsidR="004B59D0">
        <w:tab/>
      </w:r>
      <w:r w:rsidR="002C023E" w:rsidRPr="002C023E">
        <w:t>Description:</w:t>
      </w:r>
      <w:bookmarkEnd w:id="65"/>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66" w:name="_Toc42165814"/>
      <w:r>
        <w:lastRenderedPageBreak/>
        <w:t>8.5</w:t>
      </w:r>
      <w:r w:rsidR="004B59D0">
        <w:t>.2</w:t>
      </w:r>
      <w:r w:rsidR="004B59D0">
        <w:tab/>
      </w:r>
      <w:r w:rsidR="002C023E" w:rsidRPr="002C023E">
        <w:t>Technical Realization:</w:t>
      </w:r>
      <w:bookmarkEnd w:id="66"/>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0334C884" w14:textId="04DF788A" w:rsidR="00C81366" w:rsidRDefault="00491D9D" w:rsidP="00C81366">
      <w:r w:rsidDel="00491D9D">
        <w:t xml:space="preserve"> </w:t>
      </w:r>
      <w:r w:rsidR="00C81366">
        <w:t xml:space="preserve">(b) </w:t>
      </w:r>
      <w:proofErr w:type="gramStart"/>
      <w:r w:rsidR="00C81366">
        <w:t>use</w:t>
      </w:r>
      <w:proofErr w:type="gramEnd"/>
      <w:r w:rsidR="00C81366">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67" w:name="_Toc42165815"/>
      <w:r>
        <w:t>8.5</w:t>
      </w:r>
      <w:r w:rsidR="004B59D0">
        <w:t>.3</w:t>
      </w:r>
      <w:r w:rsidR="004B59D0">
        <w:tab/>
      </w:r>
      <w:r w:rsidR="002C023E" w:rsidRPr="002C023E">
        <w:t>Addresses Requirements:</w:t>
      </w:r>
      <w:bookmarkEnd w:id="67"/>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68" w:name="_Toc42165816"/>
      <w:r>
        <w:t>8.6</w:t>
      </w:r>
      <w:r>
        <w:tab/>
      </w:r>
      <w:r w:rsidRPr="002C023E">
        <w:t xml:space="preserve">Solution </w:t>
      </w:r>
      <w:r>
        <w:t>6</w:t>
      </w:r>
      <w:r w:rsidRPr="002C023E">
        <w:t xml:space="preserve">: Remote </w:t>
      </w:r>
      <w:r>
        <w:t>Voting Tool</w:t>
      </w:r>
      <w:bookmarkEnd w:id="68"/>
    </w:p>
    <w:p w14:paraId="3A793828" w14:textId="77777777" w:rsidR="00000125" w:rsidRDefault="00000125" w:rsidP="00000125">
      <w:pPr>
        <w:pStyle w:val="Heading3"/>
      </w:pPr>
      <w:bookmarkStart w:id="69" w:name="_Toc42165817"/>
      <w:r>
        <w:t>8.6.1</w:t>
      </w:r>
      <w:r>
        <w:tab/>
      </w:r>
      <w:r w:rsidRPr="002C023E">
        <w:t>Description:</w:t>
      </w:r>
      <w:bookmarkEnd w:id="69"/>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0" w:name="_Toc42165818"/>
      <w:r>
        <w:t>8.6.2</w:t>
      </w:r>
      <w:r>
        <w:tab/>
        <w:t>Technical Realization</w:t>
      </w:r>
      <w:r w:rsidRPr="002C023E">
        <w:t>:</w:t>
      </w:r>
      <w:bookmarkEnd w:id="70"/>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427B1E8D" w:rsidR="00737B1D" w:rsidRPr="00737B1D" w:rsidRDefault="00FA3FD9" w:rsidP="00737B1D">
      <w:pPr>
        <w:pStyle w:val="EditorsNote"/>
      </w:pPr>
      <w:r>
        <w:t>NOTE</w:t>
      </w:r>
      <w:r w:rsidR="00737B1D">
        <w:t xml:space="preserve">: a description of this tool </w:t>
      </w:r>
      <w:r>
        <w:t>was not developed as part of this study</w:t>
      </w:r>
      <w:r w:rsidR="00737B1D">
        <w:t>.</w:t>
      </w:r>
    </w:p>
    <w:p w14:paraId="134E2FA3" w14:textId="77777777" w:rsidR="00000125" w:rsidRPr="002C023E" w:rsidRDefault="00000125" w:rsidP="00000125">
      <w:pPr>
        <w:pStyle w:val="Heading3"/>
      </w:pPr>
      <w:bookmarkStart w:id="71" w:name="_Toc42165819"/>
      <w:r>
        <w:t>8.6.3</w:t>
      </w:r>
      <w:r>
        <w:tab/>
        <w:t>Addresses Requirements</w:t>
      </w:r>
      <w:r w:rsidRPr="002C023E">
        <w:t>:</w:t>
      </w:r>
      <w:bookmarkEnd w:id="71"/>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2" w:name="_Toc42165820"/>
      <w:r>
        <w:t>9</w:t>
      </w:r>
      <w:r>
        <w:tab/>
        <w:t>Gap Analysis</w:t>
      </w:r>
      <w:bookmarkEnd w:id="72"/>
    </w:p>
    <w:p w14:paraId="5BD9D7EB" w14:textId="77777777" w:rsidR="004B59D0" w:rsidRDefault="004B59D0" w:rsidP="004B59D0">
      <w:pPr>
        <w:pStyle w:val="Heading2"/>
      </w:pPr>
      <w:bookmarkStart w:id="73" w:name="_Toc42165821"/>
      <w:r>
        <w:t>9.1</w:t>
      </w:r>
      <w:r>
        <w:tab/>
        <w:t>Existing Support</w:t>
      </w:r>
      <w:bookmarkEnd w:id="73"/>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lastRenderedPageBreak/>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4" w:name="_Toc42165822"/>
      <w:r>
        <w:t>9.2</w:t>
      </w:r>
      <w:r>
        <w:tab/>
      </w:r>
      <w:r w:rsidR="00B57D69">
        <w:t>Solutions vs. Consolidated Requirements</w:t>
      </w:r>
      <w:bookmarkEnd w:id="74"/>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lastRenderedPageBreak/>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529A230E" w:rsidR="00D04225" w:rsidRDefault="00D04225" w:rsidP="00002688">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w:t>
            </w:r>
            <w:del w:id="75" w:author="Samsung" w:date="2020-09-11T10:32:00Z">
              <w:r w:rsidR="007577CD" w:rsidRPr="00302ABB" w:rsidDel="00002688">
                <w:rPr>
                  <w:rFonts w:ascii="Arial Narrow" w:hAnsi="Arial Narrow" w:cs="Arial"/>
                  <w:color w:val="FF0000"/>
                  <w:sz w:val="18"/>
                  <w:szCs w:val="18"/>
                </w:rPr>
                <w:delText>follow up action is possible</w:delText>
              </w:r>
            </w:del>
            <w:ins w:id="76" w:author="Samsung" w:date="2020-09-11T10:32:00Z">
              <w:r w:rsidR="00002688">
                <w:rPr>
                  <w:rFonts w:ascii="Arial Narrow" w:hAnsi="Arial Narrow" w:cs="Arial"/>
                  <w:color w:val="FF0000"/>
                  <w:sz w:val="18"/>
                  <w:szCs w:val="18"/>
                </w:rPr>
                <w:t>c</w:t>
              </w:r>
            </w:ins>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77" w:name="_Toc42165823"/>
      <w:r>
        <w:t>9.3</w:t>
      </w:r>
      <w:r>
        <w:tab/>
        <w:t>Evaluation</w:t>
      </w:r>
      <w:bookmarkEnd w:id="77"/>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lastRenderedPageBreak/>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lastRenderedPageBreak/>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78"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 xml:space="preserve">This experience has shown that work with </w:t>
      </w:r>
      <w:proofErr w:type="spellStart"/>
      <w:r>
        <w:t>GotoMeeting</w:t>
      </w:r>
      <w:proofErr w:type="spellEnd"/>
      <w:r>
        <w:t>,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proofErr w:type="spellStart"/>
            <w:r>
              <w:t>GotoMeeting</w:t>
            </w:r>
            <w:proofErr w:type="spellEnd"/>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 xml:space="preserve">CR4.1 </w:t>
            </w:r>
            <w:proofErr w:type="spellStart"/>
            <w:r w:rsidRPr="00F65999">
              <w:t>indentify</w:t>
            </w:r>
            <w:proofErr w:type="spellEnd"/>
            <w:r w:rsidRPr="00F65999">
              <w:t xml:space="preserve">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proofErr w:type="spellStart"/>
            <w:r>
              <w:t>GotoMeeting</w:t>
            </w:r>
            <w:proofErr w:type="spellEnd"/>
            <w:r>
              <w:t xml:space="preserve">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lastRenderedPageBreak/>
              <w:t xml:space="preserve">Microsoft Word macros that display the </w:t>
            </w:r>
            <w:proofErr w:type="spellStart"/>
            <w:r>
              <w:t>tdoc</w:t>
            </w:r>
            <w:proofErr w:type="spellEnd"/>
            <w:r>
              <w:t xml:space="preserve"> # of the active </w:t>
            </w:r>
            <w:proofErr w:type="spellStart"/>
            <w:r>
              <w:t>tdoc</w:t>
            </w:r>
            <w:proofErr w:type="spellEnd"/>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1B169292" w:rsidR="000E5D29" w:rsidRDefault="00F65999" w:rsidP="00677EE2">
            <w:r w:rsidRPr="00F65999">
              <w:t>CR2.3  see meeting speaker</w:t>
            </w:r>
            <w:r w:rsidR="0002072B">
              <w:t>,</w:t>
            </w:r>
            <w:r w:rsidRPr="00F65999">
              <w:t xml:space="preserve"> </w:t>
            </w:r>
            <w:r w:rsidR="000A5A7E">
              <w:t xml:space="preserve">CR4.4 See live </w:t>
            </w:r>
            <w:proofErr w:type="spellStart"/>
            <w:r w:rsidR="000A5A7E">
              <w:t>tdoc</w:t>
            </w:r>
            <w:proofErr w:type="spellEnd"/>
            <w:r w:rsidR="000A5A7E">
              <w:t xml:space="preserve"> status, agenda</w:t>
            </w:r>
            <w:r>
              <w:t xml:space="preserve">, </w:t>
            </w:r>
            <w:r w:rsidR="0002072B">
              <w:t xml:space="preserve">CR4.6 all know the queue, </w:t>
            </w:r>
            <w:ins w:id="79" w:author="Samsung" w:date="2020-09-11T10:32:00Z">
              <w:r w:rsidR="00002688">
                <w:t>CR4.8 follow up on off-line work</w:t>
              </w:r>
            </w:ins>
            <w:ins w:id="80" w:author="Samsung" w:date="2020-09-11T10:34:00Z">
              <w:r w:rsidR="00002688">
                <w:t xml:space="preserve"> and gap for MESSAGING</w:t>
              </w:r>
            </w:ins>
            <w:ins w:id="81" w:author="Samsung" w:date="2020-09-11T10:32:00Z">
              <w:r w:rsidR="00002688">
                <w:t xml:space="preserve">, </w:t>
              </w:r>
            </w:ins>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084FD4ED"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r w:rsidR="00FA3FD9">
              <w:t>not investigated in this study</w:t>
            </w:r>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9A8496F"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r w:rsidR="00FA3FD9">
              <w:t xml:space="preserve">not investigated in this study </w:t>
            </w:r>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 xml:space="preserve">CR4.4 See live </w:t>
            </w:r>
            <w:proofErr w:type="spellStart"/>
            <w:r>
              <w:t>tdoc</w:t>
            </w:r>
            <w:proofErr w:type="spellEnd"/>
            <w:r>
              <w:t xml:space="preserve"> status, agenda</w:t>
            </w:r>
          </w:p>
        </w:tc>
        <w:tc>
          <w:tcPr>
            <w:tcW w:w="4327" w:type="dxa"/>
          </w:tcPr>
          <w:p w14:paraId="2F13635B" w14:textId="112F7D38" w:rsidR="00EC4730" w:rsidRDefault="00EC4730" w:rsidP="00677EE2">
            <w:r>
              <w:t>To address this requirement MCC would develop a tool to display the meeting information. Note that this is possible at TSG meetings and Maurice Pope has software to do this at meetings – showing that this is possible.</w:t>
            </w:r>
          </w:p>
        </w:tc>
        <w:tc>
          <w:tcPr>
            <w:tcW w:w="3059" w:type="dxa"/>
          </w:tcPr>
          <w:p w14:paraId="5C208C6A" w14:textId="6BD74AC7" w:rsidR="00EC4730" w:rsidRDefault="00EC4730" w:rsidP="00677EE2">
            <w:r>
              <w:t xml:space="preserve">This capability is very useful to meeting participants (remote </w:t>
            </w:r>
            <w:r>
              <w:rPr>
                <w:b/>
                <w:i/>
              </w:rPr>
              <w:t xml:space="preserve">and </w:t>
            </w:r>
            <w:r>
              <w:t>physically present) as it aids those in the same room or in parallel 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lastRenderedPageBreak/>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lastRenderedPageBreak/>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78"/>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pPr>
      <w:r>
        <w:t>1.</w:t>
      </w:r>
      <w:r>
        <w:tab/>
      </w:r>
      <w:r w:rsidRPr="00260D1B">
        <w:t xml:space="preserve">A tool enabling anyone (those present in the physical meeting and those who are remote) to see the live </w:t>
      </w:r>
      <w:proofErr w:type="spellStart"/>
      <w:r w:rsidRPr="00260D1B">
        <w:t>tdoc</w:t>
      </w:r>
      <w:proofErr w:type="spellEnd"/>
      <w:r w:rsidRPr="00260D1B">
        <w:t xml:space="preserve"> status, agenda (CR4.4)</w:t>
      </w:r>
    </w:p>
    <w:p w14:paraId="4F0598FA" w14:textId="09C751A0" w:rsidR="00491D9D" w:rsidRDefault="00491D9D" w:rsidP="00D80FCB">
      <w:pPr>
        <w:pStyle w:val="B1"/>
        <w:rPr>
          <w:ins w:id="82" w:author="Samsung" w:date="2020-09-11T10:23:00Z"/>
        </w:rPr>
      </w:pPr>
      <w:r>
        <w:t>2.</w:t>
      </w:r>
      <w:r>
        <w:tab/>
        <w:t>Additional consideration of internet accessible files from the physical meeting is needed, so that DRAFTS and INBOX files are synchronized between the internet and local file servers. (See 8.5.2 above)</w:t>
      </w:r>
    </w:p>
    <w:p w14:paraId="7C705F5C" w14:textId="2D23BD80" w:rsidR="00FB751E" w:rsidRDefault="00FB751E" w:rsidP="00D80FCB">
      <w:pPr>
        <w:pStyle w:val="B1"/>
      </w:pPr>
      <w:ins w:id="83" w:author="Samsung" w:date="2020-09-11T10:24:00Z">
        <w:r>
          <w:t>3.</w:t>
        </w:r>
        <w:r>
          <w:tab/>
          <w:t>A tool enabling message (text)</w:t>
        </w:r>
      </w:ins>
      <w:ins w:id="84" w:author="Samsung" w:date="2020-09-11T10:25:00Z">
        <w:r>
          <w:t xml:space="preserve"> based chat would facilitate off-line communication between delegates physically present in the meeting and those remotely participating. This facility should have an archive so that the text messages exchanged can be accessed at any time </w:t>
        </w:r>
      </w:ins>
      <w:ins w:id="85" w:author="Samsung" w:date="2020-09-11T10:26:00Z">
        <w:r>
          <w:t xml:space="preserve">during and </w:t>
        </w:r>
      </w:ins>
      <w:ins w:id="86" w:author="Samsung" w:date="2020-09-11T10:25:00Z">
        <w:r>
          <w:t>subsequent to the meeting.</w:t>
        </w:r>
      </w:ins>
      <w:ins w:id="87" w:author="Samsung" w:date="2020-09-11T10:33:00Z">
        <w:r w:rsidR="00002688">
          <w:t xml:space="preserve"> (CR4.8, gap </w:t>
        </w:r>
      </w:ins>
      <w:ins w:id="88" w:author="Samsung" w:date="2020-09-11T10:34:00Z">
        <w:r w:rsidR="00002688">
          <w:t>for MESSAGING)</w:t>
        </w:r>
      </w:ins>
    </w:p>
    <w:p w14:paraId="380B5243" w14:textId="2AF5AA0B" w:rsidR="00260D1B" w:rsidRDefault="00260D1B" w:rsidP="00D80FCB">
      <w:pPr>
        <w:pStyle w:val="B1"/>
        <w:ind w:left="0" w:firstLine="0"/>
      </w:pPr>
      <w:r>
        <w:t xml:space="preserve">The following existing IT capabilities need existing resources (policies, IT effort, </w:t>
      </w:r>
      <w:proofErr w:type="gramStart"/>
      <w:r>
        <w:t>meeting</w:t>
      </w:r>
      <w:proofErr w:type="gramEnd"/>
      <w:r>
        <w:t xml:space="preserve">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lastRenderedPageBreak/>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59F8F3B7" w:rsidR="00260D1B" w:rsidRPr="00260D1B" w:rsidRDefault="00260D1B" w:rsidP="00D80FCB">
      <w:pPr>
        <w:pStyle w:val="B1"/>
      </w:pPr>
      <w:r>
        <w:t>5.</w:t>
      </w:r>
      <w:r>
        <w:tab/>
        <w:t xml:space="preserve">It is recommended that use of GTM and TOHRU by </w:t>
      </w:r>
      <w:del w:id="89" w:author="Samsung" w:date="2020-09-11T10:38:00Z">
        <w:r w:rsidDel="007A567D">
          <w:delText xml:space="preserve">designated </w:delText>
        </w:r>
      </w:del>
      <w:r>
        <w:t>participants at the face to face meeting be possible, so that parallel sessions and informal drafting sessions can be enabled for hybrid meeting participants.</w:t>
      </w:r>
    </w:p>
    <w:p w14:paraId="0E90B829" w14:textId="0D00BB5D" w:rsidR="00EC4730" w:rsidRPr="00EC4730" w:rsidRDefault="00D80FCB" w:rsidP="00D80FCB">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p>
    <w:p w14:paraId="55D9A819" w14:textId="4DA6FD8B" w:rsidR="00054A22" w:rsidRPr="00235394" w:rsidRDefault="00080512" w:rsidP="00804786">
      <w:pPr>
        <w:pStyle w:val="Heading8"/>
      </w:pPr>
      <w:bookmarkStart w:id="90" w:name="startOfAnnexes"/>
      <w:bookmarkStart w:id="91" w:name="_Toc42165825"/>
      <w:bookmarkEnd w:id="90"/>
      <w:r w:rsidRPr="004D3578">
        <w:t xml:space="preserve">Annex </w:t>
      </w:r>
      <w:r w:rsidR="00C82DF6">
        <w:t>A</w:t>
      </w:r>
      <w:r w:rsidRPr="004D3578">
        <w:t xml:space="preserve"> (informative)</w:t>
      </w:r>
      <w:proofErr w:type="gramStart"/>
      <w:r w:rsidRPr="004D3578">
        <w:t>:</w:t>
      </w:r>
      <w:proofErr w:type="gramEnd"/>
      <w:r w:rsidRPr="004D3578">
        <w:br/>
        <w:t>Change history</w:t>
      </w:r>
      <w:bookmarkStart w:id="92" w:name="historyclause"/>
      <w:bookmarkEnd w:id="91"/>
      <w:bookmarkEnd w:id="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c>
          <w:tcPr>
            <w:tcW w:w="800" w:type="dxa"/>
            <w:shd w:val="solid" w:color="FFFFFF" w:fill="auto"/>
          </w:tcPr>
          <w:p w14:paraId="40867907" w14:textId="77777777" w:rsidR="00D80FCB" w:rsidRDefault="00D80FCB" w:rsidP="001603F8">
            <w:pPr>
              <w:pStyle w:val="TAC"/>
              <w:rPr>
                <w:sz w:val="16"/>
                <w:szCs w:val="16"/>
              </w:rPr>
            </w:pPr>
            <w:r>
              <w:rPr>
                <w:sz w:val="16"/>
                <w:szCs w:val="16"/>
              </w:rPr>
              <w:t>09.09.20</w:t>
            </w:r>
          </w:p>
        </w:tc>
        <w:tc>
          <w:tcPr>
            <w:tcW w:w="800" w:type="dxa"/>
            <w:shd w:val="solid" w:color="FFFFFF" w:fill="auto"/>
          </w:tcPr>
          <w:p w14:paraId="01DDDB89" w14:textId="77777777" w:rsidR="00D80FCB" w:rsidRDefault="00D80FCB" w:rsidP="001603F8">
            <w:pPr>
              <w:pStyle w:val="TAC"/>
              <w:rPr>
                <w:sz w:val="16"/>
                <w:szCs w:val="16"/>
              </w:rPr>
            </w:pPr>
            <w:r>
              <w:rPr>
                <w:sz w:val="16"/>
                <w:szCs w:val="16"/>
              </w:rPr>
              <w:t>-</w:t>
            </w:r>
          </w:p>
        </w:tc>
        <w:tc>
          <w:tcPr>
            <w:tcW w:w="1094" w:type="dxa"/>
            <w:shd w:val="solid" w:color="FFFFFF" w:fill="auto"/>
          </w:tcPr>
          <w:p w14:paraId="373BD004" w14:textId="77777777" w:rsidR="00D80FCB" w:rsidRDefault="00D80FCB" w:rsidP="001603F8">
            <w:pPr>
              <w:pStyle w:val="TAC"/>
              <w:rPr>
                <w:sz w:val="16"/>
                <w:szCs w:val="16"/>
              </w:rPr>
            </w:pPr>
            <w:r>
              <w:rPr>
                <w:sz w:val="16"/>
                <w:szCs w:val="16"/>
              </w:rPr>
              <w:t>-</w:t>
            </w:r>
          </w:p>
        </w:tc>
        <w:tc>
          <w:tcPr>
            <w:tcW w:w="425" w:type="dxa"/>
            <w:shd w:val="solid" w:color="FFFFFF" w:fill="auto"/>
          </w:tcPr>
          <w:p w14:paraId="0CA7FA9B" w14:textId="77777777" w:rsidR="00D80FCB" w:rsidRDefault="00D80FCB" w:rsidP="001603F8">
            <w:pPr>
              <w:pStyle w:val="TAL"/>
              <w:rPr>
                <w:sz w:val="16"/>
                <w:szCs w:val="16"/>
              </w:rPr>
            </w:pPr>
            <w:r>
              <w:rPr>
                <w:sz w:val="16"/>
                <w:szCs w:val="16"/>
              </w:rPr>
              <w:t>-</w:t>
            </w:r>
          </w:p>
        </w:tc>
        <w:tc>
          <w:tcPr>
            <w:tcW w:w="425" w:type="dxa"/>
            <w:shd w:val="solid" w:color="FFFFFF" w:fill="auto"/>
          </w:tcPr>
          <w:p w14:paraId="2345CBED" w14:textId="77777777" w:rsidR="00D80FCB" w:rsidRDefault="00D80FCB" w:rsidP="001603F8">
            <w:pPr>
              <w:pStyle w:val="TAR"/>
              <w:rPr>
                <w:sz w:val="16"/>
                <w:szCs w:val="16"/>
              </w:rPr>
            </w:pPr>
            <w:r>
              <w:rPr>
                <w:sz w:val="16"/>
                <w:szCs w:val="16"/>
              </w:rPr>
              <w:t>-</w:t>
            </w:r>
          </w:p>
        </w:tc>
        <w:tc>
          <w:tcPr>
            <w:tcW w:w="425" w:type="dxa"/>
            <w:shd w:val="solid" w:color="FFFFFF" w:fill="auto"/>
          </w:tcPr>
          <w:p w14:paraId="47ACFEBE" w14:textId="77777777" w:rsidR="00D80FCB" w:rsidRDefault="00D80FCB" w:rsidP="001603F8">
            <w:pPr>
              <w:pStyle w:val="TAC"/>
              <w:rPr>
                <w:sz w:val="16"/>
                <w:szCs w:val="16"/>
              </w:rPr>
            </w:pPr>
            <w:r>
              <w:rPr>
                <w:sz w:val="16"/>
                <w:szCs w:val="16"/>
              </w:rPr>
              <w:t>-</w:t>
            </w:r>
          </w:p>
        </w:tc>
        <w:tc>
          <w:tcPr>
            <w:tcW w:w="4962" w:type="dxa"/>
            <w:shd w:val="solid" w:color="FFFFFF" w:fill="auto"/>
          </w:tcPr>
          <w:p w14:paraId="52B588FA" w14:textId="68A63A5A" w:rsidR="00D80FCB" w:rsidRDefault="00D80FCB" w:rsidP="001603F8">
            <w:pPr>
              <w:pStyle w:val="TAL"/>
              <w:rPr>
                <w:sz w:val="16"/>
                <w:szCs w:val="16"/>
              </w:rPr>
            </w:pPr>
            <w:r>
              <w:rPr>
                <w:sz w:val="16"/>
                <w:szCs w:val="16"/>
              </w:rPr>
              <w:t>Added a conclusion recommenda</w:t>
            </w:r>
            <w:r w:rsidR="001603F8">
              <w:rPr>
                <w:sz w:val="16"/>
                <w:szCs w:val="16"/>
              </w:rPr>
              <w:t>tion, removed comments, corrections and a few clarifications</w:t>
            </w:r>
          </w:p>
        </w:tc>
        <w:tc>
          <w:tcPr>
            <w:tcW w:w="708" w:type="dxa"/>
            <w:shd w:val="solid" w:color="FFFFFF" w:fill="auto"/>
          </w:tcPr>
          <w:p w14:paraId="1954C360" w14:textId="77777777" w:rsidR="00D80FCB" w:rsidRDefault="00D80FCB" w:rsidP="001603F8">
            <w:pPr>
              <w:pStyle w:val="TAC"/>
              <w:rPr>
                <w:sz w:val="16"/>
                <w:szCs w:val="16"/>
              </w:rPr>
            </w:pPr>
            <w:r>
              <w:rPr>
                <w:sz w:val="16"/>
                <w:szCs w:val="16"/>
              </w:rPr>
              <w:t>0.0.4</w:t>
            </w:r>
          </w:p>
        </w:tc>
      </w:tr>
      <w:tr w:rsidR="00FB751E" w:rsidRPr="006B0D02" w14:paraId="5D4C3ABA" w14:textId="77777777" w:rsidTr="00D80FCB">
        <w:trPr>
          <w:ins w:id="93" w:author="Samsung" w:date="2020-09-11T10:22:00Z"/>
        </w:trPr>
        <w:tc>
          <w:tcPr>
            <w:tcW w:w="800" w:type="dxa"/>
            <w:shd w:val="solid" w:color="FFFFFF" w:fill="auto"/>
          </w:tcPr>
          <w:p w14:paraId="338AE8DA" w14:textId="0CE75F26" w:rsidR="00FB751E" w:rsidRDefault="00FB751E" w:rsidP="001603F8">
            <w:pPr>
              <w:pStyle w:val="TAC"/>
              <w:rPr>
                <w:ins w:id="94" w:author="Samsung" w:date="2020-09-11T10:22:00Z"/>
                <w:sz w:val="16"/>
                <w:szCs w:val="16"/>
              </w:rPr>
            </w:pPr>
            <w:ins w:id="95" w:author="Samsung" w:date="2020-09-11T10:22:00Z">
              <w:r>
                <w:rPr>
                  <w:sz w:val="16"/>
                  <w:szCs w:val="16"/>
                </w:rPr>
                <w:t>11.09.20</w:t>
              </w:r>
            </w:ins>
          </w:p>
        </w:tc>
        <w:tc>
          <w:tcPr>
            <w:tcW w:w="800" w:type="dxa"/>
            <w:shd w:val="solid" w:color="FFFFFF" w:fill="auto"/>
          </w:tcPr>
          <w:p w14:paraId="7313D220" w14:textId="20421B57" w:rsidR="00FB751E" w:rsidRDefault="00FB751E" w:rsidP="001603F8">
            <w:pPr>
              <w:pStyle w:val="TAC"/>
              <w:rPr>
                <w:ins w:id="96" w:author="Samsung" w:date="2020-09-11T10:22:00Z"/>
                <w:sz w:val="16"/>
                <w:szCs w:val="16"/>
              </w:rPr>
            </w:pPr>
            <w:ins w:id="97" w:author="Samsung" w:date="2020-09-11T10:22:00Z">
              <w:r>
                <w:rPr>
                  <w:sz w:val="16"/>
                  <w:szCs w:val="16"/>
                </w:rPr>
                <w:t>-</w:t>
              </w:r>
            </w:ins>
          </w:p>
        </w:tc>
        <w:tc>
          <w:tcPr>
            <w:tcW w:w="1094" w:type="dxa"/>
            <w:shd w:val="solid" w:color="FFFFFF" w:fill="auto"/>
          </w:tcPr>
          <w:p w14:paraId="5A711B25" w14:textId="231F93A7" w:rsidR="00FB751E" w:rsidRDefault="00FB751E" w:rsidP="001603F8">
            <w:pPr>
              <w:pStyle w:val="TAC"/>
              <w:rPr>
                <w:ins w:id="98" w:author="Samsung" w:date="2020-09-11T10:22:00Z"/>
                <w:sz w:val="16"/>
                <w:szCs w:val="16"/>
              </w:rPr>
            </w:pPr>
            <w:ins w:id="99" w:author="Samsung" w:date="2020-09-11T10:22:00Z">
              <w:r>
                <w:rPr>
                  <w:sz w:val="16"/>
                  <w:szCs w:val="16"/>
                </w:rPr>
                <w:t>-</w:t>
              </w:r>
            </w:ins>
          </w:p>
        </w:tc>
        <w:tc>
          <w:tcPr>
            <w:tcW w:w="425" w:type="dxa"/>
            <w:shd w:val="solid" w:color="FFFFFF" w:fill="auto"/>
          </w:tcPr>
          <w:p w14:paraId="402B4EA8" w14:textId="0D70263E" w:rsidR="00FB751E" w:rsidRDefault="00FB751E" w:rsidP="001603F8">
            <w:pPr>
              <w:pStyle w:val="TAL"/>
              <w:rPr>
                <w:ins w:id="100" w:author="Samsung" w:date="2020-09-11T10:22:00Z"/>
                <w:sz w:val="16"/>
                <w:szCs w:val="16"/>
              </w:rPr>
            </w:pPr>
            <w:ins w:id="101" w:author="Samsung" w:date="2020-09-11T10:22:00Z">
              <w:r>
                <w:rPr>
                  <w:sz w:val="16"/>
                  <w:szCs w:val="16"/>
                </w:rPr>
                <w:t>-</w:t>
              </w:r>
            </w:ins>
          </w:p>
        </w:tc>
        <w:tc>
          <w:tcPr>
            <w:tcW w:w="425" w:type="dxa"/>
            <w:shd w:val="solid" w:color="FFFFFF" w:fill="auto"/>
          </w:tcPr>
          <w:p w14:paraId="5875524E" w14:textId="2277D152" w:rsidR="00FB751E" w:rsidRDefault="00FB751E" w:rsidP="001603F8">
            <w:pPr>
              <w:pStyle w:val="TAR"/>
              <w:rPr>
                <w:ins w:id="102" w:author="Samsung" w:date="2020-09-11T10:22:00Z"/>
                <w:sz w:val="16"/>
                <w:szCs w:val="16"/>
              </w:rPr>
            </w:pPr>
            <w:ins w:id="103" w:author="Samsung" w:date="2020-09-11T10:22:00Z">
              <w:r>
                <w:rPr>
                  <w:sz w:val="16"/>
                  <w:szCs w:val="16"/>
                </w:rPr>
                <w:t>-</w:t>
              </w:r>
            </w:ins>
          </w:p>
        </w:tc>
        <w:tc>
          <w:tcPr>
            <w:tcW w:w="425" w:type="dxa"/>
            <w:shd w:val="solid" w:color="FFFFFF" w:fill="auto"/>
          </w:tcPr>
          <w:p w14:paraId="27E35AEC" w14:textId="69A6047D" w:rsidR="00FB751E" w:rsidRDefault="00FB751E" w:rsidP="001603F8">
            <w:pPr>
              <w:pStyle w:val="TAC"/>
              <w:rPr>
                <w:ins w:id="104" w:author="Samsung" w:date="2020-09-11T10:22:00Z"/>
                <w:sz w:val="16"/>
                <w:szCs w:val="16"/>
              </w:rPr>
            </w:pPr>
            <w:ins w:id="105" w:author="Samsung" w:date="2020-09-11T10:22:00Z">
              <w:r>
                <w:rPr>
                  <w:sz w:val="16"/>
                  <w:szCs w:val="16"/>
                </w:rPr>
                <w:t>-</w:t>
              </w:r>
            </w:ins>
          </w:p>
        </w:tc>
        <w:tc>
          <w:tcPr>
            <w:tcW w:w="4962" w:type="dxa"/>
            <w:shd w:val="solid" w:color="FFFFFF" w:fill="auto"/>
          </w:tcPr>
          <w:p w14:paraId="5823C861" w14:textId="00D17BFE" w:rsidR="00FB751E" w:rsidRDefault="00FB751E" w:rsidP="001603F8">
            <w:pPr>
              <w:pStyle w:val="TAL"/>
              <w:rPr>
                <w:ins w:id="106" w:author="Samsung" w:date="2020-09-11T10:22:00Z"/>
                <w:sz w:val="16"/>
                <w:szCs w:val="16"/>
              </w:rPr>
            </w:pPr>
            <w:ins w:id="107" w:author="Samsung" w:date="2020-09-11T10:22:00Z">
              <w:r>
                <w:rPr>
                  <w:sz w:val="16"/>
                  <w:szCs w:val="16"/>
                </w:rPr>
                <w:t>Added a conclusion recommendation to support an archived chat facility.</w:t>
              </w:r>
            </w:ins>
            <w:ins w:id="108" w:author="Samsung" w:date="2020-09-11T10:47:00Z">
              <w:r w:rsidR="001E6339">
                <w:rPr>
                  <w:sz w:val="16"/>
                  <w:szCs w:val="16"/>
                </w:rPr>
                <w:t xml:space="preserve"> Updated ‘gaps’ table and recommendations to align them.</w:t>
              </w:r>
            </w:ins>
            <w:bookmarkStart w:id="109" w:name="_GoBack"/>
            <w:bookmarkEnd w:id="109"/>
          </w:p>
        </w:tc>
        <w:tc>
          <w:tcPr>
            <w:tcW w:w="708" w:type="dxa"/>
            <w:shd w:val="solid" w:color="FFFFFF" w:fill="auto"/>
          </w:tcPr>
          <w:p w14:paraId="6FCB175D" w14:textId="4DD195E5" w:rsidR="00FB751E" w:rsidRDefault="00FB751E" w:rsidP="001603F8">
            <w:pPr>
              <w:pStyle w:val="TAC"/>
              <w:rPr>
                <w:ins w:id="110" w:author="Samsung" w:date="2020-09-11T10:22:00Z"/>
                <w:sz w:val="16"/>
                <w:szCs w:val="16"/>
              </w:rPr>
            </w:pPr>
            <w:ins w:id="111" w:author="Samsung" w:date="2020-09-11T10:22:00Z">
              <w:r>
                <w:rPr>
                  <w:sz w:val="16"/>
                  <w:szCs w:val="16"/>
                </w:rPr>
                <w:t>0.0.5</w:t>
              </w:r>
            </w:ins>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688C" w14:textId="77777777" w:rsidR="0034514C" w:rsidRDefault="0034514C">
      <w:r>
        <w:separator/>
      </w:r>
    </w:p>
  </w:endnote>
  <w:endnote w:type="continuationSeparator" w:id="0">
    <w:p w14:paraId="2BEA34D3" w14:textId="77777777" w:rsidR="0034514C" w:rsidRDefault="0034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1603F8" w:rsidRDefault="001603F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CE4B" w14:textId="77777777" w:rsidR="0034514C" w:rsidRDefault="0034514C">
      <w:r>
        <w:separator/>
      </w:r>
    </w:p>
  </w:footnote>
  <w:footnote w:type="continuationSeparator" w:id="0">
    <w:p w14:paraId="0C7CE3BB" w14:textId="77777777" w:rsidR="0034514C" w:rsidRDefault="00345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1603F8" w:rsidRDefault="001603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6339">
      <w:rPr>
        <w:rFonts w:ascii="Arial" w:hAnsi="Arial" w:cs="Arial"/>
        <w:b/>
        <w:noProof/>
        <w:sz w:val="18"/>
        <w:szCs w:val="18"/>
      </w:rPr>
      <w:t>3GPP TR RS.zzz V0.0.4 (2020-09)</w:t>
    </w:r>
    <w:r>
      <w:rPr>
        <w:rFonts w:ascii="Arial" w:hAnsi="Arial" w:cs="Arial"/>
        <w:b/>
        <w:sz w:val="18"/>
        <w:szCs w:val="18"/>
      </w:rPr>
      <w:fldChar w:fldCharType="end"/>
    </w:r>
  </w:p>
  <w:p w14:paraId="77365A52" w14:textId="77777777" w:rsidR="001603F8" w:rsidRDefault="001603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6339">
      <w:rPr>
        <w:rFonts w:ascii="Arial" w:hAnsi="Arial" w:cs="Arial"/>
        <w:b/>
        <w:noProof/>
        <w:sz w:val="18"/>
        <w:szCs w:val="18"/>
      </w:rPr>
      <w:t>26</w:t>
    </w:r>
    <w:r>
      <w:rPr>
        <w:rFonts w:ascii="Arial" w:hAnsi="Arial" w:cs="Arial"/>
        <w:b/>
        <w:sz w:val="18"/>
        <w:szCs w:val="18"/>
      </w:rPr>
      <w:fldChar w:fldCharType="end"/>
    </w:r>
  </w:p>
  <w:p w14:paraId="7B33FA31" w14:textId="77777777" w:rsidR="001603F8" w:rsidRDefault="001603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6339">
      <w:rPr>
        <w:rFonts w:ascii="Arial" w:hAnsi="Arial" w:cs="Arial"/>
        <w:b/>
        <w:noProof/>
        <w:sz w:val="18"/>
        <w:szCs w:val="18"/>
      </w:rPr>
      <w:t>Release 17</w:t>
    </w:r>
    <w:r>
      <w:rPr>
        <w:rFonts w:ascii="Arial" w:hAnsi="Arial" w:cs="Arial"/>
        <w:b/>
        <w:sz w:val="18"/>
        <w:szCs w:val="18"/>
      </w:rPr>
      <w:fldChar w:fldCharType="end"/>
    </w:r>
  </w:p>
  <w:p w14:paraId="14121421" w14:textId="77777777" w:rsidR="001603F8" w:rsidRDefault="00160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2688"/>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D02C2"/>
    <w:rsid w:val="001E6339"/>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4514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529E"/>
    <w:rsid w:val="004903A3"/>
    <w:rsid w:val="00491D9D"/>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567D"/>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3241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A3FD9"/>
    <w:rsid w:val="00FB2649"/>
    <w:rsid w:val="00FB62C0"/>
    <w:rsid w:val="00FB751E"/>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878D-B4D5-4467-B9DC-22B4E592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10602</Words>
  <Characters>60436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70897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2020-09-11T08:46:00Z</dcterms:created>
  <dcterms:modified xsi:type="dcterms:W3CDTF">2020-09-11T08:47:00Z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