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8529E" w14:paraId="045A2430" w14:textId="77777777" w:rsidTr="005E4BB2">
        <w:tc>
          <w:tcPr>
            <w:tcW w:w="10423" w:type="dxa"/>
            <w:gridSpan w:val="2"/>
            <w:shd w:val="clear" w:color="auto" w:fill="auto"/>
          </w:tcPr>
          <w:p w14:paraId="06A1B2EF" w14:textId="3C34770D" w:rsidR="004F0988" w:rsidRPr="006810B1" w:rsidRDefault="004F0988" w:rsidP="00C82DF6">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del w:id="3" w:author="Samsung" w:date="2020-09-09T09:09:00Z">
              <w:r w:rsidR="00565F62" w:rsidRPr="006810B1" w:rsidDel="00C82DF6">
                <w:rPr>
                  <w:lang w:val="de-DE"/>
                </w:rPr>
                <w:delText>1</w:delText>
              </w:r>
              <w:r w:rsidRPr="006810B1" w:rsidDel="00C82DF6">
                <w:rPr>
                  <w:lang w:val="de-DE"/>
                </w:rPr>
                <w:delText xml:space="preserve"> </w:delText>
              </w:r>
            </w:del>
            <w:ins w:id="4" w:author="Samsung" w:date="2020-09-09T09:09:00Z">
              <w:r w:rsidR="00C82DF6">
                <w:rPr>
                  <w:lang w:val="de-DE"/>
                </w:rPr>
                <w:t>4</w:t>
              </w:r>
              <w:r w:rsidR="00C82DF6" w:rsidRPr="006810B1">
                <w:rPr>
                  <w:lang w:val="de-DE"/>
                </w:rPr>
                <w:t xml:space="preserve"> </w:t>
              </w:r>
            </w:ins>
            <w:r w:rsidRPr="006810B1">
              <w:rPr>
                <w:sz w:val="32"/>
                <w:lang w:val="de-DE"/>
              </w:rPr>
              <w:t>(</w:t>
            </w:r>
            <w:r w:rsidR="00565F62" w:rsidRPr="006810B1">
              <w:rPr>
                <w:sz w:val="32"/>
                <w:lang w:val="de-DE"/>
              </w:rPr>
              <w:t>2020-</w:t>
            </w:r>
            <w:del w:id="5" w:author="Samsung" w:date="2020-09-09T09:09:00Z">
              <w:r w:rsidR="00565F62" w:rsidRPr="006810B1" w:rsidDel="00C82DF6">
                <w:rPr>
                  <w:sz w:val="32"/>
                  <w:lang w:val="de-DE"/>
                </w:rPr>
                <w:delText>06</w:delText>
              </w:r>
            </w:del>
            <w:ins w:id="6" w:author="Samsung" w:date="2020-09-09T09:09:00Z">
              <w:r w:rsidR="00C82DF6">
                <w:rPr>
                  <w:sz w:val="32"/>
                  <w:lang w:val="de-DE"/>
                </w:rPr>
                <w:t>09</w:t>
              </w:r>
            </w:ins>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7" w:name="spectype2"/>
            <w:r w:rsidR="00D57972" w:rsidRPr="00565F62">
              <w:t>Report</w:t>
            </w:r>
            <w:bookmarkEnd w:id="7"/>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8" w:name="specTitle"/>
            <w:r>
              <w:t>3GPP IT Task Force (Ad Hoc Committee of the PCG);</w:t>
            </w:r>
          </w:p>
          <w:bookmarkEnd w:id="8"/>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9" w:name="specRelease"/>
            <w:r w:rsidRPr="00565F62">
              <w:rPr>
                <w:rStyle w:val="ZGSM"/>
              </w:rPr>
              <w:t>17</w:t>
            </w:r>
            <w:bookmarkEnd w:id="9"/>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10"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10"/>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12"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E0A366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EA15B0">
              <w:rPr>
                <w:noProof/>
                <w:sz w:val="18"/>
                <w:highlight w:val="yellow"/>
              </w:rPr>
              <w:t>2019</w:t>
            </w:r>
            <w:bookmarkEnd w:id="15"/>
            <w:r w:rsidRPr="00133525">
              <w:rPr>
                <w:noProof/>
                <w:sz w:val="18"/>
              </w:rPr>
              <w:t>, 3GPP Organizational Partners (ARIB, ATIS, CCSA, ETSI, TSDSI, TTA, TTC).</w:t>
            </w:r>
            <w:bookmarkStart w:id="16" w:name="copyrightaddon"/>
            <w:bookmarkEnd w:id="16"/>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4E9CB61" w14:textId="77777777" w:rsidR="00E16509" w:rsidRDefault="00E16509" w:rsidP="00133525"/>
        </w:tc>
      </w:tr>
      <w:bookmarkEnd w:id="12"/>
    </w:tbl>
    <w:p w14:paraId="2FD68E6E" w14:textId="77777777" w:rsidR="00080512" w:rsidRPr="004D3578" w:rsidRDefault="00080512">
      <w:pPr>
        <w:pStyle w:val="TT"/>
      </w:pPr>
      <w:r w:rsidRPr="004D3578">
        <w:br w:type="page"/>
      </w:r>
      <w:bookmarkStart w:id="17" w:name="tableOfContents"/>
      <w:bookmarkEnd w:id="17"/>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8" w:name="foreword"/>
      <w:bookmarkStart w:id="19" w:name="_Toc42165761"/>
      <w:bookmarkEnd w:id="18"/>
      <w:r w:rsidRPr="004D3578">
        <w:t>Foreword</w:t>
      </w:r>
      <w:bookmarkEnd w:id="19"/>
    </w:p>
    <w:p w14:paraId="73466DDB" w14:textId="77777777" w:rsidR="00080512" w:rsidRPr="004D3578" w:rsidRDefault="00080512">
      <w:r w:rsidRPr="004D3578">
        <w:t xml:space="preserve">This Technical </w:t>
      </w:r>
      <w:bookmarkStart w:id="20" w:name="spectype3"/>
      <w:r w:rsidR="00602AEA" w:rsidRPr="00565F62">
        <w:t>Report</w:t>
      </w:r>
      <w:bookmarkEnd w:id="20"/>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Version x.y.z</w:t>
      </w:r>
    </w:p>
    <w:p w14:paraId="280E3A01" w14:textId="77777777" w:rsidR="00080512" w:rsidRPr="004D3578" w:rsidRDefault="00080512">
      <w:pPr>
        <w:pStyle w:val="B1"/>
      </w:pPr>
      <w:r w:rsidRPr="004D3578">
        <w:t>where:</w:t>
      </w:r>
    </w:p>
    <w:p w14:paraId="44D3F9DA" w14:textId="77777777" w:rsidR="00080512" w:rsidRPr="004D3578" w:rsidRDefault="00080512">
      <w:pPr>
        <w:pStyle w:val="B2"/>
      </w:pPr>
      <w:r w:rsidRPr="004D3578">
        <w:t>x</w:t>
      </w:r>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C940E8C" w14:textId="77777777" w:rsidR="00080512" w:rsidRDefault="00080512">
      <w:pPr>
        <w:pStyle w:val="B2"/>
      </w:pPr>
      <w:r w:rsidRPr="004D3578">
        <w:t>z</w:t>
      </w:r>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r w:rsidRPr="008C384C">
        <w:rPr>
          <w:b/>
        </w:rPr>
        <w:t>shall</w:t>
      </w:r>
      <w:r>
        <w:tab/>
      </w:r>
      <w:r>
        <w:tab/>
        <w:t>indicates a mandatory requirement to do something</w:t>
      </w:r>
    </w:p>
    <w:p w14:paraId="4733A498" w14:textId="77777777" w:rsidR="008C384C" w:rsidRDefault="008C384C" w:rsidP="00774DA4">
      <w:pPr>
        <w:pStyle w:val="EX"/>
      </w:pPr>
      <w:r w:rsidRPr="008C384C">
        <w:rPr>
          <w:b/>
        </w:rPr>
        <w:t>shall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r w:rsidRPr="008C384C">
        <w:rPr>
          <w:b/>
        </w:rPr>
        <w:t>should</w:t>
      </w:r>
      <w:r>
        <w:tab/>
      </w:r>
      <w:r>
        <w:tab/>
        <w:t>indicates a recommendation to do something</w:t>
      </w:r>
    </w:p>
    <w:p w14:paraId="31708EBD" w14:textId="77777777" w:rsidR="008C384C" w:rsidRDefault="008C384C" w:rsidP="00774DA4">
      <w:pPr>
        <w:pStyle w:val="EX"/>
      </w:pPr>
      <w:r w:rsidRPr="008C384C">
        <w:rPr>
          <w:b/>
        </w:rPr>
        <w:t>should not</w:t>
      </w:r>
      <w:r>
        <w:tab/>
        <w:t>indicates a recommendation not to do something</w:t>
      </w:r>
    </w:p>
    <w:p w14:paraId="4620B16A" w14:textId="77777777" w:rsidR="008C384C" w:rsidRDefault="008C384C" w:rsidP="00774DA4">
      <w:pPr>
        <w:pStyle w:val="EX"/>
      </w:pPr>
      <w:r w:rsidRPr="00774DA4">
        <w:rPr>
          <w:b/>
        </w:rPr>
        <w:t>may</w:t>
      </w:r>
      <w:r>
        <w:tab/>
      </w:r>
      <w:r>
        <w:tab/>
        <w:t>indicates permission to do something</w:t>
      </w:r>
    </w:p>
    <w:p w14:paraId="6F4317A8" w14:textId="77777777" w:rsidR="008C384C" w:rsidRDefault="008C384C" w:rsidP="00774DA4">
      <w:pPr>
        <w:pStyle w:val="EX"/>
      </w:pPr>
      <w:r w:rsidRPr="00774DA4">
        <w:rPr>
          <w:b/>
        </w:rPr>
        <w:t>need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r w:rsidRPr="00774DA4">
        <w:rPr>
          <w:b/>
        </w:rPr>
        <w:t>can</w:t>
      </w:r>
      <w:r>
        <w:tab/>
      </w:r>
      <w:r>
        <w:tab/>
        <w:t>indicates</w:t>
      </w:r>
      <w:r w:rsidR="00774DA4">
        <w:t xml:space="preserve"> that something is possible</w:t>
      </w:r>
    </w:p>
    <w:p w14:paraId="3817A903" w14:textId="77777777" w:rsidR="00774DA4" w:rsidRDefault="00774DA4" w:rsidP="00774DA4">
      <w:pPr>
        <w:pStyle w:val="EX"/>
      </w:pPr>
      <w:r w:rsidRPr="00774DA4">
        <w:rPr>
          <w:b/>
        </w:rPr>
        <w:t>cannot</w:t>
      </w:r>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9BC73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21" w:name="introduction"/>
      <w:bookmarkStart w:id="22" w:name="_Toc42165762"/>
      <w:bookmarkEnd w:id="21"/>
      <w:r w:rsidRPr="004D3578">
        <w:t>Introduction</w:t>
      </w:r>
      <w:bookmarkEnd w:id="22"/>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23" w:name="scope"/>
      <w:bookmarkStart w:id="24" w:name="_Toc42165763"/>
      <w:bookmarkEnd w:id="23"/>
      <w:r w:rsidRPr="004D3578">
        <w:lastRenderedPageBreak/>
        <w:t>1</w:t>
      </w:r>
      <w:r w:rsidRPr="004D3578">
        <w:tab/>
        <w:t>Scope</w:t>
      </w:r>
      <w:bookmarkEnd w:id="24"/>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5" w:name="references"/>
      <w:bookmarkStart w:id="26" w:name="_Toc42165764"/>
      <w:bookmarkEnd w:id="25"/>
      <w:r w:rsidRPr="004D3578">
        <w:t>2</w:t>
      </w:r>
      <w:r w:rsidRPr="004D3578">
        <w:tab/>
        <w:t>References</w:t>
      </w:r>
      <w:bookmarkEnd w:id="26"/>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7" w:name="definitions"/>
      <w:bookmarkStart w:id="28" w:name="_Toc42165765"/>
      <w:bookmarkEnd w:id="27"/>
      <w:r w:rsidRPr="004D3578">
        <w:t>3</w:t>
      </w:r>
      <w:r w:rsidRPr="004D3578">
        <w:tab/>
        <w:t>Definitions</w:t>
      </w:r>
      <w:r w:rsidR="00602AEA">
        <w:t xml:space="preserve"> of terms, symbols and abbreviations</w:t>
      </w:r>
      <w:bookmarkEnd w:id="28"/>
    </w:p>
    <w:p w14:paraId="40CBCF60"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DF70E9" w14:textId="77777777" w:rsidR="00080512" w:rsidRPr="004D3578" w:rsidRDefault="00080512">
      <w:pPr>
        <w:pStyle w:val="Heading2"/>
      </w:pPr>
      <w:bookmarkStart w:id="29" w:name="_Toc42165766"/>
      <w:r w:rsidRPr="004D3578">
        <w:t>3.1</w:t>
      </w:r>
      <w:r w:rsidRPr="004D3578">
        <w:tab/>
      </w:r>
      <w:r w:rsidR="002B6339">
        <w:t>Terms</w:t>
      </w:r>
      <w:bookmarkEnd w:id="29"/>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r w:rsidRPr="00565F62">
        <w:rPr>
          <w:b/>
        </w:rPr>
        <w:t>physical meeting</w:t>
      </w:r>
      <w:r>
        <w:t>: A physical meeting takes place face to face, scheduled in advance, in a location announced by an invitation and listed on the 3GPP calendar.</w:t>
      </w:r>
    </w:p>
    <w:p w14:paraId="3F6B656B" w14:textId="77777777" w:rsidR="00565F62" w:rsidRDefault="00565F62">
      <w:r w:rsidRPr="00565F62">
        <w:rPr>
          <w:b/>
        </w:rPr>
        <w:t>virtual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r w:rsidRPr="00565F62">
        <w:rPr>
          <w:b/>
        </w:rPr>
        <w:t>hybrid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30" w:name="_Toc42165767"/>
      <w:r w:rsidRPr="004D3578">
        <w:t>3.2</w:t>
      </w:r>
      <w:r w:rsidRPr="004D3578">
        <w:tab/>
        <w:t>Symbols</w:t>
      </w:r>
      <w:bookmarkEnd w:id="30"/>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&lt;symbol&gt;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31" w:name="_Toc42165768"/>
      <w:r w:rsidRPr="004D3578">
        <w:t>3.3</w:t>
      </w:r>
      <w:r w:rsidRPr="004D3578">
        <w:tab/>
        <w:t>Abbreviations</w:t>
      </w:r>
      <w:bookmarkEnd w:id="31"/>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32" w:name="clause4"/>
      <w:bookmarkStart w:id="33" w:name="_Toc42165769"/>
      <w:bookmarkEnd w:id="32"/>
      <w:r w:rsidRPr="004D3578">
        <w:t>4</w:t>
      </w:r>
      <w:r w:rsidRPr="004D3578">
        <w:tab/>
      </w:r>
      <w:r w:rsidR="00B2199C">
        <w:t>Key Issues</w:t>
      </w:r>
      <w:bookmarkEnd w:id="33"/>
    </w:p>
    <w:p w14:paraId="55B54254" w14:textId="77777777" w:rsidR="00080512" w:rsidRDefault="00080512">
      <w:pPr>
        <w:pStyle w:val="Heading2"/>
      </w:pPr>
      <w:bookmarkStart w:id="34" w:name="_Toc42165770"/>
      <w:r w:rsidRPr="004D3578">
        <w:t>4.1</w:t>
      </w:r>
      <w:r w:rsidRPr="004D3578">
        <w:tab/>
      </w:r>
      <w:r w:rsidR="00B2199C">
        <w:t>General</w:t>
      </w:r>
      <w:bookmarkEnd w:id="34"/>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5" w:name="_Toc42165771"/>
      <w:r w:rsidRPr="004D3578">
        <w:t>4.2</w:t>
      </w:r>
      <w:r w:rsidRPr="004D3578">
        <w:tab/>
      </w:r>
      <w:r w:rsidR="00B2199C">
        <w:t>Key issue #1: Potential roles in a hybrid meeting</w:t>
      </w:r>
      <w:bookmarkEnd w:id="35"/>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6" w:name="_Toc42165772"/>
      <w:r>
        <w:t>4.3</w:t>
      </w:r>
      <w:r>
        <w:tab/>
        <w:t xml:space="preserve">Key issue #2: </w:t>
      </w:r>
      <w:r w:rsidR="005802FA">
        <w:t>Activities performed in a hybrid meeting</w:t>
      </w:r>
      <w:bookmarkEnd w:id="36"/>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7" w:name="_Toc42165773"/>
      <w:r>
        <w:t>4.</w:t>
      </w:r>
      <w:r w:rsidR="00804786">
        <w:t>4</w:t>
      </w:r>
      <w:r>
        <w:tab/>
        <w:t>Key issue #3: Consolidating requirements, what IT support is needed?</w:t>
      </w:r>
      <w:bookmarkEnd w:id="37"/>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8" w:name="tsgNames"/>
      <w:bookmarkStart w:id="39" w:name="_Toc42165774"/>
      <w:bookmarkEnd w:id="38"/>
      <w:r w:rsidRPr="00804786">
        <w:t>5</w:t>
      </w:r>
      <w:r>
        <w:tab/>
      </w:r>
      <w:r w:rsidR="00803E6B">
        <w:t xml:space="preserve">Use Cases and </w:t>
      </w:r>
      <w:r w:rsidR="002B2AE7">
        <w:t xml:space="preserve">Potential </w:t>
      </w:r>
      <w:r w:rsidR="00803E6B">
        <w:t>Requirements</w:t>
      </w:r>
      <w:bookmarkEnd w:id="39"/>
    </w:p>
    <w:p w14:paraId="2174307B" w14:textId="77777777" w:rsidR="00804786" w:rsidRDefault="00804786" w:rsidP="00804786">
      <w:pPr>
        <w:pStyle w:val="Heading2"/>
      </w:pPr>
      <w:bookmarkStart w:id="40" w:name="_Toc42165775"/>
      <w:r>
        <w:t>5.1</w:t>
      </w:r>
      <w:r>
        <w:tab/>
        <w:t>General</w:t>
      </w:r>
      <w:bookmarkEnd w:id="40"/>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Default="00CA14A7" w:rsidP="000E6539">
      <w:pPr>
        <w:rPr>
          <w:ins w:id="41" w:author="Samsung" w:date="2020-09-09T11:10:00Z"/>
        </w:rPr>
      </w:pPr>
      <w:r>
        <w:t>[DIVERSE]</w:t>
      </w:r>
      <w:r>
        <w:tab/>
      </w:r>
      <w:r>
        <w:tab/>
      </w:r>
      <w:r>
        <w:tab/>
        <w:t>This category could be any of the above or some additional technology.</w:t>
      </w:r>
    </w:p>
    <w:p w14:paraId="374AEDD0" w14:textId="28ED361C" w:rsidR="00932419" w:rsidRPr="000E6539" w:rsidRDefault="00932419" w:rsidP="000E6539">
      <w:ins w:id="42" w:author="Samsung" w:date="2020-09-09T11:10:00Z">
        <w:r>
          <w:t xml:space="preserve">The Roles are not meant to be exclusive. </w:t>
        </w:r>
      </w:ins>
      <w:ins w:id="43" w:author="Samsung" w:date="2020-09-09T11:11:00Z">
        <w:r>
          <w:t>For example, a Remote Secretary</w:t>
        </w:r>
      </w:ins>
      <w:ins w:id="44" w:author="Samsung" w:date="2020-09-09T11:12:00Z">
        <w:r>
          <w:t xml:space="preserve"> or a Remote Voter</w:t>
        </w:r>
      </w:ins>
      <w:ins w:id="45" w:author="Samsung" w:date="2020-09-09T11:11:00Z">
        <w:r>
          <w:t xml:space="preserve"> </w:t>
        </w:r>
      </w:ins>
      <w:ins w:id="46" w:author="Samsung" w:date="2020-09-09T11:12:00Z">
        <w:r>
          <w:t>will likely</w:t>
        </w:r>
      </w:ins>
      <w:ins w:id="47" w:author="Samsung" w:date="2020-09-09T11:11:00Z">
        <w:r>
          <w:t xml:space="preserve"> also be a Passive Remote Participant. In this respect, common requirements are not reproduced for each role.</w:t>
        </w:r>
      </w:ins>
    </w:p>
    <w:p w14:paraId="07E98961" w14:textId="77777777" w:rsidR="00804786" w:rsidRDefault="00804786" w:rsidP="00804786">
      <w:pPr>
        <w:pStyle w:val="Heading2"/>
      </w:pPr>
      <w:bookmarkStart w:id="48" w:name="_Toc42165776"/>
      <w:r>
        <w:t>5.2</w:t>
      </w:r>
      <w:r>
        <w:tab/>
        <w:t>Roles in a Hybrid Meeting</w:t>
      </w:r>
      <w:bookmarkEnd w:id="48"/>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The current presenter (who has the floor) is not present physically, but has the floor and is able to present a tdoc.</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49" w:name="_Toc42165777"/>
      <w:r>
        <w:t>5.3</w:t>
      </w:r>
      <w:r>
        <w:tab/>
      </w:r>
      <w:r w:rsidR="00082B9C">
        <w:t>Use Cases</w:t>
      </w:r>
      <w:bookmarkEnd w:id="49"/>
      <w:r>
        <w:t xml:space="preserve"> </w:t>
      </w:r>
    </w:p>
    <w:p w14:paraId="4E3217FF" w14:textId="77777777" w:rsidR="00082B9C" w:rsidRDefault="00082B9C" w:rsidP="006761CB">
      <w:pPr>
        <w:pStyle w:val="Heading3"/>
      </w:pPr>
      <w:bookmarkStart w:id="50" w:name="_Toc42165778"/>
      <w:r>
        <w:t>5.3.1</w:t>
      </w:r>
      <w:r>
        <w:tab/>
        <w:t>General</w:t>
      </w:r>
      <w:bookmarkEnd w:id="50"/>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lastRenderedPageBreak/>
        <w:t>As many of the potential requirements are shared  between use cases, they are designated by letters, PR-A, PR-B, etc.</w:t>
      </w:r>
    </w:p>
    <w:p w14:paraId="43375082" w14:textId="62119940" w:rsidR="007D3240" w:rsidRDefault="007D3240" w:rsidP="007D3240">
      <w:pPr>
        <w:pStyle w:val="Heading3"/>
      </w:pPr>
      <w:bookmarkStart w:id="51" w:name="_Toc42165779"/>
      <w:r>
        <w:t>5.3.2</w:t>
      </w:r>
      <w:r>
        <w:tab/>
        <w:t>Remote Passive Participant</w:t>
      </w:r>
    </w:p>
    <w:p w14:paraId="3C185269" w14:textId="6FF96187" w:rsidR="007D3240" w:rsidRDefault="007D3240" w:rsidP="007D3240">
      <w:pPr>
        <w:pStyle w:val="Heading4"/>
      </w:pPr>
      <w:r>
        <w:t>5.3.2.1</w:t>
      </w:r>
      <w:r>
        <w:tab/>
        <w:t>Use Cases</w:t>
      </w:r>
    </w:p>
    <w:p w14:paraId="0C1E4F0E" w14:textId="77777777" w:rsidR="007D3240" w:rsidRDefault="007D3240" w:rsidP="007D324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t xml:space="preserve">The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t xml:space="preserve">The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t>The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t>The remote active participan</w:t>
      </w:r>
      <w:r w:rsidR="00C20EA1">
        <w:t xml:space="preserve">t is aware of the tdoc status, feedback via the shared screen or otherwise on-line of </w:t>
      </w:r>
    </w:p>
    <w:p w14:paraId="3C5FF817" w14:textId="77777777" w:rsidR="00C20EA1" w:rsidRDefault="00C20EA1" w:rsidP="00C20EA1">
      <w:pPr>
        <w:pStyle w:val="B2"/>
      </w:pPr>
      <w:r>
        <w:t>-</w:t>
      </w:r>
      <w:r>
        <w:tab/>
        <w:t xml:space="preserve">the status of the documents previously handled, </w:t>
      </w:r>
    </w:p>
    <w:p w14:paraId="48BD585B" w14:textId="77777777" w:rsidR="00C20EA1" w:rsidRDefault="00C20EA1" w:rsidP="00C20EA1">
      <w:pPr>
        <w:pStyle w:val="B2"/>
      </w:pPr>
      <w:r>
        <w:t>-</w:t>
      </w:r>
      <w:r>
        <w:tab/>
        <w:t>the current document being handled</w:t>
      </w:r>
    </w:p>
    <w:p w14:paraId="6FC20C5F" w14:textId="317EA3F0" w:rsidR="00C20EA1" w:rsidRDefault="00C20EA1" w:rsidP="00C20EA1">
      <w:pPr>
        <w:pStyle w:val="B2"/>
      </w:pPr>
      <w:r>
        <w:t>-</w:t>
      </w:r>
      <w:r>
        <w:tab/>
        <w:t>future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t>The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t xml:space="preserve">The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4C2D788E" w:rsidR="008B4FB3" w:rsidRPr="00FC6F30" w:rsidRDefault="008B4FB3" w:rsidP="00491D9D">
      <w:pPr>
        <w:pStyle w:val="NO"/>
        <w:pPrChange w:id="52" w:author="Samsung" w:date="2020-09-09T11:30:00Z">
          <w:pPr>
            <w:pStyle w:val="EditorsNote"/>
          </w:pPr>
        </w:pPrChange>
      </w:pPr>
      <w:del w:id="53" w:author="Samsung" w:date="2020-09-09T11:30:00Z">
        <w:r w:rsidRPr="00491D9D" w:rsidDel="00491D9D">
          <w:lastRenderedPageBreak/>
          <w:delText>Editor’s Note</w:delText>
        </w:r>
      </w:del>
      <w:ins w:id="54" w:author="Samsung" w:date="2020-09-09T11:30:00Z">
        <w:r w:rsidR="00491D9D" w:rsidRPr="00491D9D">
          <w:t>NOTE</w:t>
        </w:r>
      </w:ins>
      <w:r>
        <w:t xml:space="preserve">: </w:t>
      </w:r>
      <w:r>
        <w:tab/>
        <w:t xml:space="preserve">Informal discussion facilities during the meeting, e.g by means of a CHAT facility, the use cases that they support, and the interaction by different roles in the meeting are </w:t>
      </w:r>
      <w:del w:id="55" w:author="Samsung" w:date="2020-09-09T11:31:00Z">
        <w:r w:rsidDel="00FA3FD9">
          <w:delText>FFS</w:delText>
        </w:r>
      </w:del>
      <w:ins w:id="56" w:author="Samsung" w:date="2020-09-09T11:31:00Z">
        <w:r w:rsidR="00FA3FD9">
          <w:t>not covered in this study</w:t>
        </w:r>
      </w:ins>
      <w:r>
        <w:t>.</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The remote participant knows which document is currently being presented as well as up to date information regarding the state of tdocs, the current plan to cover tdocs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The remote participant has access to the file server (drafts folder, inbox, docs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PR-07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t>The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t xml:space="preserve">The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and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t>The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lastRenderedPageBreak/>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r w:rsidR="007D3240" w:rsidRPr="004E2E02">
        <w:t>The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t>The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t>The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[AUDIO] The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r w:rsidRPr="00897204">
        <w:t>The chairman can manage the queue.</w:t>
      </w:r>
    </w:p>
    <w:p w14:paraId="58BA264F" w14:textId="46D7C7E7" w:rsidR="004F475D" w:rsidRDefault="004F475D" w:rsidP="004F475D">
      <w:pPr>
        <w:pStyle w:val="B1"/>
      </w:pPr>
      <w:r>
        <w:t>PR-19)</w:t>
      </w:r>
      <w:r>
        <w:tab/>
      </w:r>
      <w:r>
        <w:rPr>
          <w:b/>
        </w:rPr>
        <w:t>Essential</w:t>
      </w:r>
      <w:r>
        <w:t>: [VIDEO]</w:t>
      </w:r>
      <w:r>
        <w:tab/>
        <w:t>The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t>PR-20)</w:t>
      </w:r>
      <w:r>
        <w:tab/>
      </w:r>
      <w:r>
        <w:rPr>
          <w:b/>
        </w:rPr>
        <w:t>Essential</w:t>
      </w:r>
      <w:r>
        <w:t>: [DIVERSE]</w:t>
      </w:r>
      <w:r>
        <w:tab/>
        <w:t xml:space="preserve">The chairman controls the tdoc status – of previously handled documents, of the current document handled and the order of the documents that will be handled subsequently. </w:t>
      </w:r>
    </w:p>
    <w:p w14:paraId="7F750568" w14:textId="261F746E" w:rsidR="008B4FB3" w:rsidRDefault="008B4FB3" w:rsidP="000E5D29">
      <w:pPr>
        <w:pStyle w:val="NO"/>
      </w:pPr>
      <w:r>
        <w:tab/>
        <w:t>NOTE: The chairman works with the secretary to capture all actions on tdocs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t>The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lastRenderedPageBreak/>
        <w:t>5.3.</w:t>
      </w:r>
      <w:r w:rsidR="007D3240">
        <w:t>6</w:t>
      </w:r>
      <w:r w:rsidR="006761CB">
        <w:tab/>
        <w:t>Remote Secretary</w:t>
      </w:r>
      <w:bookmarkEnd w:id="51"/>
    </w:p>
    <w:p w14:paraId="503DF292" w14:textId="71B927C6" w:rsidR="001A6489" w:rsidRPr="001A6489" w:rsidRDefault="00082B9C" w:rsidP="001A6489">
      <w:pPr>
        <w:pStyle w:val="Heading4"/>
      </w:pPr>
      <w:bookmarkStart w:id="57" w:name="_Toc42165780"/>
      <w:r>
        <w:t>5.3.</w:t>
      </w:r>
      <w:r w:rsidR="007D3240">
        <w:t>5</w:t>
      </w:r>
      <w:r w:rsidR="001A6489">
        <w:t>.1</w:t>
      </w:r>
      <w:r w:rsidR="001A6489">
        <w:tab/>
      </w:r>
      <w:r w:rsidR="00527DD0">
        <w:t>Use Cases</w:t>
      </w:r>
      <w:bookmarkEnd w:id="57"/>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58" w:name="_Toc42165781"/>
      <w:r>
        <w:t>5.3.</w:t>
      </w:r>
      <w:r w:rsidR="007D3240">
        <w:t>6</w:t>
      </w:r>
      <w:r>
        <w:t>.2</w:t>
      </w:r>
      <w:r>
        <w:tab/>
      </w:r>
      <w:r w:rsidR="00CA14A7">
        <w:t xml:space="preserve">Potential </w:t>
      </w:r>
      <w:r>
        <w:t>Requirements</w:t>
      </w:r>
      <w:bookmarkEnd w:id="58"/>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r>
        <w:t>The remote secretary can s</w:t>
      </w:r>
      <w:r w:rsidR="000E6539" w:rsidRPr="000E6539">
        <w:t>ee what is</w:t>
      </w:r>
      <w:r>
        <w:t xml:space="preserve"> on the session screen </w:t>
      </w:r>
      <w:r>
        <w:rPr>
          <w:i/>
        </w:rPr>
        <w:t>of the parallel session.</w:t>
      </w:r>
      <w:r w:rsidR="000E0E3F">
        <w:t xml:space="preserve"> (similar to PR-03)</w:t>
      </w:r>
    </w:p>
    <w:p w14:paraId="19B30C2B" w14:textId="4C2127A8" w:rsidR="00A96AC0" w:rsidRPr="000E5D29" w:rsidRDefault="00A96AC0" w:rsidP="00A96AC0">
      <w:pPr>
        <w:pStyle w:val="B2"/>
      </w:pPr>
      <w:r>
        <w:t>-</w:t>
      </w:r>
      <w:r>
        <w:tab/>
      </w:r>
      <w:r w:rsidR="00803E6B">
        <w:t>[DIVERSE]</w:t>
      </w:r>
      <w:r w:rsidR="00803E6B">
        <w:tab/>
      </w:r>
      <w:r>
        <w:t xml:space="preserve">The remote secretary can hear and identify the speaker </w:t>
      </w:r>
      <w:r>
        <w:rPr>
          <w:i/>
        </w:rPr>
        <w:t>of the parallel session.</w:t>
      </w:r>
      <w:r w:rsidR="000E0E3F">
        <w:rPr>
          <w:i/>
        </w:rPr>
        <w:t xml:space="preserve"> </w:t>
      </w:r>
      <w:r w:rsidR="000E0E3F">
        <w:t>(similar to  PR-02)</w:t>
      </w:r>
    </w:p>
    <w:p w14:paraId="68D96ED7" w14:textId="38D3A0AF" w:rsidR="000E0E3F" w:rsidRPr="000E5D29" w:rsidRDefault="000E0E3F" w:rsidP="00A96AC0">
      <w:pPr>
        <w:pStyle w:val="B2"/>
      </w:pPr>
      <w:r>
        <w:t>-</w:t>
      </w:r>
      <w:r>
        <w:tab/>
        <w:t>[DIVERSE]</w:t>
      </w:r>
      <w:r>
        <w:tab/>
        <w:t xml:space="preserve">The remote secretary can follow the tdoc status </w:t>
      </w:r>
      <w:r>
        <w:rPr>
          <w:i/>
        </w:rPr>
        <w:t>of the parallel session</w:t>
      </w:r>
      <w:r>
        <w:t>. (similar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Capture all changes in the tdoc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tdoc </w:t>
      </w:r>
      <w:r>
        <w:t xml:space="preserve">and CR </w:t>
      </w:r>
      <w:r w:rsidR="000E6539" w:rsidRPr="000E6539">
        <w:t xml:space="preserve">database (numbers, assignments, etc)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r>
        <w:t>In a physical meeting, it is possible to track tdoc assig</w:t>
      </w:r>
      <w:r w:rsidR="00690C64">
        <w:t>n</w:t>
      </w:r>
      <w:r>
        <w:t>ments. Over a CC this is very difficult (for everyone, including a remote secretary.) There must</w:t>
      </w:r>
      <w:r w:rsidR="000E6539" w:rsidRPr="000E6539">
        <w:t xml:space="preserve"> be a remote representation of the current tdoc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tdocs, </w:t>
      </w:r>
      <w:r>
        <w:t xml:space="preserve">and CR database in the report, including </w:t>
      </w:r>
      <w:r w:rsidR="000E6539" w:rsidRPr="000E6539">
        <w:t xml:space="preserve">comments for the report, objections in the report. </w:t>
      </w:r>
      <w:r w:rsidR="000E6539" w:rsidRPr="000E6539">
        <w:rPr>
          <w:highlight w:val="green"/>
        </w:rPr>
        <w:t>&lt;normal&gt;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r w:rsidR="00A96AC0">
        <w:t>The secretary must provide IT support to the meeting, though remote – at least maintaining the set of documents on the file server correct and up to date.</w:t>
      </w:r>
    </w:p>
    <w:p w14:paraId="08938E77" w14:textId="524305C5" w:rsidR="00A96AC0" w:rsidRDefault="00A96AC0" w:rsidP="00FA3FD9">
      <w:pPr>
        <w:pStyle w:val="NO"/>
        <w:pPrChange w:id="59" w:author="Samsung" w:date="2020-09-09T11:33:00Z">
          <w:pPr>
            <w:pStyle w:val="EditorsNote"/>
          </w:pPr>
        </w:pPrChange>
      </w:pPr>
      <w:del w:id="60" w:author="Samsung" w:date="2020-09-09T11:33:00Z">
        <w:r w:rsidDel="00FA3FD9">
          <w:delText>Editor’s Note</w:delText>
        </w:r>
      </w:del>
      <w:ins w:id="61" w:author="Samsung" w:date="2020-09-09T11:33:00Z">
        <w:r w:rsidR="00FA3FD9">
          <w:t>NOTE</w:t>
        </w:r>
      </w:ins>
      <w:r>
        <w:t>: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62" w:name="_Toc42165791"/>
      <w:r>
        <w:t>5.3.</w:t>
      </w:r>
      <w:r w:rsidR="007D3240">
        <w:t>7</w:t>
      </w:r>
      <w:r>
        <w:tab/>
        <w:t>Remote Voter</w:t>
      </w:r>
      <w:bookmarkEnd w:id="62"/>
    </w:p>
    <w:p w14:paraId="165A35E5" w14:textId="2A663FF0" w:rsidR="001A6489" w:rsidRDefault="001A6489" w:rsidP="001A6489">
      <w:pPr>
        <w:pStyle w:val="Heading4"/>
      </w:pPr>
      <w:bookmarkStart w:id="63" w:name="_Toc42165792"/>
      <w:r>
        <w:t>5.3.</w:t>
      </w:r>
      <w:r w:rsidR="007D3240">
        <w:t>7</w:t>
      </w:r>
      <w:r>
        <w:t>.1</w:t>
      </w:r>
      <w:r>
        <w:tab/>
      </w:r>
      <w:r w:rsidR="00527DD0">
        <w:t>Use Cases</w:t>
      </w:r>
      <w:bookmarkEnd w:id="63"/>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64" w:name="_Toc42165793"/>
      <w:r>
        <w:lastRenderedPageBreak/>
        <w:t>5.3.</w:t>
      </w:r>
      <w:r w:rsidR="007D3240">
        <w:t>7</w:t>
      </w:r>
      <w:r>
        <w:t>.2</w:t>
      </w:r>
      <w:r>
        <w:tab/>
        <w:t>Requirements</w:t>
      </w:r>
      <w:bookmarkEnd w:id="64"/>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[DIVERSE] The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[DIVERSE] The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[DIVERSE] The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t>The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ins w:id="65" w:author="Samsung" w:date="2020-09-08T09:52:00Z">
        <w:r w:rsidR="0048529E">
          <w:t xml:space="preserve"> representing</w:t>
        </w:r>
      </w:ins>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66" w:name="_Toc42165794"/>
      <w:r>
        <w:t>6</w:t>
      </w:r>
      <w:r>
        <w:tab/>
        <w:t>Consolidated Requirements</w:t>
      </w:r>
      <w:bookmarkEnd w:id="66"/>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7D4E15AD" w:rsidR="00426B88" w:rsidRPr="00916242" w:rsidRDefault="00426B88" w:rsidP="00491D9D">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 xml:space="preserve">[this role is </w:t>
            </w:r>
            <w:del w:id="67" w:author="Samsung" w:date="2020-09-09T11:25:00Z">
              <w:r w:rsidR="00FB2649" w:rsidRPr="000E5D29" w:rsidDel="00491D9D">
                <w:delText>FFS</w:delText>
              </w:r>
            </w:del>
            <w:ins w:id="68" w:author="Samsung" w:date="2020-09-09T11:25:00Z">
              <w:r w:rsidR="00491D9D">
                <w:t>not developed further in this study</w:t>
              </w:r>
            </w:ins>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r w:rsidR="007C51E7" w:rsidRPr="00121B22">
              <w:rPr>
                <w:b/>
              </w:rPr>
              <w:t>tdoc status</w:t>
            </w:r>
            <w:r w:rsidR="007C51E7">
              <w:t xml:space="preserve"> for remote participants.</w:t>
            </w:r>
            <w:r w:rsidR="00121B22">
              <w:t xml:space="preserve"> This includes (a) the status of previously handled tdocs, (b) the outcome of the currently handled tdoc and next steps, (c) the order of tdocs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[NOTE 4]  While it is possible to inform everyone of tdoc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69" w:name="_Toc42165795"/>
      <w:r>
        <w:t>7</w:t>
      </w:r>
      <w:r>
        <w:tab/>
        <w:t>Scenarios</w:t>
      </w:r>
      <w:bookmarkEnd w:id="69"/>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3F22708" w14:textId="6EC0C20A" w:rsidR="001A6489" w:rsidDel="00491D9D" w:rsidRDefault="001A6489" w:rsidP="001A6489">
      <w:pPr>
        <w:pStyle w:val="EditorsNote"/>
        <w:rPr>
          <w:del w:id="70" w:author="Samsung" w:date="2020-09-09T11:26:00Z"/>
        </w:rPr>
      </w:pPr>
      <w:del w:id="71" w:author="Samsung" w:date="2020-09-09T11:26:00Z">
        <w:r w:rsidDel="00491D9D">
          <w:delText>Editor’s Note: FFS - Can we assume that the fixed location IT support will be at least as good, if not better than the hosted conference location?</w:delText>
        </w:r>
      </w:del>
    </w:p>
    <w:p w14:paraId="6E8E16B8" w14:textId="77777777" w:rsidR="00491D9D" w:rsidRDefault="00491D9D" w:rsidP="00491D9D">
      <w:pPr>
        <w:rPr>
          <w:ins w:id="72" w:author="Samsung" w:date="2020-09-09T11:26:00Z"/>
        </w:rPr>
      </w:pPr>
      <w:ins w:id="73" w:author="Samsung" w:date="2020-09-09T11:26:00Z">
        <w:r>
          <w:t xml:space="preserve">This study does not address whether fixed location IT support is as good (or better) than hosted conference locations. </w:t>
        </w:r>
      </w:ins>
    </w:p>
    <w:p w14:paraId="73E0FB68" w14:textId="5C0A9551" w:rsidR="00491D9D" w:rsidRPr="00491D9D" w:rsidRDefault="00491D9D" w:rsidP="00491D9D">
      <w:pPr>
        <w:rPr>
          <w:ins w:id="74" w:author="Samsung" w:date="2020-09-09T11:26:00Z"/>
        </w:rPr>
      </w:pPr>
      <w:ins w:id="75" w:author="Samsung" w:date="2020-09-09T11:26:00Z">
        <w:r>
          <w:t>The remote participant’s quality of service needs to be adequate to use remote collaboration tools (e.g. GTM, FTP, Email, Web browsing.) Note that this may be challenging due to restrictions on access by delegates who are required to use VPN access through their employer’s networks even while in locations with networks offering poor quality of service.</w:t>
        </w:r>
      </w:ins>
    </w:p>
    <w:p w14:paraId="5BD043A8" w14:textId="520E4802" w:rsidR="001A6489" w:rsidDel="00491D9D" w:rsidRDefault="001A6489" w:rsidP="001A6489">
      <w:pPr>
        <w:pStyle w:val="EditorsNote"/>
        <w:rPr>
          <w:del w:id="76" w:author="Samsung" w:date="2020-09-09T11:26:00Z"/>
        </w:rPr>
      </w:pPr>
      <w:del w:id="77" w:author="Samsung" w:date="2020-09-09T11:26:00Z">
        <w:r w:rsidDel="00491D9D">
          <w:delText>Editor’s Note: FFS - Should this study seek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 than what this study would recommend for hosted conference locations.</w:delText>
        </w:r>
      </w:del>
    </w:p>
    <w:p w14:paraId="08ED4773" w14:textId="219DDE06" w:rsidR="00491D9D" w:rsidRPr="00491D9D" w:rsidRDefault="00491D9D" w:rsidP="00491D9D">
      <w:pPr>
        <w:rPr>
          <w:ins w:id="78" w:author="Samsung" w:date="2020-09-09T11:26:00Z"/>
        </w:rPr>
      </w:pPr>
      <w:ins w:id="79" w:author="Samsung" w:date="2020-09-09T11:26:00Z">
        <w:r>
          <w:t>This study considers different solutions in clause 8 and compares them to existing technical solutions in clause 9, based on experience in 3GPP with remote and hybrid meetings.</w:t>
        </w:r>
      </w:ins>
    </w:p>
    <w:p w14:paraId="5FC0777E" w14:textId="77777777" w:rsidR="001A6489" w:rsidRDefault="001A6489" w:rsidP="001A6489">
      <w:pPr>
        <w:pStyle w:val="Heading1"/>
      </w:pPr>
      <w:bookmarkStart w:id="80" w:name="_Toc42165796"/>
      <w:r>
        <w:t>8</w:t>
      </w:r>
      <w:r>
        <w:tab/>
        <w:t>Solutions</w:t>
      </w:r>
      <w:bookmarkEnd w:id="80"/>
    </w:p>
    <w:p w14:paraId="75B51973" w14:textId="77777777" w:rsidR="002C023E" w:rsidRPr="002C023E" w:rsidRDefault="002C023E" w:rsidP="002C023E">
      <w:pPr>
        <w:pStyle w:val="Heading2"/>
      </w:pPr>
      <w:bookmarkStart w:id="81" w:name="_Toc42165797"/>
      <w:r>
        <w:t>8</w:t>
      </w:r>
      <w:r w:rsidRPr="002C023E">
        <w:t xml:space="preserve">.1 </w:t>
      </w:r>
      <w:r w:rsidRPr="002C023E">
        <w:tab/>
        <w:t>Solution 1: Chat Moderator for Notifications and Inbound Comments / Questions</w:t>
      </w:r>
      <w:bookmarkEnd w:id="81"/>
    </w:p>
    <w:p w14:paraId="3F9E5A92" w14:textId="77777777" w:rsidR="002C023E" w:rsidRPr="002C023E" w:rsidRDefault="002C023E" w:rsidP="002C023E">
      <w:pPr>
        <w:pStyle w:val="Heading3"/>
      </w:pPr>
      <w:bookmarkStart w:id="82" w:name="_Toc42165798"/>
      <w:r>
        <w:t>8.1.1</w:t>
      </w:r>
      <w:r>
        <w:tab/>
        <w:t>Description:</w:t>
      </w:r>
      <w:bookmarkEnd w:id="82"/>
    </w:p>
    <w:p w14:paraId="39056E61" w14:textId="77777777" w:rsidR="002C023E" w:rsidRDefault="002C023E" w:rsidP="002C023E">
      <w:r w:rsidRPr="002C023E">
        <w:t xml:space="preserve">A chat moderator in a session can provide outbound information via a chat tool, e.g. when a new AI starts, which tdoc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Which tdoc is being handled currently</w:t>
      </w:r>
    </w:p>
    <w:p w14:paraId="3BC1680D" w14:textId="77777777" w:rsidR="007471BA" w:rsidRDefault="007471BA" w:rsidP="007471BA">
      <w:pPr>
        <w:pStyle w:val="B1"/>
      </w:pPr>
      <w:r>
        <w:t xml:space="preserve">- </w:t>
      </w:r>
      <w:r>
        <w:tab/>
        <w:t>The final status of each tdoc (e.g. “SP-201003 is revised to SP-201026. The revision will clean up the LS and address concerns over the second paragraph.”)</w:t>
      </w:r>
    </w:p>
    <w:p w14:paraId="05C18CC6" w14:textId="77777777" w:rsidR="007471BA" w:rsidRDefault="007471BA" w:rsidP="007471BA">
      <w:pPr>
        <w:pStyle w:val="B1"/>
      </w:pPr>
      <w:r>
        <w:lastRenderedPageBreak/>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Current queue: “Queue: John Dough/ABC Telecom, Aruna/Signal Thing, Dimitri/Elbonia Interior Ministry”</w:t>
      </w:r>
    </w:p>
    <w:p w14:paraId="0AB50D67" w14:textId="77777777" w:rsidR="002C023E" w:rsidRPr="002C023E" w:rsidRDefault="002C023E" w:rsidP="002C023E">
      <w:r w:rsidRPr="002C023E">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83" w:name="_Toc42165799"/>
      <w:r>
        <w:t>8.1.2</w:t>
      </w:r>
      <w:r>
        <w:tab/>
      </w:r>
      <w:r w:rsidRPr="002C023E">
        <w:t>Technical Realization:</w:t>
      </w:r>
      <w:bookmarkEnd w:id="83"/>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(d) App-specific (integrated into WebEx, GotoMeeting, Skype, or web-based)</w:t>
      </w:r>
    </w:p>
    <w:p w14:paraId="6B0AB7F1" w14:textId="0B7735BC" w:rsidR="002C023E" w:rsidRPr="002C023E" w:rsidDel="00491D9D" w:rsidRDefault="002C023E" w:rsidP="002C023E">
      <w:pPr>
        <w:pStyle w:val="EditorsNote"/>
        <w:rPr>
          <w:del w:id="84" w:author="Samsung" w:date="2020-09-09T11:27:00Z"/>
        </w:rPr>
      </w:pPr>
      <w:del w:id="85" w:author="Samsung" w:date="2020-09-09T11:27:00Z">
        <w:r w:rsidRPr="002C023E" w:rsidDel="00491D9D">
          <w:delText>FFS: Details allowing evaluation</w:delText>
        </w:r>
      </w:del>
    </w:p>
    <w:p w14:paraId="153F9310" w14:textId="77777777" w:rsidR="002C023E" w:rsidRPr="002C023E" w:rsidRDefault="002C023E" w:rsidP="002C023E">
      <w:pPr>
        <w:pStyle w:val="Heading3"/>
      </w:pPr>
      <w:bookmarkStart w:id="86" w:name="_Toc42165800"/>
      <w:r>
        <w:t>8.1.3</w:t>
      </w:r>
      <w:r>
        <w:tab/>
      </w:r>
      <w:r w:rsidRPr="002C023E">
        <w:t>Addresses Requirements:</w:t>
      </w:r>
      <w:bookmarkEnd w:id="86"/>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emote representation of the current tdoc status</w:t>
      </w:r>
    </w:p>
    <w:p w14:paraId="2BE20B80" w14:textId="77777777" w:rsidR="007471BA" w:rsidRDefault="007471BA" w:rsidP="002C023E">
      <w:r>
        <w:t>CR4.6</w:t>
      </w:r>
      <w:r>
        <w:tab/>
      </w:r>
      <w:r w:rsidR="00BE6336">
        <w:tab/>
      </w:r>
      <w:r>
        <w:t>Who is in the queue</w:t>
      </w:r>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87" w:name="_Toc42165801"/>
      <w:r>
        <w:t>8</w:t>
      </w:r>
      <w:r w:rsidRPr="002C023E">
        <w:t>.2</w:t>
      </w:r>
      <w:r w:rsidRPr="002C023E">
        <w:tab/>
        <w:t>Solution 2: Live Tdoc status indication</w:t>
      </w:r>
      <w:bookmarkEnd w:id="87"/>
    </w:p>
    <w:p w14:paraId="548C6ED7" w14:textId="77777777" w:rsidR="002C023E" w:rsidRPr="002C023E" w:rsidRDefault="002C023E" w:rsidP="002C023E">
      <w:pPr>
        <w:pStyle w:val="Heading3"/>
      </w:pPr>
      <w:bookmarkStart w:id="88" w:name="_Toc42165802"/>
      <w:r>
        <w:t>8.2.1</w:t>
      </w:r>
      <w:r>
        <w:tab/>
      </w:r>
      <w:r w:rsidRPr="002C023E">
        <w:t>Description:</w:t>
      </w:r>
      <w:bookmarkEnd w:id="88"/>
    </w:p>
    <w:p w14:paraId="2A851057" w14:textId="77777777" w:rsidR="002C023E" w:rsidRDefault="002C023E" w:rsidP="002C023E">
      <w:r w:rsidRPr="002C023E">
        <w:t>The current tdoc under discussion is known remotely. The preceding and next tdocs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tdoc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tdoc sequence and its status.</w:t>
      </w:r>
    </w:p>
    <w:p w14:paraId="5581C7A3" w14:textId="77777777" w:rsidR="002C023E" w:rsidRPr="002C023E" w:rsidRDefault="002C023E" w:rsidP="00D04225">
      <w:pPr>
        <w:pStyle w:val="Heading3"/>
      </w:pPr>
      <w:bookmarkStart w:id="89" w:name="_Toc42165803"/>
      <w:r>
        <w:t>8.2.2</w:t>
      </w:r>
      <w:r>
        <w:tab/>
      </w:r>
      <w:r w:rsidRPr="002C023E">
        <w:t>Technical Realization:</w:t>
      </w:r>
      <w:bookmarkEnd w:id="89"/>
    </w:p>
    <w:p w14:paraId="6ED48A09" w14:textId="77777777" w:rsidR="002C023E" w:rsidRPr="002C023E" w:rsidRDefault="002C023E" w:rsidP="002C023E">
      <w:r w:rsidRPr="002C023E">
        <w:t>(a) ‘live’ or ‘often’ updated web page with status information.</w:t>
      </w:r>
    </w:p>
    <w:p w14:paraId="6AC06298" w14:textId="77777777" w:rsidR="002C023E" w:rsidRPr="002C023E" w:rsidRDefault="002C023E" w:rsidP="002C023E">
      <w:r w:rsidRPr="002C023E">
        <w:t>(b) chat transcript includes tdoc status updates (“1455 opened.”  “1455 revised to 1732, open.” An up-to-date tdoc list / chairman’s notes should also be available for download via FTP for those who want to know which tdoc is coming next.</w:t>
      </w:r>
    </w:p>
    <w:p w14:paraId="71934DA3" w14:textId="7755329A" w:rsidR="002C023E" w:rsidRPr="002C023E" w:rsidDel="00491D9D" w:rsidRDefault="002C023E" w:rsidP="002C023E">
      <w:pPr>
        <w:pStyle w:val="EditorsNote"/>
        <w:rPr>
          <w:del w:id="90" w:author="Samsung" w:date="2020-09-09T11:27:00Z"/>
        </w:rPr>
      </w:pPr>
      <w:del w:id="91" w:author="Samsung" w:date="2020-09-09T11:27:00Z">
        <w:r w:rsidRPr="002C023E" w:rsidDel="00491D9D">
          <w:lastRenderedPageBreak/>
          <w:delText>FFS: Details allowing evaluation</w:delText>
        </w:r>
      </w:del>
    </w:p>
    <w:p w14:paraId="3B16600D" w14:textId="77777777" w:rsidR="002C023E" w:rsidRPr="002C023E" w:rsidRDefault="002C023E" w:rsidP="002C023E">
      <w:pPr>
        <w:pStyle w:val="Heading3"/>
      </w:pPr>
      <w:bookmarkStart w:id="92" w:name="_Toc42165804"/>
      <w:r>
        <w:t>8.2.3</w:t>
      </w:r>
      <w:r>
        <w:tab/>
      </w:r>
      <w:r w:rsidRPr="002C023E">
        <w:t>Addresses Requirements:</w:t>
      </w:r>
      <w:bookmarkEnd w:id="92"/>
    </w:p>
    <w:p w14:paraId="646F93AF" w14:textId="77777777" w:rsidR="002C023E" w:rsidRPr="002C023E" w:rsidRDefault="00D9211D" w:rsidP="002C023E">
      <w:r>
        <w:t>CR4.4</w:t>
      </w:r>
      <w:r w:rsidR="002C023E" w:rsidRPr="002C023E">
        <w:t xml:space="preserve"> </w:t>
      </w:r>
      <w:r>
        <w:t>availability</w:t>
      </w:r>
      <w:r w:rsidR="002C023E">
        <w:t xml:space="preserve"> of tdoc status</w:t>
      </w:r>
    </w:p>
    <w:p w14:paraId="27818CEC" w14:textId="77777777" w:rsidR="002C023E" w:rsidRPr="002C023E" w:rsidRDefault="002C023E" w:rsidP="00D04225">
      <w:pPr>
        <w:pStyle w:val="Heading2"/>
      </w:pPr>
      <w:bookmarkStart w:id="93" w:name="_Toc42165805"/>
      <w:r>
        <w:t>8.3</w:t>
      </w:r>
      <w:r>
        <w:tab/>
      </w:r>
      <w:r w:rsidRPr="002C023E">
        <w:t xml:space="preserve">Solution 3: Remote Screen </w:t>
      </w:r>
      <w:r w:rsidR="00000125">
        <w:t xml:space="preserve">and Shared Audio </w:t>
      </w:r>
      <w:r w:rsidRPr="002C023E">
        <w:t>Support</w:t>
      </w:r>
      <w:bookmarkEnd w:id="93"/>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94" w:name="_Toc42165806"/>
      <w:r>
        <w:t>8.3.2</w:t>
      </w:r>
      <w:r>
        <w:tab/>
      </w:r>
      <w:r w:rsidRPr="002C023E">
        <w:t>Technical Realization:</w:t>
      </w:r>
      <w:bookmarkEnd w:id="94"/>
    </w:p>
    <w:p w14:paraId="0D0582C0" w14:textId="77777777" w:rsidR="002C023E" w:rsidRDefault="00F82BC6" w:rsidP="00D9211D">
      <w:pPr>
        <w:pStyle w:val="B1"/>
      </w:pPr>
      <w:r>
        <w:t>(a</w:t>
      </w:r>
      <w:r w:rsidR="00D9211D">
        <w:t>)</w:t>
      </w:r>
      <w:r w:rsidR="00D9211D">
        <w:tab/>
      </w:r>
      <w:r w:rsidR="002C023E" w:rsidRPr="002C023E">
        <w:t>gotomeeting</w:t>
      </w:r>
    </w:p>
    <w:p w14:paraId="2775C61C" w14:textId="77777777" w:rsidR="00D9211D" w:rsidRPr="002C023E" w:rsidRDefault="00D9211D" w:rsidP="00D9211D">
      <w:pPr>
        <w:pStyle w:val="B1"/>
      </w:pPr>
      <w:r>
        <w:t>(</w:t>
      </w:r>
      <w:r w:rsidR="00F82BC6">
        <w:t>b</w:t>
      </w:r>
      <w:r>
        <w:t>)</w:t>
      </w:r>
      <w:r>
        <w:tab/>
        <w:t>gotowebinar</w:t>
      </w:r>
    </w:p>
    <w:p w14:paraId="6C3DE926" w14:textId="77777777" w:rsidR="002C023E" w:rsidRPr="002C023E" w:rsidRDefault="002C023E" w:rsidP="00D9211D">
      <w:pPr>
        <w:pStyle w:val="B1"/>
      </w:pPr>
      <w:r w:rsidRPr="002C023E">
        <w:t>(</w:t>
      </w:r>
      <w:r w:rsidR="00F82BC6">
        <w:t>c</w:t>
      </w:r>
      <w:r w:rsidR="00D9211D">
        <w:t>)</w:t>
      </w:r>
      <w:r w:rsidR="00D9211D">
        <w:tab/>
      </w:r>
      <w:r w:rsidR="00F82BC6">
        <w:t>many other proprietary conference tools and open source conferencing tools (e.g. Jitsi)</w:t>
      </w:r>
      <w:r w:rsidR="00D9211D">
        <w:t xml:space="preserve"> </w:t>
      </w:r>
    </w:p>
    <w:p w14:paraId="1E2653DD" w14:textId="39ECC058" w:rsidR="00F82BC6" w:rsidDel="00491D9D" w:rsidRDefault="00F82BC6" w:rsidP="002C023E">
      <w:pPr>
        <w:pStyle w:val="EditorsNote"/>
        <w:rPr>
          <w:del w:id="95" w:author="Samsung" w:date="2020-09-09T11:27:00Z"/>
        </w:rPr>
      </w:pPr>
      <w:del w:id="96" w:author="Samsung" w:date="2020-09-09T11:27:00Z">
        <w:r w:rsidDel="00491D9D">
          <w:delText>Editor’s Note</w:delText>
        </w:r>
        <w:r w:rsidR="002C023E" w:rsidRPr="002C023E" w:rsidDel="00491D9D">
          <w:delText xml:space="preserve">: </w:delText>
        </w:r>
        <w:r w:rsidDel="00491D9D">
          <w:tab/>
        </w:r>
        <w:r w:rsidR="002C023E" w:rsidRPr="002C023E" w:rsidDel="00491D9D">
          <w:delText>Details allowing evaluation</w:delText>
        </w:r>
        <w:r w:rsidR="00D9211D" w:rsidDel="00491D9D">
          <w:delText xml:space="preserve"> could be added to the technical realization</w:delText>
        </w:r>
        <w:r w:rsidDel="00491D9D">
          <w:delText xml:space="preserve">, especially for other tools than GTM. </w:delText>
        </w:r>
      </w:del>
    </w:p>
    <w:p w14:paraId="3F6BFEE8" w14:textId="56E18D20" w:rsidR="002C023E" w:rsidRPr="002C023E" w:rsidRDefault="00F82BC6" w:rsidP="00491D9D">
      <w:pPr>
        <w:pStyle w:val="NO"/>
        <w:pPrChange w:id="97" w:author="Samsung" w:date="2020-09-09T11:27:00Z">
          <w:pPr>
            <w:pStyle w:val="EditorsNote"/>
          </w:pPr>
        </w:pPrChange>
      </w:pPr>
      <w:del w:id="98" w:author="Samsung" w:date="2020-09-09T11:27:00Z">
        <w:r w:rsidDel="00491D9D">
          <w:delText>Editor’s Note</w:delText>
        </w:r>
      </w:del>
      <w:ins w:id="99" w:author="Samsung" w:date="2020-09-09T11:27:00Z">
        <w:r w:rsidR="00491D9D">
          <w:t>NOTE</w:t>
        </w:r>
      </w:ins>
      <w:r>
        <w:t>:</w:t>
      </w:r>
      <w:r>
        <w:tab/>
        <w:t>Gotomeeting is given the focus since this is a tool we have experience with in 3GPP and MCC has licenses.</w:t>
      </w:r>
      <w:r w:rsidR="00E00B7B">
        <w:t xml:space="preserve">  Many other conferencing tools are available such as WebEx</w:t>
      </w:r>
      <w:r w:rsidR="003E24D0">
        <w:t xml:space="preserve"> ™</w:t>
      </w:r>
      <w:r w:rsidR="00E00B7B">
        <w:t>, Zoom, BlueJeans</w:t>
      </w:r>
      <w:r w:rsidR="003E24D0">
        <w:t>, join.me etc</w:t>
      </w:r>
      <w:r w:rsidR="00E00B7B">
        <w:t xml:space="preserve">, </w:t>
      </w:r>
    </w:p>
    <w:p w14:paraId="2D1ED7E9" w14:textId="77777777" w:rsidR="002C023E" w:rsidRPr="002C023E" w:rsidRDefault="002C023E" w:rsidP="002C023E">
      <w:pPr>
        <w:pStyle w:val="Heading3"/>
      </w:pPr>
      <w:bookmarkStart w:id="100" w:name="_Toc42165807"/>
      <w:r>
        <w:t>8.3.3</w:t>
      </w:r>
      <w:r>
        <w:tab/>
      </w:r>
      <w:r w:rsidRPr="002C023E">
        <w:t>Addresses Requirements:</w:t>
      </w:r>
      <w:bookmarkEnd w:id="100"/>
    </w:p>
    <w:p w14:paraId="134DC004" w14:textId="77777777" w:rsidR="005E5763" w:rsidRDefault="005E5763" w:rsidP="002C023E">
      <w:r>
        <w:t>CR1.1,1.1a</w:t>
      </w:r>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This assumes that for speakers at the physical meeting will be identified by means of the chat facility (someone must enter the information who is present at the meetin.)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lastRenderedPageBreak/>
        <w:t>CR4.3</w:t>
      </w:r>
      <w:r>
        <w:tab/>
        <w:t>The chairman can ‘give the floor’ (by means of audio)</w:t>
      </w:r>
    </w:p>
    <w:p w14:paraId="549ADF50" w14:textId="77777777" w:rsidR="00F82BC6" w:rsidRDefault="00F82BC6" w:rsidP="00F82BC6">
      <w:r>
        <w:t>CR4.4 availability of the tdoc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101" w:name="_Toc42165808"/>
      <w:r>
        <w:t>8.4</w:t>
      </w:r>
      <w:r>
        <w:tab/>
      </w:r>
      <w:r w:rsidRPr="002C023E">
        <w:t>Solution 4: Remote Participation Tool</w:t>
      </w:r>
      <w:bookmarkEnd w:id="101"/>
    </w:p>
    <w:p w14:paraId="5FB98C8C" w14:textId="77777777" w:rsidR="002C023E" w:rsidRPr="002C023E" w:rsidRDefault="002C023E" w:rsidP="002C023E">
      <w:pPr>
        <w:pStyle w:val="Heading3"/>
      </w:pPr>
      <w:bookmarkStart w:id="102" w:name="_Toc42165809"/>
      <w:r>
        <w:t>8.4.1</w:t>
      </w:r>
      <w:r>
        <w:tab/>
      </w:r>
      <w:r w:rsidRPr="002C023E">
        <w:t>Description:</w:t>
      </w:r>
      <w:bookmarkEnd w:id="102"/>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103" w:name="_Toc42165810"/>
      <w:r>
        <w:t>8.4.2</w:t>
      </w:r>
      <w:r>
        <w:tab/>
      </w:r>
      <w:r w:rsidRPr="002C023E">
        <w:t>Technical Realization:</w:t>
      </w:r>
      <w:bookmarkEnd w:id="103"/>
    </w:p>
    <w:p w14:paraId="269A315E" w14:textId="77777777" w:rsidR="002C023E" w:rsidRPr="002C023E" w:rsidRDefault="00DF39CA" w:rsidP="00DF39CA">
      <w:pPr>
        <w:pStyle w:val="B1"/>
      </w:pPr>
      <w:r>
        <w:t>Tohru (tohru.raisingthefloor.org)</w:t>
      </w:r>
    </w:p>
    <w:p w14:paraId="0464BA12" w14:textId="77777777" w:rsidR="002C023E" w:rsidRPr="002C023E" w:rsidRDefault="002C023E" w:rsidP="00E16E8D">
      <w:pPr>
        <w:pStyle w:val="Heading3"/>
      </w:pPr>
      <w:bookmarkStart w:id="104" w:name="_Toc42165811"/>
      <w:r>
        <w:t>8.4.3</w:t>
      </w:r>
      <w:r>
        <w:tab/>
      </w:r>
      <w:r w:rsidRPr="002C023E">
        <w:t>Addresses Requirements:</w:t>
      </w:r>
      <w:bookmarkEnd w:id="104"/>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105" w:name="_Toc42165812"/>
      <w:r>
        <w:lastRenderedPageBreak/>
        <w:t>8.5</w:t>
      </w:r>
      <w:r w:rsidR="004B59D0">
        <w:tab/>
      </w:r>
      <w:r w:rsidR="002C023E" w:rsidRPr="002C023E">
        <w:t xml:space="preserve">Solution </w:t>
      </w:r>
      <w:r>
        <w:t>5</w:t>
      </w:r>
      <w:r w:rsidR="002C023E" w:rsidRPr="002C023E">
        <w:t>: Remote Access to meeting FTP server</w:t>
      </w:r>
      <w:bookmarkEnd w:id="105"/>
    </w:p>
    <w:p w14:paraId="51A9157F" w14:textId="77777777" w:rsidR="002C023E" w:rsidRPr="002C023E" w:rsidRDefault="00000125" w:rsidP="004B59D0">
      <w:pPr>
        <w:pStyle w:val="Heading3"/>
      </w:pPr>
      <w:bookmarkStart w:id="106" w:name="_Toc42165813"/>
      <w:r>
        <w:t>8.5</w:t>
      </w:r>
      <w:r w:rsidR="004B59D0">
        <w:t>.1</w:t>
      </w:r>
      <w:r w:rsidR="004B59D0">
        <w:tab/>
      </w:r>
      <w:r w:rsidR="002C023E" w:rsidRPr="002C023E">
        <w:t>Description:</w:t>
      </w:r>
      <w:bookmarkEnd w:id="106"/>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107" w:name="_Toc42165814"/>
      <w:r>
        <w:t>8.5</w:t>
      </w:r>
      <w:r w:rsidR="004B59D0">
        <w:t>.2</w:t>
      </w:r>
      <w:r w:rsidR="004B59D0">
        <w:tab/>
      </w:r>
      <w:r w:rsidR="002C023E" w:rsidRPr="002C023E">
        <w:t>Technical Realization:</w:t>
      </w:r>
      <w:bookmarkEnd w:id="107"/>
    </w:p>
    <w:p w14:paraId="771271D3" w14:textId="77777777" w:rsidR="002C023E" w:rsidRPr="002C023E" w:rsidRDefault="002C023E" w:rsidP="002C023E">
      <w:r w:rsidRPr="002C023E">
        <w:t>(a) improved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19A5A843" w14:textId="34B641C3" w:rsidR="002C023E" w:rsidDel="00491D9D" w:rsidRDefault="00491D9D" w:rsidP="004B59D0">
      <w:pPr>
        <w:pStyle w:val="EditorsNote"/>
        <w:rPr>
          <w:del w:id="108" w:author="Samsung" w:date="2020-09-09T11:28:00Z"/>
        </w:rPr>
      </w:pPr>
      <w:ins w:id="109" w:author="Samsung" w:date="2020-09-09T11:28:00Z">
        <w:r w:rsidDel="00491D9D">
          <w:t xml:space="preserve"> </w:t>
        </w:r>
      </w:ins>
      <w:del w:id="110" w:author="Samsung" w:date="2020-09-09T11:28:00Z">
        <w:r w:rsidR="00C81366" w:rsidDel="00491D9D">
          <w:delText>Editor’s Note: It is FFS whether such improvements exist or could feasibly be implemented.</w:delText>
        </w:r>
      </w:del>
    </w:p>
    <w:p w14:paraId="0334C884" w14:textId="77777777" w:rsidR="00C81366" w:rsidRDefault="00C81366" w:rsidP="00C81366">
      <w:r>
        <w:t xml:space="preserve">(b) use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111" w:name="_Toc42165815"/>
      <w:r>
        <w:t>8.5</w:t>
      </w:r>
      <w:r w:rsidR="004B59D0">
        <w:t>.3</w:t>
      </w:r>
      <w:r w:rsidR="004B59D0">
        <w:tab/>
      </w:r>
      <w:r w:rsidR="002C023E" w:rsidRPr="002C023E">
        <w:t>Addresses Requirements:</w:t>
      </w:r>
      <w:bookmarkEnd w:id="111"/>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112" w:name="_Toc42165816"/>
      <w:r>
        <w:t>8.6</w:t>
      </w:r>
      <w:r>
        <w:tab/>
      </w:r>
      <w:r w:rsidRPr="002C023E">
        <w:t xml:space="preserve">Solution </w:t>
      </w:r>
      <w:r>
        <w:t>6</w:t>
      </w:r>
      <w:r w:rsidRPr="002C023E">
        <w:t xml:space="preserve">: Remote </w:t>
      </w:r>
      <w:r>
        <w:t>Voting Tool</w:t>
      </w:r>
      <w:bookmarkEnd w:id="112"/>
    </w:p>
    <w:p w14:paraId="3A793828" w14:textId="77777777" w:rsidR="00000125" w:rsidRDefault="00000125" w:rsidP="00000125">
      <w:pPr>
        <w:pStyle w:val="Heading3"/>
      </w:pPr>
      <w:bookmarkStart w:id="113" w:name="_Toc42165817"/>
      <w:r>
        <w:t>8.6.1</w:t>
      </w:r>
      <w:r>
        <w:tab/>
      </w:r>
      <w:r w:rsidRPr="002C023E">
        <w:t>Description:</w:t>
      </w:r>
      <w:bookmarkEnd w:id="113"/>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114" w:name="_Toc42165818"/>
      <w:r>
        <w:t>8.6.2</w:t>
      </w:r>
      <w:r>
        <w:tab/>
        <w:t>Technical Realization</w:t>
      </w:r>
      <w:r w:rsidRPr="002C023E">
        <w:t>:</w:t>
      </w:r>
      <w:bookmarkEnd w:id="114"/>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The Secretary checks that the email sender corresponds to an IM on the voting list. If so, the vote is counted. With trust to the secretary, secrecy is maintained, the legitimacy is checked, the vote is counted.</w:t>
      </w:r>
    </w:p>
    <w:p w14:paraId="3374B46A" w14:textId="77777777" w:rsidR="00737B1D" w:rsidRDefault="00737B1D" w:rsidP="00737B1D">
      <w:pPr>
        <w:pStyle w:val="B1"/>
      </w:pPr>
      <w:r>
        <w:t>2)</w:t>
      </w:r>
      <w:r>
        <w:tab/>
        <w:t>MCC ‘electronic voting tool’</w:t>
      </w:r>
    </w:p>
    <w:p w14:paraId="1F3A1BEE" w14:textId="76D1F065" w:rsidR="00737B1D" w:rsidRPr="00737B1D" w:rsidRDefault="00737B1D" w:rsidP="00737B1D">
      <w:pPr>
        <w:pStyle w:val="EditorsNote"/>
      </w:pPr>
      <w:del w:id="115" w:author="Samsung" w:date="2020-09-09T11:33:00Z">
        <w:r w:rsidDel="00FA3FD9">
          <w:delText>Editor’s Note</w:delText>
        </w:r>
      </w:del>
      <w:ins w:id="116" w:author="Samsung" w:date="2020-09-09T11:33:00Z">
        <w:r w:rsidR="00FA3FD9">
          <w:t>NOTE</w:t>
        </w:r>
      </w:ins>
      <w:r>
        <w:t xml:space="preserve">: a description of this tool </w:t>
      </w:r>
      <w:del w:id="117" w:author="Samsung" w:date="2020-09-09T11:34:00Z">
        <w:r w:rsidDel="00FA3FD9">
          <w:delText>is needed</w:delText>
        </w:r>
      </w:del>
      <w:ins w:id="118" w:author="Samsung" w:date="2020-09-09T11:34:00Z">
        <w:r w:rsidR="00FA3FD9">
          <w:t>was not developed as part of this study</w:t>
        </w:r>
      </w:ins>
      <w:bookmarkStart w:id="119" w:name="_GoBack"/>
      <w:bookmarkEnd w:id="119"/>
      <w:r>
        <w:t>.</w:t>
      </w:r>
    </w:p>
    <w:p w14:paraId="134E2FA3" w14:textId="77777777" w:rsidR="00000125" w:rsidRPr="002C023E" w:rsidRDefault="00000125" w:rsidP="00000125">
      <w:pPr>
        <w:pStyle w:val="Heading3"/>
      </w:pPr>
      <w:bookmarkStart w:id="120" w:name="_Toc42165819"/>
      <w:r>
        <w:lastRenderedPageBreak/>
        <w:t>8.6.3</w:t>
      </w:r>
      <w:r>
        <w:tab/>
        <w:t>Addresses Requirements</w:t>
      </w:r>
      <w:r w:rsidRPr="002C023E">
        <w:t>:</w:t>
      </w:r>
      <w:bookmarkEnd w:id="120"/>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121" w:name="_Toc42165820"/>
      <w:r>
        <w:t>9</w:t>
      </w:r>
      <w:r>
        <w:tab/>
        <w:t>Gap Analysis</w:t>
      </w:r>
      <w:bookmarkEnd w:id="121"/>
    </w:p>
    <w:p w14:paraId="5BD9D7EB" w14:textId="77777777" w:rsidR="004B59D0" w:rsidRDefault="004B59D0" w:rsidP="004B59D0">
      <w:pPr>
        <w:pStyle w:val="Heading2"/>
      </w:pPr>
      <w:bookmarkStart w:id="122" w:name="_Toc42165821"/>
      <w:r>
        <w:t>9.1</w:t>
      </w:r>
      <w:r>
        <w:tab/>
        <w:t>Existing Support</w:t>
      </w:r>
      <w:bookmarkEnd w:id="122"/>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This is an informal mechanism and is used by some delegates to ask clarifying questions, request support of the chairman or secretary, to coordinate between parallel sessions, etc. As not all delegates can or will use this tool, it is not used for formal actionsin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lastRenderedPageBreak/>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123" w:name="_Toc42165822"/>
      <w:r>
        <w:t>9.2</w:t>
      </w:r>
      <w:r>
        <w:tab/>
      </w:r>
      <w:r w:rsidR="00B57D69">
        <w:t>Solutions vs. Consolidated Requirements</w:t>
      </w:r>
      <w:bookmarkEnd w:id="123"/>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2/ live tdoc</w:t>
            </w:r>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indentify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tdoc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77777777" w:rsidR="00D04225" w:rsidRDefault="00D04225" w:rsidP="00D04225">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124" w:name="_Toc42165823"/>
      <w:r>
        <w:t>9.3</w:t>
      </w:r>
      <w:r>
        <w:tab/>
        <w:t>Evaluation</w:t>
      </w:r>
      <w:bookmarkEnd w:id="124"/>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PCG meetings #42 and #43 were hybrid meetings. Both were run through the use of Gotomeeting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Essentially, the de facto solution for remote participation at this point is Gotomeeting, and the normally available IT resources: e-mail service, ftp service. Additional mechanisms available include use of MESSAGING (especially as part of gotomeeting) and use of Tohru.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t xml:space="preserve">There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4, that good audio quality for hybrid meetings is challenging and requires the support of a comptent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t>As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Without a dedicated tool, like Tohru, management of the queue in a way that all participants know who is present in the queue is not feasible. Further, even with Tohru,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125"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This experience has shown that work with GotoMeeting,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r>
              <w:t>GotoMeeting</w:t>
            </w:r>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CR4.1 indentify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r>
              <w:t>GotoMeeting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lastRenderedPageBreak/>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t>Microsoft Word macros that display the tdoc # of the active tdoc</w:t>
            </w:r>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3325EF4F" w:rsidR="000E5D29" w:rsidRDefault="00F65999" w:rsidP="00677EE2">
            <w:r w:rsidRPr="00F65999">
              <w:t>CR2.3  see meeting speaker</w:t>
            </w:r>
            <w:r w:rsidR="0002072B">
              <w:t>,</w:t>
            </w:r>
            <w:r w:rsidRPr="00F65999">
              <w:t xml:space="preserve"> </w:t>
            </w:r>
            <w:r w:rsidR="000A5A7E">
              <w:t>CR4.4 See live tdoc status, agenda</w:t>
            </w:r>
            <w:r>
              <w:t xml:space="preserve">, </w:t>
            </w:r>
            <w:r w:rsidR="0002072B">
              <w:t xml:space="preserve">CR4.6 all know the queue, </w:t>
            </w:r>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41DF95F0"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w:t>
            </w:r>
            <w:del w:id="126" w:author="Samsung" w:date="2020-09-09T11:31:00Z">
              <w:r w:rsidR="00F65999" w:rsidDel="00FA3FD9">
                <w:delText>FFS</w:delText>
              </w:r>
            </w:del>
            <w:ins w:id="127" w:author="Samsung" w:date="2020-09-09T11:31:00Z">
              <w:r w:rsidR="00FA3FD9">
                <w:t>not investigated in this study</w:t>
              </w:r>
            </w:ins>
            <w:r w:rsidR="00F65999">
              <w:t>.</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7CA4A8D1" w:rsidR="0002072B" w:rsidRDefault="00EC4730" w:rsidP="00FA3FD9">
            <w:r>
              <w:t xml:space="preserve">To address this requirement, a video technician at the meeting would need to (a) focus a camera on the room, (b) the speaker (whether on the floor or the podium). The video output would need to be made available to remote participants. It is </w:t>
            </w:r>
            <w:del w:id="128" w:author="Samsung" w:date="2020-09-09T11:31:00Z">
              <w:r w:rsidDel="00FA3FD9">
                <w:delText xml:space="preserve">FFS </w:delText>
              </w:r>
            </w:del>
            <w:ins w:id="129" w:author="Samsung" w:date="2020-09-09T11:31:00Z">
              <w:r w:rsidR="00FA3FD9">
                <w:t>not investigated in this study</w:t>
              </w:r>
              <w:r w:rsidR="00FA3FD9">
                <w:t xml:space="preserve"> </w:t>
              </w:r>
            </w:ins>
            <w:r>
              <w:t>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CR4.4 See live tdoc status, agenda</w:t>
            </w:r>
          </w:p>
        </w:tc>
        <w:tc>
          <w:tcPr>
            <w:tcW w:w="4327" w:type="dxa"/>
          </w:tcPr>
          <w:p w14:paraId="2F13635B" w14:textId="112F7D38" w:rsidR="00EC4730" w:rsidRDefault="00EC4730" w:rsidP="00677EE2">
            <w:r>
              <w:t>To address this requirement MCC would develop a tool to display the meeting information. Note that this is possible at TSG meetings and Maurice Pope has software to do this at meetings – showing that this is possible.</w:t>
            </w:r>
          </w:p>
        </w:tc>
        <w:tc>
          <w:tcPr>
            <w:tcW w:w="3059" w:type="dxa"/>
          </w:tcPr>
          <w:p w14:paraId="5C208C6A" w14:textId="6BD74AC7" w:rsidR="00EC4730" w:rsidRDefault="00EC4730" w:rsidP="00677EE2">
            <w:r>
              <w:t xml:space="preserve">This capability is very useful to meeting participants (remote </w:t>
            </w:r>
            <w:r>
              <w:rPr>
                <w:b/>
                <w:i/>
              </w:rPr>
              <w:t xml:space="preserve">and </w:t>
            </w:r>
            <w:r>
              <w:t xml:space="preserve">physically present) as it aids those in the same room or in parallel </w:t>
            </w:r>
            <w:r>
              <w:lastRenderedPageBreak/>
              <w:t>sessions to track the ongoing progress of the meeting.</w:t>
            </w:r>
          </w:p>
          <w:p w14:paraId="15CEF8D8" w14:textId="4F331CDD" w:rsidR="00EC4730" w:rsidRPr="00EC4730" w:rsidRDefault="00EC4730" w:rsidP="00677EE2">
            <w:r>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lastRenderedPageBreak/>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125"/>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24CA9613" w:rsidR="00260D1B" w:rsidRDefault="00260D1B" w:rsidP="00D80FCB">
      <w:pPr>
        <w:pStyle w:val="B1"/>
        <w:rPr>
          <w:ins w:id="130" w:author="Samsung" w:date="2020-09-09T11:28:00Z"/>
        </w:rPr>
      </w:pPr>
      <w:r>
        <w:t>1.</w:t>
      </w:r>
      <w:r>
        <w:tab/>
      </w:r>
      <w:r w:rsidRPr="00260D1B">
        <w:t>A tool enabling anyone (those present in the physical meeting and those who are remote) to see the live tdoc status, agenda (CR4.4)</w:t>
      </w:r>
    </w:p>
    <w:p w14:paraId="4F0598FA" w14:textId="09C751A0" w:rsidR="00491D9D" w:rsidRDefault="00491D9D" w:rsidP="00D80FCB">
      <w:pPr>
        <w:pStyle w:val="B1"/>
      </w:pPr>
      <w:ins w:id="131" w:author="Samsung" w:date="2020-09-09T11:28:00Z">
        <w:r>
          <w:t>2.</w:t>
        </w:r>
        <w:r>
          <w:tab/>
          <w:t>Additional consideration of internet accessible files from the physical meeting is needed</w:t>
        </w:r>
      </w:ins>
      <w:ins w:id="132" w:author="Samsung" w:date="2020-09-09T11:29:00Z">
        <w:r>
          <w:t xml:space="preserve">, so that DRAFTS and INBOX files are synchronized between the internet and local file servers. (See </w:t>
        </w:r>
      </w:ins>
      <w:ins w:id="133" w:author="Samsung" w:date="2020-09-09T11:30:00Z">
        <w:r>
          <w:t>8.5.2 above)</w:t>
        </w:r>
      </w:ins>
    </w:p>
    <w:p w14:paraId="380B5243" w14:textId="2AF5AA0B" w:rsidR="00260D1B" w:rsidRDefault="00260D1B" w:rsidP="00D80FCB">
      <w:pPr>
        <w:pStyle w:val="B1"/>
        <w:ind w:left="0" w:firstLine="0"/>
      </w:pPr>
      <w:r>
        <w:lastRenderedPageBreak/>
        <w:t>The following existing IT capabilities need existing resources (policies, IT effort, meeting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61472379" w:rsidR="00260D1B" w:rsidRPr="00260D1B" w:rsidRDefault="00260D1B" w:rsidP="00D80FCB">
      <w:pPr>
        <w:pStyle w:val="B1"/>
      </w:pPr>
      <w:r>
        <w:t>5.</w:t>
      </w:r>
      <w:r>
        <w:tab/>
        <w:t>It is recommended that use of GTM and TOHRU by designated participants at the face to face meeting be possible, so that parallel sessions and informal drafting sessions can be enabled for hybrid meeting participants.</w:t>
      </w:r>
    </w:p>
    <w:p w14:paraId="0E90B829" w14:textId="0D00BB5D" w:rsidR="00EC4730" w:rsidRPr="00EC4730" w:rsidRDefault="00D80FCB" w:rsidP="00D80FCB">
      <w:ins w:id="134" w:author="Samsung" w:date="2020-09-09T09:13:00Z">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ins>
    </w:p>
    <w:p w14:paraId="55D9A819" w14:textId="6A3EC359" w:rsidR="00054A22" w:rsidRPr="00235394" w:rsidRDefault="00080512" w:rsidP="00804786">
      <w:pPr>
        <w:pStyle w:val="Heading8"/>
      </w:pPr>
      <w:bookmarkStart w:id="135" w:name="startOfAnnexes"/>
      <w:bookmarkStart w:id="136" w:name="_Toc42165825"/>
      <w:bookmarkEnd w:id="135"/>
      <w:r w:rsidRPr="004D3578">
        <w:t xml:space="preserve">Annex </w:t>
      </w:r>
      <w:del w:id="137" w:author="Samsung" w:date="2020-09-09T09:09:00Z">
        <w:r w:rsidRPr="004D3578" w:rsidDel="00C82DF6">
          <w:delText>&lt;X&gt;</w:delText>
        </w:r>
      </w:del>
      <w:ins w:id="138" w:author="Samsung" w:date="2020-09-09T09:09:00Z">
        <w:r w:rsidR="00C82DF6">
          <w:t>A</w:t>
        </w:r>
      </w:ins>
      <w:r w:rsidRPr="004D3578">
        <w:t xml:space="preserve"> (informative):</w:t>
      </w:r>
      <w:r w:rsidRPr="004D3578">
        <w:br/>
        <w:t>Change history</w:t>
      </w:r>
      <w:bookmarkStart w:id="139" w:name="historyclause"/>
      <w:bookmarkEnd w:id="136"/>
      <w:bookmarkEnd w:id="1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rPr>
          <w:ins w:id="140" w:author="Samsung" w:date="2020-09-09T09:15:00Z"/>
        </w:trPr>
        <w:tc>
          <w:tcPr>
            <w:tcW w:w="800" w:type="dxa"/>
            <w:shd w:val="solid" w:color="FFFFFF" w:fill="auto"/>
          </w:tcPr>
          <w:p w14:paraId="40867907" w14:textId="77777777" w:rsidR="00D80FCB" w:rsidRDefault="00D80FCB" w:rsidP="001603F8">
            <w:pPr>
              <w:pStyle w:val="TAC"/>
              <w:rPr>
                <w:ins w:id="141" w:author="Samsung" w:date="2020-09-09T09:15:00Z"/>
                <w:sz w:val="16"/>
                <w:szCs w:val="16"/>
              </w:rPr>
            </w:pPr>
            <w:ins w:id="142" w:author="Samsung" w:date="2020-09-09T09:15:00Z">
              <w:r>
                <w:rPr>
                  <w:sz w:val="16"/>
                  <w:szCs w:val="16"/>
                </w:rPr>
                <w:t>09.09.20</w:t>
              </w:r>
            </w:ins>
          </w:p>
        </w:tc>
        <w:tc>
          <w:tcPr>
            <w:tcW w:w="800" w:type="dxa"/>
            <w:shd w:val="solid" w:color="FFFFFF" w:fill="auto"/>
          </w:tcPr>
          <w:p w14:paraId="01DDDB89" w14:textId="77777777" w:rsidR="00D80FCB" w:rsidRDefault="00D80FCB" w:rsidP="001603F8">
            <w:pPr>
              <w:pStyle w:val="TAC"/>
              <w:rPr>
                <w:ins w:id="143" w:author="Samsung" w:date="2020-09-09T09:15:00Z"/>
                <w:sz w:val="16"/>
                <w:szCs w:val="16"/>
              </w:rPr>
            </w:pPr>
            <w:ins w:id="144" w:author="Samsung" w:date="2020-09-09T09:15:00Z">
              <w:r>
                <w:rPr>
                  <w:sz w:val="16"/>
                  <w:szCs w:val="16"/>
                </w:rPr>
                <w:t>-</w:t>
              </w:r>
            </w:ins>
          </w:p>
        </w:tc>
        <w:tc>
          <w:tcPr>
            <w:tcW w:w="1094" w:type="dxa"/>
            <w:shd w:val="solid" w:color="FFFFFF" w:fill="auto"/>
          </w:tcPr>
          <w:p w14:paraId="373BD004" w14:textId="77777777" w:rsidR="00D80FCB" w:rsidRDefault="00D80FCB" w:rsidP="001603F8">
            <w:pPr>
              <w:pStyle w:val="TAC"/>
              <w:rPr>
                <w:ins w:id="145" w:author="Samsung" w:date="2020-09-09T09:15:00Z"/>
                <w:sz w:val="16"/>
                <w:szCs w:val="16"/>
              </w:rPr>
            </w:pPr>
            <w:ins w:id="146" w:author="Samsung" w:date="2020-09-09T09:15:00Z">
              <w:r>
                <w:rPr>
                  <w:sz w:val="16"/>
                  <w:szCs w:val="16"/>
                </w:rPr>
                <w:t>-</w:t>
              </w:r>
            </w:ins>
          </w:p>
        </w:tc>
        <w:tc>
          <w:tcPr>
            <w:tcW w:w="425" w:type="dxa"/>
            <w:shd w:val="solid" w:color="FFFFFF" w:fill="auto"/>
          </w:tcPr>
          <w:p w14:paraId="0CA7FA9B" w14:textId="77777777" w:rsidR="00D80FCB" w:rsidRDefault="00D80FCB" w:rsidP="001603F8">
            <w:pPr>
              <w:pStyle w:val="TAL"/>
              <w:rPr>
                <w:ins w:id="147" w:author="Samsung" w:date="2020-09-09T09:15:00Z"/>
                <w:sz w:val="16"/>
                <w:szCs w:val="16"/>
              </w:rPr>
            </w:pPr>
            <w:ins w:id="148" w:author="Samsung" w:date="2020-09-09T09:15:00Z">
              <w:r>
                <w:rPr>
                  <w:sz w:val="16"/>
                  <w:szCs w:val="16"/>
                </w:rPr>
                <w:t>-</w:t>
              </w:r>
            </w:ins>
          </w:p>
        </w:tc>
        <w:tc>
          <w:tcPr>
            <w:tcW w:w="425" w:type="dxa"/>
            <w:shd w:val="solid" w:color="FFFFFF" w:fill="auto"/>
          </w:tcPr>
          <w:p w14:paraId="2345CBED" w14:textId="77777777" w:rsidR="00D80FCB" w:rsidRDefault="00D80FCB" w:rsidP="001603F8">
            <w:pPr>
              <w:pStyle w:val="TAR"/>
              <w:rPr>
                <w:ins w:id="149" w:author="Samsung" w:date="2020-09-09T09:15:00Z"/>
                <w:sz w:val="16"/>
                <w:szCs w:val="16"/>
              </w:rPr>
            </w:pPr>
            <w:ins w:id="150" w:author="Samsung" w:date="2020-09-09T09:15:00Z">
              <w:r>
                <w:rPr>
                  <w:sz w:val="16"/>
                  <w:szCs w:val="16"/>
                </w:rPr>
                <w:t>-</w:t>
              </w:r>
            </w:ins>
          </w:p>
        </w:tc>
        <w:tc>
          <w:tcPr>
            <w:tcW w:w="425" w:type="dxa"/>
            <w:shd w:val="solid" w:color="FFFFFF" w:fill="auto"/>
          </w:tcPr>
          <w:p w14:paraId="47ACFEBE" w14:textId="77777777" w:rsidR="00D80FCB" w:rsidRDefault="00D80FCB" w:rsidP="001603F8">
            <w:pPr>
              <w:pStyle w:val="TAC"/>
              <w:rPr>
                <w:ins w:id="151" w:author="Samsung" w:date="2020-09-09T09:15:00Z"/>
                <w:sz w:val="16"/>
                <w:szCs w:val="16"/>
              </w:rPr>
            </w:pPr>
            <w:ins w:id="152" w:author="Samsung" w:date="2020-09-09T09:15:00Z">
              <w:r>
                <w:rPr>
                  <w:sz w:val="16"/>
                  <w:szCs w:val="16"/>
                </w:rPr>
                <w:t>-</w:t>
              </w:r>
            </w:ins>
          </w:p>
        </w:tc>
        <w:tc>
          <w:tcPr>
            <w:tcW w:w="4962" w:type="dxa"/>
            <w:shd w:val="solid" w:color="FFFFFF" w:fill="auto"/>
          </w:tcPr>
          <w:p w14:paraId="52B588FA" w14:textId="68A63A5A" w:rsidR="00D80FCB" w:rsidRDefault="00D80FCB" w:rsidP="001603F8">
            <w:pPr>
              <w:pStyle w:val="TAL"/>
              <w:rPr>
                <w:ins w:id="153" w:author="Samsung" w:date="2020-09-09T09:15:00Z"/>
                <w:sz w:val="16"/>
                <w:szCs w:val="16"/>
              </w:rPr>
            </w:pPr>
            <w:ins w:id="154" w:author="Samsung" w:date="2020-09-09T09:15:00Z">
              <w:r>
                <w:rPr>
                  <w:sz w:val="16"/>
                  <w:szCs w:val="16"/>
                </w:rPr>
                <w:t>Added a conclusion recommenda</w:t>
              </w:r>
              <w:r w:rsidR="001603F8">
                <w:rPr>
                  <w:sz w:val="16"/>
                  <w:szCs w:val="16"/>
                </w:rPr>
                <w:t>tion, removed comments, corrections and a few clarifications</w:t>
              </w:r>
            </w:ins>
          </w:p>
        </w:tc>
        <w:tc>
          <w:tcPr>
            <w:tcW w:w="708" w:type="dxa"/>
            <w:shd w:val="solid" w:color="FFFFFF" w:fill="auto"/>
          </w:tcPr>
          <w:p w14:paraId="1954C360" w14:textId="77777777" w:rsidR="00D80FCB" w:rsidRDefault="00D80FCB" w:rsidP="001603F8">
            <w:pPr>
              <w:pStyle w:val="TAC"/>
              <w:rPr>
                <w:ins w:id="155" w:author="Samsung" w:date="2020-09-09T09:15:00Z"/>
                <w:sz w:val="16"/>
                <w:szCs w:val="16"/>
              </w:rPr>
            </w:pPr>
            <w:ins w:id="156" w:author="Samsung" w:date="2020-09-09T09:15:00Z">
              <w:r>
                <w:rPr>
                  <w:sz w:val="16"/>
                  <w:szCs w:val="16"/>
                </w:rPr>
                <w:t>0.0.4</w:t>
              </w:r>
            </w:ins>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15162" w14:textId="77777777" w:rsidR="001A428B" w:rsidRDefault="001A428B">
      <w:r>
        <w:separator/>
      </w:r>
    </w:p>
  </w:endnote>
  <w:endnote w:type="continuationSeparator" w:id="0">
    <w:p w14:paraId="28C7197F" w14:textId="77777777" w:rsidR="001A428B" w:rsidRDefault="001A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1603F8" w:rsidRDefault="001603F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D40D4" w14:textId="77777777" w:rsidR="001A428B" w:rsidRDefault="001A428B">
      <w:r>
        <w:separator/>
      </w:r>
    </w:p>
  </w:footnote>
  <w:footnote w:type="continuationSeparator" w:id="0">
    <w:p w14:paraId="02B958A4" w14:textId="77777777" w:rsidR="001A428B" w:rsidRDefault="001A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1603F8" w:rsidRDefault="001603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30B9">
      <w:rPr>
        <w:rFonts w:ascii="Arial" w:hAnsi="Arial" w:cs="Arial"/>
        <w:b/>
        <w:noProof/>
        <w:sz w:val="18"/>
        <w:szCs w:val="18"/>
      </w:rPr>
      <w:t>3GPP TR RS.zzz V0.0.1 4 (2020-0609)</w:t>
    </w:r>
    <w:r>
      <w:rPr>
        <w:rFonts w:ascii="Arial" w:hAnsi="Arial" w:cs="Arial"/>
        <w:b/>
        <w:sz w:val="18"/>
        <w:szCs w:val="18"/>
      </w:rPr>
      <w:fldChar w:fldCharType="end"/>
    </w:r>
  </w:p>
  <w:p w14:paraId="77365A52" w14:textId="77777777" w:rsidR="001603F8" w:rsidRDefault="001603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30B9">
      <w:rPr>
        <w:rFonts w:ascii="Arial" w:hAnsi="Arial" w:cs="Arial"/>
        <w:b/>
        <w:noProof/>
        <w:sz w:val="18"/>
        <w:szCs w:val="18"/>
      </w:rPr>
      <w:t>20</w:t>
    </w:r>
    <w:r>
      <w:rPr>
        <w:rFonts w:ascii="Arial" w:hAnsi="Arial" w:cs="Arial"/>
        <w:b/>
        <w:sz w:val="18"/>
        <w:szCs w:val="18"/>
      </w:rPr>
      <w:fldChar w:fldCharType="end"/>
    </w:r>
  </w:p>
  <w:p w14:paraId="7B33FA31" w14:textId="77777777" w:rsidR="001603F8" w:rsidRDefault="001603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30B9">
      <w:rPr>
        <w:rFonts w:ascii="Arial" w:hAnsi="Arial" w:cs="Arial"/>
        <w:b/>
        <w:noProof/>
        <w:sz w:val="18"/>
        <w:szCs w:val="18"/>
      </w:rPr>
      <w:t>Release 17</w:t>
    </w:r>
    <w:r>
      <w:rPr>
        <w:rFonts w:ascii="Arial" w:hAnsi="Arial" w:cs="Arial"/>
        <w:b/>
        <w:sz w:val="18"/>
        <w:szCs w:val="18"/>
      </w:rPr>
      <w:fldChar w:fldCharType="end"/>
    </w:r>
  </w:p>
  <w:p w14:paraId="14121421" w14:textId="77777777" w:rsidR="001603F8" w:rsidRDefault="00160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03F8"/>
    <w:rsid w:val="00166560"/>
    <w:rsid w:val="00177B8E"/>
    <w:rsid w:val="001953AC"/>
    <w:rsid w:val="001A428B"/>
    <w:rsid w:val="001A4C42"/>
    <w:rsid w:val="001A6489"/>
    <w:rsid w:val="001A7420"/>
    <w:rsid w:val="001B6637"/>
    <w:rsid w:val="001C21C3"/>
    <w:rsid w:val="001C21C4"/>
    <w:rsid w:val="001D02C2"/>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529E"/>
    <w:rsid w:val="004903A3"/>
    <w:rsid w:val="00491D9D"/>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E5C86"/>
    <w:rsid w:val="006E7A43"/>
    <w:rsid w:val="00701116"/>
    <w:rsid w:val="00713C44"/>
    <w:rsid w:val="00734A5B"/>
    <w:rsid w:val="00737B1D"/>
    <w:rsid w:val="0074026F"/>
    <w:rsid w:val="007429F6"/>
    <w:rsid w:val="00744E76"/>
    <w:rsid w:val="007471BA"/>
    <w:rsid w:val="00750A17"/>
    <w:rsid w:val="007577CD"/>
    <w:rsid w:val="00774DA4"/>
    <w:rsid w:val="00781F0F"/>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32419"/>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E00B7B"/>
    <w:rsid w:val="00E11D45"/>
    <w:rsid w:val="00E16509"/>
    <w:rsid w:val="00E16E8D"/>
    <w:rsid w:val="00E4326A"/>
    <w:rsid w:val="00E44582"/>
    <w:rsid w:val="00E630B9"/>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2BC6"/>
    <w:rsid w:val="00F9008D"/>
    <w:rsid w:val="00FA1266"/>
    <w:rsid w:val="00FA3FD9"/>
    <w:rsid w:val="00FB2649"/>
    <w:rsid w:val="00FB62C0"/>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C6E2-642E-4BE5-8793-320578E8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10659</Words>
  <Characters>60758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71275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2</cp:revision>
  <cp:lastPrinted>2019-02-25T14:05:00Z</cp:lastPrinted>
  <dcterms:created xsi:type="dcterms:W3CDTF">2020-09-09T09:35:00Z</dcterms:created>
  <dcterms:modified xsi:type="dcterms:W3CDTF">2020-09-09T09:35:00Z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