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77EE2" w14:paraId="045A2430" w14:textId="77777777" w:rsidTr="005E4BB2">
        <w:tc>
          <w:tcPr>
            <w:tcW w:w="10423" w:type="dxa"/>
            <w:gridSpan w:val="2"/>
            <w:shd w:val="clear" w:color="auto" w:fill="auto"/>
          </w:tcPr>
          <w:p w14:paraId="06A1B2EF" w14:textId="77777777" w:rsidR="004F0988" w:rsidRPr="006810B1" w:rsidRDefault="004F0988" w:rsidP="004F32EA">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0.0.1</w:t>
            </w:r>
            <w:r w:rsidRPr="006810B1">
              <w:rPr>
                <w:lang w:val="de-DE"/>
              </w:rPr>
              <w:t xml:space="preserve"> </w:t>
            </w:r>
            <w:r w:rsidRPr="006810B1">
              <w:rPr>
                <w:sz w:val="32"/>
                <w:lang w:val="de-DE"/>
              </w:rPr>
              <w:t>(</w:t>
            </w:r>
            <w:r w:rsidR="00565F62" w:rsidRPr="006810B1">
              <w:rPr>
                <w:sz w:val="32"/>
                <w:lang w:val="de-DE"/>
              </w:rPr>
              <w:t>2020-06</w:t>
            </w:r>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3" w:name="spectype2"/>
            <w:r w:rsidR="00D57972" w:rsidRPr="00565F62">
              <w:t>Report</w:t>
            </w:r>
            <w:bookmarkEnd w:id="3"/>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4" w:name="specTitle"/>
            <w:r>
              <w:t>3GPP IT Task Force (Ad Hoc Committee of the PCG);</w:t>
            </w:r>
          </w:p>
          <w:bookmarkEnd w:id="4"/>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5" w:name="specRelease"/>
            <w:r w:rsidRPr="00565F62">
              <w:rPr>
                <w:rStyle w:val="ZGSM"/>
              </w:rPr>
              <w:t>17</w:t>
            </w:r>
            <w:bookmarkEnd w:id="5"/>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6"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6"/>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8"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1" w:name="copyrightDate"/>
            <w:r w:rsidRPr="00EA15B0">
              <w:rPr>
                <w:noProof/>
                <w:sz w:val="18"/>
                <w:highlight w:val="yellow"/>
              </w:rPr>
              <w:t>2019</w:t>
            </w:r>
            <w:bookmarkEnd w:id="11"/>
            <w:r w:rsidRPr="00133525">
              <w:rPr>
                <w:noProof/>
                <w:sz w:val="18"/>
              </w:rPr>
              <w:t>, 3GPP Organizational Partners (ARIB, ATIS, CCSA, ETSI, TSDSI, TTA, TTC).</w:t>
            </w:r>
            <w:bookmarkStart w:id="12" w:name="copyrightaddon"/>
            <w:bookmarkEnd w:id="12"/>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44E9CB61" w14:textId="77777777" w:rsidR="00E16509" w:rsidRDefault="00E16509" w:rsidP="00133525"/>
        </w:tc>
      </w:tr>
      <w:bookmarkEnd w:id="8"/>
    </w:tbl>
    <w:p w14:paraId="2FD68E6E" w14:textId="77777777" w:rsidR="00080512" w:rsidRPr="004D3578" w:rsidRDefault="00080512">
      <w:pPr>
        <w:pStyle w:val="TT"/>
      </w:pPr>
      <w:r w:rsidRPr="004D3578">
        <w:br w:type="page"/>
      </w:r>
      <w:bookmarkStart w:id="13" w:name="tableOfContents"/>
      <w:bookmarkEnd w:id="13"/>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4" w:name="foreword"/>
      <w:bookmarkStart w:id="15" w:name="_Toc42165761"/>
      <w:bookmarkEnd w:id="14"/>
      <w:r w:rsidRPr="004D3578">
        <w:t>Foreword</w:t>
      </w:r>
      <w:bookmarkEnd w:id="15"/>
    </w:p>
    <w:p w14:paraId="73466DDB" w14:textId="77777777" w:rsidR="00080512" w:rsidRPr="004D3578" w:rsidRDefault="00080512">
      <w:r w:rsidRPr="004D3578">
        <w:t xml:space="preserve">This Technical </w:t>
      </w:r>
      <w:bookmarkStart w:id="16" w:name="spectype3"/>
      <w:r w:rsidR="00602AEA" w:rsidRPr="00565F62">
        <w:t>Report</w:t>
      </w:r>
      <w:bookmarkEnd w:id="16"/>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r w:rsidRPr="004D3578">
        <w:t>where:</w:t>
      </w:r>
    </w:p>
    <w:p w14:paraId="44D3F9DA" w14:textId="77777777" w:rsidR="00080512" w:rsidRPr="004D3578" w:rsidRDefault="00080512">
      <w:pPr>
        <w:pStyle w:val="B2"/>
      </w:pPr>
      <w:r w:rsidRPr="004D3578">
        <w:t>x</w:t>
      </w:r>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C940E8C" w14:textId="77777777" w:rsidR="00080512" w:rsidRDefault="00080512">
      <w:pPr>
        <w:pStyle w:val="B2"/>
      </w:pPr>
      <w:r w:rsidRPr="004D3578">
        <w:t>z</w:t>
      </w:r>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r w:rsidRPr="008C384C">
        <w:rPr>
          <w:b/>
        </w:rPr>
        <w:t>shall</w:t>
      </w:r>
      <w:r>
        <w:tab/>
      </w:r>
      <w:r>
        <w:tab/>
        <w:t>indicates a mandatory requirement to do something</w:t>
      </w:r>
    </w:p>
    <w:p w14:paraId="4733A498" w14:textId="77777777" w:rsidR="008C384C" w:rsidRDefault="008C384C" w:rsidP="00774DA4">
      <w:pPr>
        <w:pStyle w:val="EX"/>
      </w:pPr>
      <w:r w:rsidRPr="008C384C">
        <w:rPr>
          <w:b/>
        </w:rPr>
        <w:t>shall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r w:rsidRPr="008C384C">
        <w:rPr>
          <w:b/>
        </w:rPr>
        <w:t>should</w:t>
      </w:r>
      <w:r>
        <w:tab/>
      </w:r>
      <w:r>
        <w:tab/>
        <w:t>indicates a recommendation to do something</w:t>
      </w:r>
    </w:p>
    <w:p w14:paraId="31708EBD" w14:textId="77777777" w:rsidR="008C384C" w:rsidRDefault="008C384C" w:rsidP="00774DA4">
      <w:pPr>
        <w:pStyle w:val="EX"/>
      </w:pPr>
      <w:r w:rsidRPr="008C384C">
        <w:rPr>
          <w:b/>
        </w:rPr>
        <w:t>should not</w:t>
      </w:r>
      <w:r>
        <w:tab/>
        <w:t>indicates a recommendation not to do something</w:t>
      </w:r>
    </w:p>
    <w:p w14:paraId="4620B16A" w14:textId="77777777" w:rsidR="008C384C" w:rsidRDefault="008C384C" w:rsidP="00774DA4">
      <w:pPr>
        <w:pStyle w:val="EX"/>
      </w:pPr>
      <w:r w:rsidRPr="00774DA4">
        <w:rPr>
          <w:b/>
        </w:rPr>
        <w:t>may</w:t>
      </w:r>
      <w:r>
        <w:tab/>
      </w:r>
      <w:r>
        <w:tab/>
        <w:t>indicates permission to do something</w:t>
      </w:r>
    </w:p>
    <w:p w14:paraId="6F4317A8" w14:textId="77777777" w:rsidR="008C384C" w:rsidRDefault="008C384C" w:rsidP="00774DA4">
      <w:pPr>
        <w:pStyle w:val="EX"/>
      </w:pPr>
      <w:r w:rsidRPr="00774DA4">
        <w:rPr>
          <w:b/>
        </w:rPr>
        <w:t>need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r w:rsidRPr="00774DA4">
        <w:rPr>
          <w:b/>
        </w:rPr>
        <w:t>can</w:t>
      </w:r>
      <w:r>
        <w:tab/>
      </w:r>
      <w:r>
        <w:tab/>
        <w:t>indicates</w:t>
      </w:r>
      <w:r w:rsidR="00774DA4">
        <w:t xml:space="preserve"> that something is possible</w:t>
      </w:r>
    </w:p>
    <w:p w14:paraId="3817A903" w14:textId="77777777" w:rsidR="00774DA4" w:rsidRDefault="00774DA4" w:rsidP="00774DA4">
      <w:pPr>
        <w:pStyle w:val="EX"/>
      </w:pPr>
      <w:r w:rsidRPr="00774DA4">
        <w:rPr>
          <w:b/>
        </w:rPr>
        <w:t>cannot</w:t>
      </w:r>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159BC73E"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17" w:name="introduction"/>
      <w:bookmarkStart w:id="18" w:name="_Toc42165762"/>
      <w:bookmarkEnd w:id="17"/>
      <w:r w:rsidRPr="004D3578">
        <w:t>Introduction</w:t>
      </w:r>
      <w:bookmarkEnd w:id="18"/>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19" w:name="scope"/>
      <w:bookmarkStart w:id="20" w:name="_Toc42165763"/>
      <w:bookmarkEnd w:id="19"/>
      <w:r w:rsidRPr="004D3578">
        <w:lastRenderedPageBreak/>
        <w:t>1</w:t>
      </w:r>
      <w:r w:rsidRPr="004D3578">
        <w:tab/>
        <w:t>Scope</w:t>
      </w:r>
      <w:bookmarkEnd w:id="20"/>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1" w:name="references"/>
      <w:bookmarkStart w:id="22" w:name="_Toc42165764"/>
      <w:bookmarkEnd w:id="21"/>
      <w:r w:rsidRPr="004D3578">
        <w:t>2</w:t>
      </w:r>
      <w:r w:rsidRPr="004D3578">
        <w:tab/>
        <w:t>References</w:t>
      </w:r>
      <w:bookmarkEnd w:id="22"/>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r w:rsidRPr="004D3578">
        <w:t>doctype</w:t>
      </w:r>
      <w:proofErr w:type="spellEnd"/>
      <w:r w:rsidRPr="004D3578">
        <w:t>&gt;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3" w:name="definitions"/>
      <w:bookmarkStart w:id="24" w:name="_Toc42165765"/>
      <w:bookmarkEnd w:id="23"/>
      <w:r w:rsidRPr="004D3578">
        <w:t>3</w:t>
      </w:r>
      <w:r w:rsidRPr="004D3578">
        <w:tab/>
        <w:t>Definitions</w:t>
      </w:r>
      <w:r w:rsidR="00602AEA">
        <w:t xml:space="preserve"> of terms, symbols and abbreviations</w:t>
      </w:r>
      <w:bookmarkEnd w:id="24"/>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5" w:name="_Toc42165766"/>
      <w:r w:rsidRPr="004D3578">
        <w:t>3.1</w:t>
      </w:r>
      <w:r w:rsidRPr="004D3578">
        <w:tab/>
      </w:r>
      <w:r w:rsidR="002B6339">
        <w:t>Terms</w:t>
      </w:r>
      <w:bookmarkEnd w:id="25"/>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r w:rsidRPr="00565F62">
        <w:rPr>
          <w:b/>
        </w:rPr>
        <w:t>physical meeting</w:t>
      </w:r>
      <w:r>
        <w:t>: A physical meeting takes place face to face, scheduled in advance, in a location announced by an invitation and listed on the 3GPP calendar.</w:t>
      </w:r>
    </w:p>
    <w:p w14:paraId="3F6B656B" w14:textId="77777777" w:rsidR="00565F62" w:rsidRDefault="00565F62">
      <w:r w:rsidRPr="00565F62">
        <w:rPr>
          <w:b/>
        </w:rPr>
        <w:t>virtual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r w:rsidRPr="00565F62">
        <w:rPr>
          <w:b/>
        </w:rPr>
        <w:t>hybrid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26" w:name="_Toc42165767"/>
      <w:r w:rsidRPr="004D3578">
        <w:t>3.2</w:t>
      </w:r>
      <w:r w:rsidRPr="004D3578">
        <w:tab/>
        <w:t>Symbols</w:t>
      </w:r>
      <w:bookmarkEnd w:id="26"/>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&lt;symbol&gt;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27" w:name="_Toc42165768"/>
      <w:r w:rsidRPr="004D3578">
        <w:t>3.3</w:t>
      </w:r>
      <w:r w:rsidRPr="004D3578">
        <w:tab/>
        <w:t>Abbreviations</w:t>
      </w:r>
      <w:bookmarkEnd w:id="27"/>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28" w:name="clause4"/>
      <w:bookmarkStart w:id="29" w:name="_Toc42165769"/>
      <w:bookmarkEnd w:id="28"/>
      <w:r w:rsidRPr="004D3578">
        <w:t>4</w:t>
      </w:r>
      <w:r w:rsidRPr="004D3578">
        <w:tab/>
      </w:r>
      <w:r w:rsidR="00B2199C">
        <w:t>Key Issues</w:t>
      </w:r>
      <w:bookmarkEnd w:id="29"/>
    </w:p>
    <w:p w14:paraId="55B54254" w14:textId="77777777" w:rsidR="00080512" w:rsidRDefault="00080512">
      <w:pPr>
        <w:pStyle w:val="Heading2"/>
      </w:pPr>
      <w:bookmarkStart w:id="30" w:name="_Toc42165770"/>
      <w:r w:rsidRPr="004D3578">
        <w:t>4.1</w:t>
      </w:r>
      <w:r w:rsidRPr="004D3578">
        <w:tab/>
      </w:r>
      <w:r w:rsidR="00B2199C">
        <w:t>General</w:t>
      </w:r>
      <w:bookmarkEnd w:id="30"/>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1" w:name="_Toc42165771"/>
      <w:r w:rsidRPr="004D3578">
        <w:t>4.2</w:t>
      </w:r>
      <w:r w:rsidRPr="004D3578">
        <w:tab/>
      </w:r>
      <w:r w:rsidR="00B2199C">
        <w:t>Key issue #1: Potential roles in a hybrid meeting</w:t>
      </w:r>
      <w:bookmarkEnd w:id="31"/>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2" w:name="_Toc42165772"/>
      <w:r>
        <w:t>4.3</w:t>
      </w:r>
      <w:r>
        <w:tab/>
        <w:t xml:space="preserve">Key issue #2: </w:t>
      </w:r>
      <w:r w:rsidR="005802FA">
        <w:t>Activities performed in a hybrid meeting</w:t>
      </w:r>
      <w:bookmarkEnd w:id="32"/>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3" w:name="_Toc42165773"/>
      <w:r>
        <w:t>4.</w:t>
      </w:r>
      <w:r w:rsidR="00804786">
        <w:t>4</w:t>
      </w:r>
      <w:r>
        <w:tab/>
        <w:t>Key issue #3: Consolidating requirements, what IT support is needed?</w:t>
      </w:r>
      <w:bookmarkEnd w:id="33"/>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4" w:name="tsgNames"/>
      <w:bookmarkStart w:id="35" w:name="_Toc42165774"/>
      <w:bookmarkEnd w:id="34"/>
      <w:r w:rsidRPr="00804786">
        <w:t>5</w:t>
      </w:r>
      <w:r>
        <w:tab/>
      </w:r>
      <w:r w:rsidR="00803E6B">
        <w:t xml:space="preserve">Use Cases and </w:t>
      </w:r>
      <w:r w:rsidR="002B2AE7">
        <w:t xml:space="preserve">Potential </w:t>
      </w:r>
      <w:r w:rsidR="00803E6B">
        <w:t>Requirements</w:t>
      </w:r>
      <w:bookmarkEnd w:id="35"/>
    </w:p>
    <w:p w14:paraId="2174307B" w14:textId="77777777" w:rsidR="00804786" w:rsidRDefault="00804786" w:rsidP="00804786">
      <w:pPr>
        <w:pStyle w:val="Heading2"/>
      </w:pPr>
      <w:bookmarkStart w:id="36" w:name="_Toc42165775"/>
      <w:r>
        <w:t>5.1</w:t>
      </w:r>
      <w:r>
        <w:tab/>
        <w:t>General</w:t>
      </w:r>
      <w:bookmarkEnd w:id="36"/>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Pr="000E6539" w:rsidRDefault="00CA14A7" w:rsidP="000E6539">
      <w:r>
        <w:t>[DIVERSE]</w:t>
      </w:r>
      <w:r>
        <w:tab/>
      </w:r>
      <w:r>
        <w:tab/>
      </w:r>
      <w:r>
        <w:tab/>
        <w:t>This category could be any of the above or some additional technology.</w:t>
      </w:r>
    </w:p>
    <w:p w14:paraId="07E98961" w14:textId="77777777" w:rsidR="00804786" w:rsidRDefault="00804786" w:rsidP="00804786">
      <w:pPr>
        <w:pStyle w:val="Heading2"/>
      </w:pPr>
      <w:bookmarkStart w:id="37" w:name="_Toc42165776"/>
      <w:r>
        <w:t>5.2</w:t>
      </w:r>
      <w:r>
        <w:tab/>
        <w:t>Roles in a Hybrid Meeting</w:t>
      </w:r>
      <w:bookmarkEnd w:id="37"/>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38" w:name="_Toc42165777"/>
      <w:r>
        <w:t>5.3</w:t>
      </w:r>
      <w:r>
        <w:tab/>
      </w:r>
      <w:r w:rsidR="00082B9C">
        <w:t>Use Cases</w:t>
      </w:r>
      <w:bookmarkEnd w:id="38"/>
      <w:r>
        <w:t xml:space="preserve"> </w:t>
      </w:r>
    </w:p>
    <w:p w14:paraId="4E3217FF" w14:textId="77777777" w:rsidR="00082B9C" w:rsidRDefault="00082B9C" w:rsidP="006761CB">
      <w:pPr>
        <w:pStyle w:val="Heading3"/>
      </w:pPr>
      <w:bookmarkStart w:id="39" w:name="_Toc42165778"/>
      <w:r>
        <w:t>5.3.1</w:t>
      </w:r>
      <w:r>
        <w:tab/>
        <w:t>General</w:t>
      </w:r>
      <w:bookmarkEnd w:id="39"/>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40" w:name="_Toc42165779"/>
      <w:r>
        <w:lastRenderedPageBreak/>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t xml:space="preserve">The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t xml:space="preserve">The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t>The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t>The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t xml:space="preserve">the status of the documents previously handled, </w:t>
      </w:r>
    </w:p>
    <w:p w14:paraId="48BD585B" w14:textId="77777777" w:rsidR="00C20EA1" w:rsidRDefault="00C20EA1" w:rsidP="00C20EA1">
      <w:pPr>
        <w:pStyle w:val="B2"/>
      </w:pPr>
      <w:r>
        <w:t>-</w:t>
      </w:r>
      <w:r>
        <w:tab/>
        <w:t>the current document being handled</w:t>
      </w:r>
    </w:p>
    <w:p w14:paraId="6FC20C5F" w14:textId="317EA3F0" w:rsidR="00C20EA1" w:rsidRDefault="00C20EA1" w:rsidP="00C20EA1">
      <w:pPr>
        <w:pStyle w:val="B2"/>
      </w:pPr>
      <w:r>
        <w:t>-</w:t>
      </w:r>
      <w:r>
        <w:tab/>
        <w:t>future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t>The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t xml:space="preserve">The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08CAA580" w:rsidR="008B4FB3" w:rsidRPr="00FC6F30" w:rsidRDefault="008B4FB3" w:rsidP="000E5D29">
      <w:pPr>
        <w:pStyle w:val="EditorsNote"/>
      </w:pPr>
      <w:r>
        <w:lastRenderedPageBreak/>
        <w:t xml:space="preserve">Editor’s Note: </w:t>
      </w:r>
      <w:r>
        <w:tab/>
        <w:t xml:space="preserve">Informal discussion facilities during the meeting, </w:t>
      </w:r>
      <w:proofErr w:type="spellStart"/>
      <w:r>
        <w:t>e.g</w:t>
      </w:r>
      <w:proofErr w:type="spellEnd"/>
      <w:r>
        <w:t xml:space="preserve"> by means of a CHAT facility, the use cases that they support, and the interaction by different roles in the meeting are FFS.</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The remote participant has access to the file server (drafts folder, inbox, docs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PR-07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t>The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t xml:space="preserve">The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and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t>The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r w:rsidR="007D3240" w:rsidRPr="004E2E02">
        <w:t>The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t>The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t>The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[AUDIO] The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r w:rsidRPr="00897204">
        <w:t>The chairman can manage the queue.</w:t>
      </w:r>
    </w:p>
    <w:p w14:paraId="58BA264F" w14:textId="46D7C7E7" w:rsidR="004F475D" w:rsidRDefault="004F475D" w:rsidP="004F475D">
      <w:pPr>
        <w:pStyle w:val="B1"/>
      </w:pPr>
      <w:r>
        <w:t>PR-19)</w:t>
      </w:r>
      <w:r>
        <w:tab/>
      </w:r>
      <w:r>
        <w:rPr>
          <w:b/>
        </w:rPr>
        <w:t>Essential</w:t>
      </w:r>
      <w:r>
        <w:t>: [VIDEO]</w:t>
      </w:r>
      <w:r>
        <w:tab/>
        <w:t>The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t xml:space="preserve">The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t xml:space="preserve">The chairman is able to control (start, stop, etc.) </w:t>
      </w:r>
      <w:proofErr w:type="gramStart"/>
      <w:r>
        <w:t>a remotely visible timers</w:t>
      </w:r>
      <w:proofErr w:type="gramEnd"/>
      <w:r>
        <w:t xml:space="preserve">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r>
      <w:commentRangeStart w:id="41"/>
      <w:r w:rsidR="006761CB">
        <w:t>Remote Secretary</w:t>
      </w:r>
      <w:bookmarkEnd w:id="40"/>
      <w:commentRangeEnd w:id="41"/>
      <w:r w:rsidR="00D93F4A">
        <w:rPr>
          <w:rStyle w:val="CommentReference"/>
          <w:rFonts w:ascii="Times New Roman" w:hAnsi="Times New Roman"/>
        </w:rPr>
        <w:commentReference w:id="41"/>
      </w:r>
    </w:p>
    <w:p w14:paraId="503DF292" w14:textId="71B927C6" w:rsidR="001A6489" w:rsidRPr="001A6489" w:rsidRDefault="00082B9C" w:rsidP="001A6489">
      <w:pPr>
        <w:pStyle w:val="Heading4"/>
      </w:pPr>
      <w:bookmarkStart w:id="42" w:name="_Toc42165780"/>
      <w:r>
        <w:t>5.3.</w:t>
      </w:r>
      <w:r w:rsidR="007D3240">
        <w:t>5</w:t>
      </w:r>
      <w:r w:rsidR="001A6489">
        <w:t>.1</w:t>
      </w:r>
      <w:r w:rsidR="001A6489">
        <w:tab/>
      </w:r>
      <w:r w:rsidR="00527DD0">
        <w:t>Use Cases</w:t>
      </w:r>
      <w:bookmarkEnd w:id="42"/>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3" w:name="_Toc42165781"/>
      <w:r>
        <w:t>5.3.</w:t>
      </w:r>
      <w:r w:rsidR="007D3240">
        <w:t>6</w:t>
      </w:r>
      <w:r>
        <w:t>.2</w:t>
      </w:r>
      <w:r>
        <w:tab/>
      </w:r>
      <w:r w:rsidR="00CA14A7">
        <w:t xml:space="preserve">Potential </w:t>
      </w:r>
      <w:r>
        <w:t>Requirements</w:t>
      </w:r>
      <w:bookmarkEnd w:id="43"/>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r>
        <w:t>The remote secretary can s</w:t>
      </w:r>
      <w:r w:rsidR="000E6539" w:rsidRPr="000E6539">
        <w:t>ee what is</w:t>
      </w:r>
      <w:r>
        <w:t xml:space="preserve"> on the session screen </w:t>
      </w:r>
      <w:r>
        <w:rPr>
          <w:i/>
        </w:rPr>
        <w:t>of the parallel session.</w:t>
      </w:r>
      <w:r w:rsidR="000E0E3F">
        <w:t xml:space="preserve"> (similar to PR-03)</w:t>
      </w:r>
    </w:p>
    <w:p w14:paraId="19B30C2B" w14:textId="4C2127A8" w:rsidR="00A96AC0" w:rsidRPr="000E5D29" w:rsidRDefault="00A96AC0" w:rsidP="00A96AC0">
      <w:pPr>
        <w:pStyle w:val="B2"/>
      </w:pPr>
      <w:r>
        <w:t>-</w:t>
      </w:r>
      <w:r>
        <w:tab/>
      </w:r>
      <w:r w:rsidR="00803E6B">
        <w:t>[DIVERSE]</w:t>
      </w:r>
      <w:r w:rsidR="00803E6B">
        <w:tab/>
      </w:r>
      <w:r>
        <w:t xml:space="preserve">The remote secretary can hear and identify the speaker </w:t>
      </w:r>
      <w:r>
        <w:rPr>
          <w:i/>
        </w:rPr>
        <w:t>of the parallel session.</w:t>
      </w:r>
      <w:r w:rsidR="000E0E3F">
        <w:rPr>
          <w:i/>
        </w:rPr>
        <w:t xml:space="preserve"> </w:t>
      </w:r>
      <w:r w:rsidR="000E0E3F">
        <w:t xml:space="preserve">(similar </w:t>
      </w:r>
      <w:proofErr w:type="gramStart"/>
      <w:r w:rsidR="000E0E3F">
        <w:t>to  PR</w:t>
      </w:r>
      <w:proofErr w:type="gramEnd"/>
      <w:r w:rsidR="000E0E3F">
        <w:t>-02)</w:t>
      </w:r>
    </w:p>
    <w:p w14:paraId="68D96ED7" w14:textId="38D3A0AF" w:rsidR="000E0E3F" w:rsidRPr="000E5D29" w:rsidRDefault="000E0E3F" w:rsidP="00A96AC0">
      <w:pPr>
        <w:pStyle w:val="B2"/>
      </w:pPr>
      <w:r>
        <w:t>-</w:t>
      </w:r>
      <w:r>
        <w:tab/>
        <w:t>[DIVERSE]</w:t>
      </w:r>
      <w:r>
        <w:tab/>
        <w:t xml:space="preserve">The remote secretary can follow the </w:t>
      </w:r>
      <w:proofErr w:type="spellStart"/>
      <w:r>
        <w:t>tdoc</w:t>
      </w:r>
      <w:proofErr w:type="spellEnd"/>
      <w:r>
        <w:t xml:space="preserve"> status </w:t>
      </w:r>
      <w:r>
        <w:rPr>
          <w:i/>
        </w:rPr>
        <w:t>of the parallel session</w:t>
      </w:r>
      <w:r>
        <w:t>. (similar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r>
        <w:t xml:space="preserve">In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&lt;normal&gt;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r w:rsidR="00A96AC0">
        <w:t>The secretary must provide IT support to the meeting, though remote – at least maintaining the set of documents on the file server correct and up to date.</w:t>
      </w:r>
    </w:p>
    <w:p w14:paraId="08938E77" w14:textId="77777777" w:rsidR="00A96AC0" w:rsidRDefault="00A96AC0" w:rsidP="00A96AC0">
      <w:pPr>
        <w:pStyle w:val="EditorsNote"/>
      </w:pPr>
      <w:r>
        <w:t>Editor’s Note: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4" w:name="_Toc42165791"/>
      <w:r>
        <w:t>5.3.</w:t>
      </w:r>
      <w:r w:rsidR="007D3240">
        <w:t>7</w:t>
      </w:r>
      <w:r>
        <w:tab/>
        <w:t>Remote Voter</w:t>
      </w:r>
      <w:bookmarkEnd w:id="44"/>
    </w:p>
    <w:p w14:paraId="165A35E5" w14:textId="2A663FF0" w:rsidR="001A6489" w:rsidRDefault="001A6489" w:rsidP="001A6489">
      <w:pPr>
        <w:pStyle w:val="Heading4"/>
      </w:pPr>
      <w:bookmarkStart w:id="45" w:name="_Toc42165792"/>
      <w:r>
        <w:t>5.3.</w:t>
      </w:r>
      <w:r w:rsidR="007D3240">
        <w:t>7</w:t>
      </w:r>
      <w:r>
        <w:t>.1</w:t>
      </w:r>
      <w:r>
        <w:tab/>
      </w:r>
      <w:r w:rsidR="00527DD0">
        <w:t>Use Cases</w:t>
      </w:r>
      <w:bookmarkEnd w:id="45"/>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46" w:name="_Toc42165793"/>
      <w:r>
        <w:lastRenderedPageBreak/>
        <w:t>5.3.</w:t>
      </w:r>
      <w:r w:rsidR="007D3240">
        <w:t>7</w:t>
      </w:r>
      <w:r>
        <w:t>.2</w:t>
      </w:r>
      <w:r>
        <w:tab/>
      </w:r>
      <w:commentRangeStart w:id="47"/>
      <w:r>
        <w:t>Requirements</w:t>
      </w:r>
      <w:bookmarkEnd w:id="46"/>
      <w:commentRangeEnd w:id="47"/>
      <w:r w:rsidR="00D93F4A">
        <w:rPr>
          <w:rStyle w:val="CommentReference"/>
          <w:rFonts w:ascii="Times New Roman" w:hAnsi="Times New Roman"/>
        </w:rPr>
        <w:commentReference w:id="47"/>
      </w:r>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[DIVERSE] The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[DIVERSE] The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[DIVERSE] The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t>The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0B156674" w:rsidR="00B568CC" w:rsidRDefault="00B568CC" w:rsidP="000E5D29">
      <w:r>
        <w:t>A remote attendee is a registered delegate who is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48" w:name="_Toc42165794"/>
      <w:r>
        <w:t>6</w:t>
      </w:r>
      <w:r>
        <w:tab/>
        <w:t>Consolidated Requirements</w:t>
      </w:r>
      <w:bookmarkEnd w:id="48"/>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xml:space="preserve">: the view will then be presented on the physical screen at the meeting and be available for view by </w:t>
            </w:r>
            <w:commentRangeStart w:id="49"/>
            <w:r w:rsidRPr="002C023E">
              <w:t>remote participants</w:t>
            </w:r>
            <w:commentRangeEnd w:id="49"/>
            <w:r w:rsidR="00816104">
              <w:rPr>
                <w:rStyle w:val="CommentReference"/>
                <w:rFonts w:ascii="Times New Roman" w:hAnsi="Times New Roman" w:cs="Times New Roman"/>
              </w:rPr>
              <w:commentReference w:id="49"/>
            </w:r>
            <w:r w:rsidRPr="002C023E">
              <w:t>.</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9B7D860" w:rsidR="00426B88" w:rsidRPr="00916242" w:rsidRDefault="00426B88">
            <w:pPr>
              <w:pStyle w:val="consol-reqt"/>
            </w:pPr>
            <w:r>
              <w:lastRenderedPageBreak/>
              <w:t>CR3.2</w:t>
            </w:r>
            <w:r w:rsidR="00121B22">
              <w:t xml:space="preserve"> </w:t>
            </w:r>
            <w:commentRangeStart w:id="50"/>
            <w:r w:rsidR="00121B22">
              <w:t xml:space="preserve">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[this role is FFS</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commentRangeEnd w:id="50"/>
            <w:r w:rsidR="00816104">
              <w:rPr>
                <w:rStyle w:val="CommentReference"/>
                <w:rFonts w:ascii="Times New Roman" w:hAnsi="Times New Roman" w:cs="Times New Roman"/>
              </w:rPr>
              <w:commentReference w:id="50"/>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[NOTE 4</w:t>
            </w:r>
            <w:proofErr w:type="gramStart"/>
            <w:r>
              <w:t>]  While</w:t>
            </w:r>
            <w:proofErr w:type="gramEnd"/>
            <w:r>
              <w:t xml:space="preserve"> it is possible to inform everyone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51" w:name="_Toc42165795"/>
      <w:r>
        <w:t>7</w:t>
      </w:r>
      <w:r>
        <w:tab/>
        <w:t>Scenarios</w:t>
      </w:r>
      <w:bookmarkEnd w:id="51"/>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3F22708" w14:textId="77777777" w:rsidR="001A6489" w:rsidRDefault="001A6489" w:rsidP="001A6489">
      <w:pPr>
        <w:pStyle w:val="EditorsNote"/>
      </w:pPr>
      <w:r>
        <w:t>Editor’s Note: FFS - Can we assume that the fixed location IT support will be at least as good, if not better than the hosted conference location?</w:t>
      </w:r>
    </w:p>
    <w:p w14:paraId="5BD043A8" w14:textId="77777777" w:rsidR="001A6489" w:rsidRPr="001A6489" w:rsidRDefault="001A6489" w:rsidP="001A6489">
      <w:pPr>
        <w:pStyle w:val="EditorsNote"/>
      </w:pPr>
      <w:r>
        <w: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t>
      </w:r>
    </w:p>
    <w:p w14:paraId="5FC0777E" w14:textId="77777777" w:rsidR="001A6489" w:rsidRDefault="001A6489" w:rsidP="001A6489">
      <w:pPr>
        <w:pStyle w:val="Heading1"/>
      </w:pPr>
      <w:bookmarkStart w:id="52" w:name="_Toc42165796"/>
      <w:r>
        <w:t>8</w:t>
      </w:r>
      <w:r>
        <w:tab/>
        <w:t>Solutions</w:t>
      </w:r>
      <w:bookmarkEnd w:id="52"/>
    </w:p>
    <w:p w14:paraId="75B51973" w14:textId="77777777" w:rsidR="002C023E" w:rsidRPr="002C023E" w:rsidRDefault="002C023E" w:rsidP="002C023E">
      <w:pPr>
        <w:pStyle w:val="Heading2"/>
      </w:pPr>
      <w:bookmarkStart w:id="53" w:name="_Toc42165797"/>
      <w:r>
        <w:t>8</w:t>
      </w:r>
      <w:r w:rsidRPr="002C023E">
        <w:t xml:space="preserve">.1 </w:t>
      </w:r>
      <w:r w:rsidRPr="002C023E">
        <w:tab/>
        <w:t>Solution 1: Chat Moderator for Notifications and Inbound Comments / Questions</w:t>
      </w:r>
      <w:bookmarkEnd w:id="53"/>
    </w:p>
    <w:p w14:paraId="3F9E5A92" w14:textId="77777777" w:rsidR="002C023E" w:rsidRPr="002C023E" w:rsidRDefault="002C023E" w:rsidP="002C023E">
      <w:pPr>
        <w:pStyle w:val="Heading3"/>
      </w:pPr>
      <w:bookmarkStart w:id="54" w:name="_Toc42165798"/>
      <w:r>
        <w:t>8.1.1</w:t>
      </w:r>
      <w:r>
        <w:tab/>
        <w:t>Description:</w:t>
      </w:r>
      <w:bookmarkEnd w:id="54"/>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currently</w:t>
      </w:r>
    </w:p>
    <w:p w14:paraId="3BC1680D" w14:textId="77777777"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/Signal Thing, Dimitri/</w:t>
      </w:r>
      <w:proofErr w:type="spellStart"/>
      <w:r>
        <w:t>Elbonia</w:t>
      </w:r>
      <w:proofErr w:type="spellEnd"/>
      <w:r>
        <w:t xml:space="preserve">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5" w:name="_Toc42165799"/>
      <w:r>
        <w:t>8.1.2</w:t>
      </w:r>
      <w:r>
        <w:tab/>
      </w:r>
      <w:r w:rsidRPr="002C023E">
        <w:t>Technical Realization:</w:t>
      </w:r>
      <w:bookmarkEnd w:id="55"/>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6B0AB7F1" w14:textId="77777777" w:rsidR="002C023E" w:rsidRPr="002C023E" w:rsidRDefault="002C023E" w:rsidP="002C023E">
      <w:pPr>
        <w:pStyle w:val="EditorsNote"/>
      </w:pPr>
      <w:r w:rsidRPr="002C023E">
        <w:t>FFS: Details allowing evaluation</w:t>
      </w:r>
    </w:p>
    <w:p w14:paraId="153F9310" w14:textId="77777777" w:rsidR="002C023E" w:rsidRPr="002C023E" w:rsidRDefault="002C023E" w:rsidP="002C023E">
      <w:pPr>
        <w:pStyle w:val="Heading3"/>
      </w:pPr>
      <w:bookmarkStart w:id="56" w:name="_Toc42165800"/>
      <w:r>
        <w:t>8.1.3</w:t>
      </w:r>
      <w:r>
        <w:tab/>
      </w:r>
      <w:r w:rsidRPr="002C023E">
        <w:t>Addresses Requirements:</w:t>
      </w:r>
      <w:bookmarkEnd w:id="56"/>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Who is in the queue</w:t>
      </w:r>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7"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57"/>
    </w:p>
    <w:p w14:paraId="548C6ED7" w14:textId="77777777" w:rsidR="002C023E" w:rsidRPr="002C023E" w:rsidRDefault="002C023E" w:rsidP="002C023E">
      <w:pPr>
        <w:pStyle w:val="Heading3"/>
      </w:pPr>
      <w:bookmarkStart w:id="58" w:name="_Toc42165802"/>
      <w:r>
        <w:t>8.2.1</w:t>
      </w:r>
      <w:r>
        <w:tab/>
      </w:r>
      <w:r w:rsidRPr="002C023E">
        <w:t>Description:</w:t>
      </w:r>
      <w:bookmarkEnd w:id="58"/>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59" w:name="_Toc42165803"/>
      <w:r>
        <w:t>8.2.2</w:t>
      </w:r>
      <w:r>
        <w:tab/>
      </w:r>
      <w:r w:rsidRPr="002C023E">
        <w:t>Technical Realization:</w:t>
      </w:r>
      <w:bookmarkEnd w:id="59"/>
    </w:p>
    <w:p w14:paraId="6ED48A09" w14:textId="77777777" w:rsidR="002C023E" w:rsidRPr="002C023E" w:rsidRDefault="002C023E" w:rsidP="002C023E">
      <w:r w:rsidRPr="002C023E">
        <w:t>(a) ‘live’ or ‘often’ updated web page with status information.</w:t>
      </w:r>
    </w:p>
    <w:p w14:paraId="6AC06298" w14:textId="77777777" w:rsidR="002C023E" w:rsidRPr="002C023E" w:rsidRDefault="002C023E" w:rsidP="002C023E">
      <w:r w:rsidRPr="002C023E">
        <w:t xml:space="preserve">(b) chat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71934DA3" w14:textId="77777777" w:rsidR="002C023E" w:rsidRPr="002C023E" w:rsidRDefault="002C023E" w:rsidP="002C023E">
      <w:pPr>
        <w:pStyle w:val="EditorsNote"/>
      </w:pPr>
      <w:r w:rsidRPr="002C023E">
        <w:t>FFS: Details allowing evaluation</w:t>
      </w:r>
    </w:p>
    <w:p w14:paraId="3B16600D" w14:textId="77777777" w:rsidR="002C023E" w:rsidRPr="002C023E" w:rsidRDefault="002C023E" w:rsidP="002C023E">
      <w:pPr>
        <w:pStyle w:val="Heading3"/>
      </w:pPr>
      <w:bookmarkStart w:id="60" w:name="_Toc42165804"/>
      <w:r>
        <w:t>8.2.3</w:t>
      </w:r>
      <w:r>
        <w:tab/>
      </w:r>
      <w:r w:rsidRPr="002C023E">
        <w:t>Addresses Requirements:</w:t>
      </w:r>
      <w:bookmarkEnd w:id="60"/>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61" w:name="_Toc42165805"/>
      <w:r>
        <w:lastRenderedPageBreak/>
        <w:t>8.3</w:t>
      </w:r>
      <w:r>
        <w:tab/>
      </w:r>
      <w:r w:rsidRPr="002C023E">
        <w:t xml:space="preserve">Solution 3: Remote Screen </w:t>
      </w:r>
      <w:r w:rsidR="00000125">
        <w:t xml:space="preserve">and Shared Audio </w:t>
      </w:r>
      <w:r w:rsidRPr="002C023E">
        <w:t>Support</w:t>
      </w:r>
      <w:bookmarkEnd w:id="61"/>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62" w:name="_Toc42165806"/>
      <w:r>
        <w:t>8.3.2</w:t>
      </w:r>
      <w:r>
        <w:tab/>
      </w:r>
      <w:r w:rsidRPr="002C023E">
        <w:t>Technical Realization:</w:t>
      </w:r>
      <w:bookmarkEnd w:id="62"/>
    </w:p>
    <w:p w14:paraId="0D0582C0" w14:textId="77777777" w:rsidR="002C023E" w:rsidRDefault="00F82BC6" w:rsidP="00D9211D">
      <w:pPr>
        <w:pStyle w:val="B1"/>
      </w:pPr>
      <w:r>
        <w:t>(a</w:t>
      </w:r>
      <w:r w:rsidR="00D9211D">
        <w:t>)</w:t>
      </w:r>
      <w:r w:rsidR="00D9211D">
        <w:tab/>
      </w:r>
      <w:proofErr w:type="spellStart"/>
      <w:r w:rsidR="002C023E" w:rsidRPr="002C023E">
        <w:t>gotomeeting</w:t>
      </w:r>
      <w:proofErr w:type="spellEnd"/>
    </w:p>
    <w:p w14:paraId="2775C61C" w14:textId="77777777" w:rsidR="00D9211D" w:rsidRPr="002C023E" w:rsidRDefault="00D9211D" w:rsidP="00D9211D">
      <w:pPr>
        <w:pStyle w:val="B1"/>
      </w:pPr>
      <w:r>
        <w:t>(</w:t>
      </w:r>
      <w:r w:rsidR="00F82BC6">
        <w:t>b</w:t>
      </w:r>
      <w:r>
        <w:t>)</w:t>
      </w:r>
      <w:r>
        <w:tab/>
      </w:r>
      <w:proofErr w:type="spellStart"/>
      <w:r>
        <w:t>gotowebinar</w:t>
      </w:r>
      <w:proofErr w:type="spellEnd"/>
    </w:p>
    <w:p w14:paraId="6C3DE926" w14:textId="77777777" w:rsidR="002C023E" w:rsidRPr="002C023E" w:rsidRDefault="002C023E" w:rsidP="00D9211D">
      <w:pPr>
        <w:pStyle w:val="B1"/>
      </w:pPr>
      <w:r w:rsidRPr="002C023E">
        <w:t>(</w:t>
      </w:r>
      <w:r w:rsidR="00F82BC6">
        <w:t>c</w:t>
      </w:r>
      <w:r w:rsidR="00D9211D">
        <w:t>)</w:t>
      </w:r>
      <w:r w:rsidR="00D9211D">
        <w:tab/>
      </w:r>
      <w:r w:rsidR="00F82BC6">
        <w:t xml:space="preserve">many other proprietary conference tools and open source conferencing tools (e.g. </w:t>
      </w:r>
      <w:proofErr w:type="spellStart"/>
      <w:r w:rsidR="00F82BC6">
        <w:t>Jitsi</w:t>
      </w:r>
      <w:proofErr w:type="spellEnd"/>
      <w:r w:rsidR="00F82BC6">
        <w:t>)</w:t>
      </w:r>
      <w:r w:rsidR="00D9211D">
        <w:t xml:space="preserve"> </w:t>
      </w:r>
    </w:p>
    <w:p w14:paraId="1E2653DD" w14:textId="77777777" w:rsidR="00F82BC6" w:rsidRDefault="00F82BC6" w:rsidP="002C023E">
      <w:pPr>
        <w:pStyle w:val="EditorsNote"/>
      </w:pPr>
      <w:r>
        <w:t>Editor’s Note</w:t>
      </w:r>
      <w:r w:rsidR="002C023E" w:rsidRPr="002C023E">
        <w:t xml:space="preserve">: </w:t>
      </w:r>
      <w:r>
        <w:tab/>
      </w:r>
      <w:r w:rsidR="002C023E" w:rsidRPr="002C023E">
        <w:t>Details allowing evaluation</w:t>
      </w:r>
      <w:r w:rsidR="00D9211D">
        <w:t xml:space="preserve"> could be added to the technical realization</w:t>
      </w:r>
      <w:r>
        <w:t xml:space="preserve">, especially for other tools than GTM. </w:t>
      </w:r>
    </w:p>
    <w:p w14:paraId="3F6BFEE8" w14:textId="77777777" w:rsidR="002C023E" w:rsidRPr="002C023E" w:rsidRDefault="00F82BC6" w:rsidP="002C023E">
      <w:pPr>
        <w:pStyle w:val="EditorsNote"/>
      </w:pPr>
      <w:r>
        <w:t>Editor’s Note:</w:t>
      </w:r>
      <w:r>
        <w:tab/>
      </w:r>
      <w:proofErr w:type="spellStart"/>
      <w:r>
        <w:t>Gotomeeting</w:t>
      </w:r>
      <w:proofErr w:type="spellEnd"/>
      <w:r>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63" w:name="_Toc42165807"/>
      <w:r>
        <w:t>8.3.3</w:t>
      </w:r>
      <w:r>
        <w:tab/>
      </w:r>
      <w:r w:rsidRPr="002C023E">
        <w:t>Addresses Requirements:</w:t>
      </w:r>
      <w:bookmarkEnd w:id="63"/>
    </w:p>
    <w:p w14:paraId="134DC004" w14:textId="77777777" w:rsidR="005E5763" w:rsidRDefault="005E5763" w:rsidP="002C023E">
      <w:r>
        <w:t>CR1.1,1.1a</w:t>
      </w:r>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lastRenderedPageBreak/>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4" w:name="_Toc42165808"/>
      <w:r>
        <w:t>8.4</w:t>
      </w:r>
      <w:r>
        <w:tab/>
      </w:r>
      <w:r w:rsidRPr="002C023E">
        <w:t>Solution 4: Remote Participation Tool</w:t>
      </w:r>
      <w:bookmarkEnd w:id="64"/>
    </w:p>
    <w:p w14:paraId="5FB98C8C" w14:textId="77777777" w:rsidR="002C023E" w:rsidRPr="002C023E" w:rsidRDefault="002C023E" w:rsidP="002C023E">
      <w:pPr>
        <w:pStyle w:val="Heading3"/>
      </w:pPr>
      <w:bookmarkStart w:id="65" w:name="_Toc42165809"/>
      <w:r>
        <w:t>8.4.1</w:t>
      </w:r>
      <w:r>
        <w:tab/>
      </w:r>
      <w:r w:rsidRPr="002C023E">
        <w:t>Description:</w:t>
      </w:r>
      <w:bookmarkEnd w:id="65"/>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6" w:name="_Toc42165810"/>
      <w:r>
        <w:t>8.4.2</w:t>
      </w:r>
      <w:r>
        <w:tab/>
      </w:r>
      <w:r w:rsidRPr="002C023E">
        <w:t>Technical Realization:</w:t>
      </w:r>
      <w:bookmarkEnd w:id="66"/>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67" w:name="_Toc42165811"/>
      <w:r>
        <w:t>8.4.3</w:t>
      </w:r>
      <w:r>
        <w:tab/>
      </w:r>
      <w:r w:rsidRPr="002C023E">
        <w:t>Addresses Requirements:</w:t>
      </w:r>
      <w:bookmarkEnd w:id="67"/>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68" w:name="_Toc42165812"/>
      <w:r>
        <w:t>8.5</w:t>
      </w:r>
      <w:r w:rsidR="004B59D0">
        <w:tab/>
      </w:r>
      <w:r w:rsidR="002C023E" w:rsidRPr="002C023E">
        <w:t xml:space="preserve">Solution </w:t>
      </w:r>
      <w:r>
        <w:t>5</w:t>
      </w:r>
      <w:r w:rsidR="002C023E" w:rsidRPr="002C023E">
        <w:t>: Remote Access to meeting FTP server</w:t>
      </w:r>
      <w:bookmarkEnd w:id="68"/>
    </w:p>
    <w:p w14:paraId="51A9157F" w14:textId="77777777" w:rsidR="002C023E" w:rsidRPr="002C023E" w:rsidRDefault="00000125" w:rsidP="004B59D0">
      <w:pPr>
        <w:pStyle w:val="Heading3"/>
      </w:pPr>
      <w:bookmarkStart w:id="69" w:name="_Toc42165813"/>
      <w:r>
        <w:t>8.5</w:t>
      </w:r>
      <w:r w:rsidR="004B59D0">
        <w:t>.1</w:t>
      </w:r>
      <w:r w:rsidR="004B59D0">
        <w:tab/>
      </w:r>
      <w:r w:rsidR="002C023E" w:rsidRPr="002C023E">
        <w:t>Description:</w:t>
      </w:r>
      <w:bookmarkEnd w:id="69"/>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lastRenderedPageBreak/>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70" w:name="_Toc42165814"/>
      <w:r>
        <w:t>8.5</w:t>
      </w:r>
      <w:r w:rsidR="004B59D0">
        <w:t>.2</w:t>
      </w:r>
      <w:r w:rsidR="004B59D0">
        <w:tab/>
      </w:r>
      <w:r w:rsidR="002C023E" w:rsidRPr="002C023E">
        <w:t>Technical Realization:</w:t>
      </w:r>
      <w:bookmarkEnd w:id="70"/>
    </w:p>
    <w:p w14:paraId="771271D3" w14:textId="77777777" w:rsidR="002C023E" w:rsidRPr="002C023E" w:rsidRDefault="002C023E" w:rsidP="002C023E">
      <w:r w:rsidRPr="002C023E">
        <w:t>(a) improved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19A5A843" w14:textId="77777777" w:rsidR="002C023E" w:rsidRDefault="00C81366" w:rsidP="004B59D0">
      <w:pPr>
        <w:pStyle w:val="EditorsNote"/>
      </w:pPr>
      <w:r>
        <w:t>Editor’s Note: It is FFS whether such improvements exist or could feasibly be implemented.</w:t>
      </w:r>
    </w:p>
    <w:p w14:paraId="0334C884" w14:textId="77777777" w:rsidR="00C81366" w:rsidRDefault="00C81366" w:rsidP="00C81366">
      <w:r>
        <w:t xml:space="preserve">(b) use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71" w:name="_Toc42165815"/>
      <w:r>
        <w:t>8.5</w:t>
      </w:r>
      <w:r w:rsidR="004B59D0">
        <w:t>.3</w:t>
      </w:r>
      <w:r w:rsidR="004B59D0">
        <w:tab/>
      </w:r>
      <w:r w:rsidR="002C023E" w:rsidRPr="002C023E">
        <w:t>Addresses Requirements:</w:t>
      </w:r>
      <w:bookmarkEnd w:id="71"/>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2" w:name="_Toc42165816"/>
      <w:r>
        <w:t>8.6</w:t>
      </w:r>
      <w:r>
        <w:tab/>
      </w:r>
      <w:r w:rsidRPr="002C023E">
        <w:t xml:space="preserve">Solution </w:t>
      </w:r>
      <w:r>
        <w:t>6</w:t>
      </w:r>
      <w:r w:rsidRPr="002C023E">
        <w:t xml:space="preserve">: Remote </w:t>
      </w:r>
      <w:r>
        <w:t>Voting Tool</w:t>
      </w:r>
      <w:bookmarkEnd w:id="72"/>
    </w:p>
    <w:p w14:paraId="3A793828" w14:textId="77777777" w:rsidR="00000125" w:rsidRDefault="00000125" w:rsidP="00000125">
      <w:pPr>
        <w:pStyle w:val="Heading3"/>
      </w:pPr>
      <w:bookmarkStart w:id="73" w:name="_Toc42165817"/>
      <w:r>
        <w:t>8.6.1</w:t>
      </w:r>
      <w:r>
        <w:tab/>
      </w:r>
      <w:r w:rsidRPr="002C023E">
        <w:t>Description:</w:t>
      </w:r>
      <w:bookmarkEnd w:id="73"/>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4" w:name="_Toc42165818"/>
      <w:r>
        <w:t>8.6.2</w:t>
      </w:r>
      <w:r>
        <w:tab/>
        <w:t>Technical Realization</w:t>
      </w:r>
      <w:r w:rsidRPr="002C023E">
        <w:t>:</w:t>
      </w:r>
      <w:bookmarkEnd w:id="74"/>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The Secretary checks that the email sender corresponds to an IM on the voting list. If so, the vote is counted. With trust to the secretary, secrecy is maintained, the legitimacy is checked, the vote is counted.</w:t>
      </w:r>
    </w:p>
    <w:p w14:paraId="3374B46A" w14:textId="77777777" w:rsidR="00737B1D" w:rsidRDefault="00737B1D" w:rsidP="00737B1D">
      <w:pPr>
        <w:pStyle w:val="B1"/>
      </w:pPr>
      <w:r>
        <w:t>2)</w:t>
      </w:r>
      <w:r>
        <w:tab/>
        <w:t>MCC ‘electronic voting tool’</w:t>
      </w:r>
    </w:p>
    <w:p w14:paraId="1F3A1BEE" w14:textId="77777777" w:rsidR="00737B1D" w:rsidRPr="00737B1D" w:rsidRDefault="00737B1D" w:rsidP="00737B1D">
      <w:pPr>
        <w:pStyle w:val="EditorsNote"/>
      </w:pPr>
      <w:r>
        <w:t>Editor’s Note: a description of this tool is needed.</w:t>
      </w:r>
    </w:p>
    <w:p w14:paraId="134E2FA3" w14:textId="77777777" w:rsidR="00000125" w:rsidRPr="002C023E" w:rsidRDefault="00000125" w:rsidP="00000125">
      <w:pPr>
        <w:pStyle w:val="Heading3"/>
      </w:pPr>
      <w:bookmarkStart w:id="75" w:name="_Toc42165819"/>
      <w:r>
        <w:t>8.6.3</w:t>
      </w:r>
      <w:r>
        <w:tab/>
        <w:t>Addresses Requirements</w:t>
      </w:r>
      <w:r w:rsidRPr="002C023E">
        <w:t>:</w:t>
      </w:r>
      <w:bookmarkEnd w:id="75"/>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6" w:name="_Toc42165820"/>
      <w:r>
        <w:lastRenderedPageBreak/>
        <w:t>9</w:t>
      </w:r>
      <w:r>
        <w:tab/>
        <w:t>Gap Analysis</w:t>
      </w:r>
      <w:bookmarkEnd w:id="76"/>
    </w:p>
    <w:p w14:paraId="5BD9D7EB" w14:textId="77777777" w:rsidR="004B59D0" w:rsidRDefault="004B59D0" w:rsidP="004B59D0">
      <w:pPr>
        <w:pStyle w:val="Heading2"/>
      </w:pPr>
      <w:bookmarkStart w:id="77" w:name="_Toc42165821"/>
      <w:r>
        <w:t>9.1</w:t>
      </w:r>
      <w:r>
        <w:tab/>
        <w:t>Existing Support</w:t>
      </w:r>
      <w:bookmarkEnd w:id="77"/>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3"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lastRenderedPageBreak/>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8" w:name="_Toc42165822"/>
      <w:r>
        <w:t>9.2</w:t>
      </w:r>
      <w:r>
        <w:tab/>
      </w:r>
      <w:r w:rsidR="00B57D69">
        <w:t>Solutions vs. Consolidated Requirements</w:t>
      </w:r>
      <w:bookmarkEnd w:id="78"/>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77777777"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79" w:name="_Toc42165823"/>
      <w:r>
        <w:t>9.3</w:t>
      </w:r>
      <w:r>
        <w:tab/>
        <w:t>Evaluation</w:t>
      </w:r>
      <w:bookmarkEnd w:id="79"/>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t xml:space="preserve">There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0733E96B"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del w:id="80" w:author="admin" w:date="2020-09-07T17:52:00Z">
        <w:r w:rsidDel="00B3136E">
          <w:delText>comptent</w:delText>
        </w:r>
      </w:del>
      <w:ins w:id="81" w:author="admin" w:date="2020-09-07T17:52:00Z">
        <w:r w:rsidR="00B3136E">
          <w:t>competent</w:t>
        </w:r>
      </w:ins>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t>As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r>
      <w:commentRangeStart w:id="82"/>
      <w:r>
        <w:t>CR2.3</w:t>
      </w:r>
      <w:r>
        <w:tab/>
        <w:t>It is not possible to see the participants in the physical meeting while remote. To address this the meeting would have to have ‘Video production’: cameras, a crew to control them, adequate lighting, etc</w:t>
      </w:r>
      <w:commentRangeEnd w:id="82"/>
      <w:r w:rsidR="00B3136E">
        <w:rPr>
          <w:rStyle w:val="CommentReference"/>
        </w:rPr>
        <w:commentReference w:id="82"/>
      </w:r>
      <w:r>
        <w:t xml:space="preserve">.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xml:space="preserve">, or a similar tool, </w:t>
      </w:r>
      <w:commentRangeStart w:id="83"/>
      <w:r>
        <w:t>it will be difficult to integrate queues of waiting participants in the physical and remote meetings in a transparent manner that doesn’t require inordinate amounts of manual work to maintain.</w:t>
      </w:r>
      <w:commentRangeEnd w:id="83"/>
      <w:r w:rsidR="00407637">
        <w:rPr>
          <w:rStyle w:val="CommentReference"/>
        </w:rPr>
        <w:commentReference w:id="83"/>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85" w:name="_Toc42165824"/>
      <w:r>
        <w:t>9.3.3</w:t>
      </w:r>
      <w:r>
        <w:tab/>
        <w:t>Evaluation</w:t>
      </w:r>
    </w:p>
    <w:p w14:paraId="05838622" w14:textId="7DEF1876" w:rsidR="007D72D3" w:rsidDel="00677EE2" w:rsidRDefault="007D72D3" w:rsidP="007D72D3">
      <w:pPr>
        <w:pStyle w:val="EditorsNote"/>
        <w:rPr>
          <w:del w:id="86" w:author="Samsung" w:date="2020-09-07T15:52:00Z"/>
        </w:rPr>
      </w:pPr>
      <w:del w:id="87" w:author="Samsung" w:date="2020-09-07T15:52:00Z">
        <w:r w:rsidDel="00677EE2">
          <w:delText>FFS: Add of specific solutions</w:delText>
        </w:r>
      </w:del>
    </w:p>
    <w:p w14:paraId="13C79236" w14:textId="77777777" w:rsidR="00677EE2" w:rsidRPr="00677EE2" w:rsidRDefault="00677EE2" w:rsidP="00677EE2">
      <w:pPr>
        <w:rPr>
          <w:ins w:id="88" w:author="Samsung" w:date="2020-09-07T15:53:00Z"/>
        </w:rPr>
      </w:pPr>
      <w:ins w:id="89" w:author="Samsung" w:date="2020-09-07T15:52:00Z">
        <w:r w:rsidRPr="00677EE2">
          <w:t>The following is a table of existing solutions, with coverage of requirements.</w:t>
        </w:r>
      </w:ins>
      <w:ins w:id="90" w:author="Samsung" w:date="2020-09-07T15:53:00Z">
        <w:r w:rsidRPr="00677EE2">
          <w:t xml:space="preserve"> Gaps are identified below.</w:t>
        </w:r>
      </w:ins>
    </w:p>
    <w:p w14:paraId="588A5097" w14:textId="3345343B" w:rsidR="00677EE2" w:rsidRDefault="00677EE2" w:rsidP="00677EE2">
      <w:pPr>
        <w:rPr>
          <w:ins w:id="91" w:author="Samsung" w:date="2020-09-07T15:54:00Z"/>
        </w:rPr>
      </w:pPr>
      <w:ins w:id="92" w:author="Samsung" w:date="2020-09-07T15:53:00Z">
        <w:r w:rsidRPr="00677EE2">
          <w:t>The solutions described follow experience in 3GPP with electronic meetings as a result of the global pandemic in 2020.</w:t>
        </w:r>
      </w:ins>
      <w:ins w:id="93" w:author="Samsung" w:date="2020-09-07T15:52:00Z">
        <w:r w:rsidRPr="00677EE2">
          <w:t xml:space="preserve"> </w:t>
        </w:r>
      </w:ins>
      <w:ins w:id="94" w:author="Samsung" w:date="2020-09-07T15:54:00Z">
        <w:r>
          <w:t xml:space="preserve">This experience has shown that work with </w:t>
        </w:r>
        <w:proofErr w:type="spellStart"/>
        <w:r>
          <w:t>GotoMeeting</w:t>
        </w:r>
        <w:proofErr w:type="spellEnd"/>
        <w:r>
          <w:t xml:space="preserve">, TOHRU and other tools can enable successful </w:t>
        </w:r>
      </w:ins>
      <w:ins w:id="95" w:author="Samsung" w:date="2020-09-07T15:55:00Z">
        <w:r>
          <w:t xml:space="preserve">fully </w:t>
        </w:r>
      </w:ins>
      <w:ins w:id="96" w:author="Samsung" w:date="2020-09-07T15:54:00Z">
        <w:r>
          <w:t>remote participation</w:t>
        </w:r>
      </w:ins>
      <w:ins w:id="97" w:author="Samsung" w:date="2020-09-07T15:55:00Z">
        <w:r>
          <w:t xml:space="preserve"> in a virtual meeting. These tools, their use and acceptance, do not however completely </w:t>
        </w:r>
      </w:ins>
      <w:ins w:id="98" w:author="Samsung" w:date="2020-09-07T15:56:00Z">
        <w:r>
          <w:t>cover the needs of</w:t>
        </w:r>
      </w:ins>
      <w:ins w:id="99" w:author="Samsung" w:date="2020-09-07T15:55:00Z">
        <w:r>
          <w:t xml:space="preserve"> a hybrid meeting.</w:t>
        </w:r>
      </w:ins>
    </w:p>
    <w:tbl>
      <w:tblPr>
        <w:tblStyle w:val="TableGrid"/>
        <w:tblW w:w="0" w:type="auto"/>
        <w:tblLook w:val="04A0" w:firstRow="1" w:lastRow="0" w:firstColumn="1" w:lastColumn="0" w:noHBand="0" w:noVBand="1"/>
        <w:tblPrChange w:id="100" w:author="Samsung" w:date="2020-09-07T15:58:00Z">
          <w:tblPr>
            <w:tblStyle w:val="TableGrid"/>
            <w:tblW w:w="0" w:type="auto"/>
            <w:tblLook w:val="04A0" w:firstRow="1" w:lastRow="0" w:firstColumn="1" w:lastColumn="0" w:noHBand="0" w:noVBand="1"/>
          </w:tblPr>
        </w:tblPrChange>
      </w:tblPr>
      <w:tblGrid>
        <w:gridCol w:w="2245"/>
        <w:gridCol w:w="5220"/>
        <w:gridCol w:w="2166"/>
        <w:tblGridChange w:id="101">
          <w:tblGrid>
            <w:gridCol w:w="2245"/>
            <w:gridCol w:w="965"/>
            <w:gridCol w:w="3210"/>
            <w:gridCol w:w="1045"/>
            <w:gridCol w:w="2166"/>
          </w:tblGrid>
        </w:tblGridChange>
      </w:tblGrid>
      <w:tr w:rsidR="00677EE2" w14:paraId="329AC488" w14:textId="77777777" w:rsidTr="00677EE2">
        <w:trPr>
          <w:ins w:id="102" w:author="Samsung" w:date="2020-09-07T15:54:00Z"/>
        </w:trPr>
        <w:tc>
          <w:tcPr>
            <w:tcW w:w="2245" w:type="dxa"/>
            <w:tcPrChange w:id="103" w:author="Samsung" w:date="2020-09-07T15:58:00Z">
              <w:tcPr>
                <w:tcW w:w="3210" w:type="dxa"/>
                <w:gridSpan w:val="2"/>
              </w:tcPr>
            </w:tcPrChange>
          </w:tcPr>
          <w:p w14:paraId="766E5B2B" w14:textId="0406C91E" w:rsidR="00677EE2" w:rsidRDefault="00677EE2" w:rsidP="00677EE2">
            <w:pPr>
              <w:rPr>
                <w:ins w:id="104" w:author="Samsung" w:date="2020-09-07T15:54:00Z"/>
              </w:rPr>
            </w:pPr>
            <w:ins w:id="105" w:author="Samsung" w:date="2020-09-07T15:54:00Z">
              <w:r>
                <w:t>Solution</w:t>
              </w:r>
            </w:ins>
          </w:p>
        </w:tc>
        <w:tc>
          <w:tcPr>
            <w:tcW w:w="5220" w:type="dxa"/>
            <w:tcPrChange w:id="106" w:author="Samsung" w:date="2020-09-07T15:58:00Z">
              <w:tcPr>
                <w:tcW w:w="3210" w:type="dxa"/>
              </w:tcPr>
            </w:tcPrChange>
          </w:tcPr>
          <w:p w14:paraId="02AC6E3F" w14:textId="7FAC092C" w:rsidR="00677EE2" w:rsidRDefault="00677EE2" w:rsidP="00677EE2">
            <w:pPr>
              <w:rPr>
                <w:ins w:id="107" w:author="Samsung" w:date="2020-09-07T15:54:00Z"/>
              </w:rPr>
            </w:pPr>
            <w:ins w:id="108" w:author="Samsung" w:date="2020-09-07T15:54:00Z">
              <w:r>
                <w:t>Covers Requirements</w:t>
              </w:r>
            </w:ins>
          </w:p>
        </w:tc>
        <w:tc>
          <w:tcPr>
            <w:tcW w:w="2166" w:type="dxa"/>
            <w:tcPrChange w:id="109" w:author="Samsung" w:date="2020-09-07T15:58:00Z">
              <w:tcPr>
                <w:tcW w:w="3211" w:type="dxa"/>
                <w:gridSpan w:val="2"/>
              </w:tcPr>
            </w:tcPrChange>
          </w:tcPr>
          <w:p w14:paraId="2C0E1079" w14:textId="511E5052" w:rsidR="00677EE2" w:rsidRDefault="00677EE2" w:rsidP="00677EE2">
            <w:pPr>
              <w:rPr>
                <w:ins w:id="110" w:author="Samsung" w:date="2020-09-07T15:54:00Z"/>
              </w:rPr>
            </w:pPr>
            <w:ins w:id="111" w:author="Samsung" w:date="2020-09-07T15:54:00Z">
              <w:r>
                <w:t>Notes</w:t>
              </w:r>
            </w:ins>
          </w:p>
        </w:tc>
      </w:tr>
      <w:tr w:rsidR="00677EE2" w14:paraId="29C93793" w14:textId="77777777" w:rsidTr="00677EE2">
        <w:trPr>
          <w:ins w:id="112" w:author="Samsung" w:date="2020-09-07T15:54:00Z"/>
        </w:trPr>
        <w:tc>
          <w:tcPr>
            <w:tcW w:w="2245" w:type="dxa"/>
            <w:tcPrChange w:id="113" w:author="Samsung" w:date="2020-09-07T15:58:00Z">
              <w:tcPr>
                <w:tcW w:w="3210" w:type="dxa"/>
                <w:gridSpan w:val="2"/>
              </w:tcPr>
            </w:tcPrChange>
          </w:tcPr>
          <w:p w14:paraId="76726653" w14:textId="61F3B25A" w:rsidR="00677EE2" w:rsidRDefault="00677EE2" w:rsidP="00677EE2">
            <w:pPr>
              <w:rPr>
                <w:ins w:id="114" w:author="Samsung" w:date="2020-09-07T15:54:00Z"/>
              </w:rPr>
            </w:pPr>
            <w:proofErr w:type="spellStart"/>
            <w:ins w:id="115" w:author="Samsung" w:date="2020-09-07T15:56:00Z">
              <w:r>
                <w:t>GotoMeeting</w:t>
              </w:r>
            </w:ins>
            <w:proofErr w:type="spellEnd"/>
          </w:p>
        </w:tc>
        <w:tc>
          <w:tcPr>
            <w:tcW w:w="5220" w:type="dxa"/>
            <w:tcPrChange w:id="116" w:author="Samsung" w:date="2020-09-07T15:58:00Z">
              <w:tcPr>
                <w:tcW w:w="3210" w:type="dxa"/>
              </w:tcPr>
            </w:tcPrChange>
          </w:tcPr>
          <w:p w14:paraId="1DCC84F3" w14:textId="5EDB070E" w:rsidR="000A5A7E" w:rsidRDefault="00F65999" w:rsidP="00F65999">
            <w:pPr>
              <w:rPr>
                <w:ins w:id="117" w:author="Samsung" w:date="2020-09-07T15:54:00Z"/>
              </w:rPr>
            </w:pPr>
            <w:ins w:id="118" w:author="Samsung" w:date="2020-09-07T16:51:00Z">
              <w:r w:rsidRPr="00F65999">
                <w:t>CR1.1 speakers may be remote</w:t>
              </w:r>
            </w:ins>
            <w:ins w:id="119" w:author="Samsung" w:date="2020-09-07T15:59:00Z">
              <w:r w:rsidR="000E5D29">
                <w:t xml:space="preserve">, </w:t>
              </w:r>
            </w:ins>
            <w:ins w:id="120" w:author="Samsung" w:date="2020-09-07T16:52:00Z">
              <w:r w:rsidRPr="00F65999">
                <w:t>CR1.2  chairman can stop speaker</w:t>
              </w:r>
            </w:ins>
            <w:ins w:id="121" w:author="Samsung" w:date="2020-09-07T15:59:00Z">
              <w:r w:rsidR="000E5D29">
                <w:t xml:space="preserve">, </w:t>
              </w:r>
            </w:ins>
            <w:ins w:id="122" w:author="Samsung" w:date="2020-09-07T16:52:00Z">
              <w:r w:rsidRPr="00F65999">
                <w:t>CR1.3 speakers can be heard</w:t>
              </w:r>
            </w:ins>
            <w:ins w:id="123" w:author="Samsung" w:date="2020-09-07T17:16:00Z">
              <w:r w:rsidR="00EC4730">
                <w:t xml:space="preserve"> [NOTE 7]</w:t>
              </w:r>
            </w:ins>
            <w:ins w:id="124" w:author="Samsung" w:date="2020-09-07T15:59:00Z">
              <w:r w:rsidR="000E5D29">
                <w:t xml:space="preserve">, </w:t>
              </w:r>
            </w:ins>
            <w:ins w:id="125" w:author="Samsung" w:date="2020-09-07T16:52:00Z">
              <w:r w:rsidRPr="00F65999">
                <w:t>CR2.1 see screen remotely</w:t>
              </w:r>
            </w:ins>
            <w:ins w:id="126" w:author="Samsung" w:date="2020-09-07T17:17:00Z">
              <w:r w:rsidR="00EC4730">
                <w:t xml:space="preserve"> [NOTE 8]</w:t>
              </w:r>
            </w:ins>
            <w:ins w:id="127" w:author="Samsung" w:date="2020-09-07T15:59:00Z">
              <w:r w:rsidR="000E5D29">
                <w:t xml:space="preserve">, </w:t>
              </w:r>
            </w:ins>
            <w:ins w:id="128" w:author="Samsung" w:date="2020-09-07T16:53:00Z">
              <w:r w:rsidRPr="00F65999">
                <w:t xml:space="preserve">CR2.2 remote control screen </w:t>
              </w:r>
            </w:ins>
            <w:ins w:id="129" w:author="Samsung" w:date="2020-09-07T15:59:00Z">
              <w:r w:rsidR="000E5D29">
                <w:t>[NOTE</w:t>
              </w:r>
            </w:ins>
            <w:ins w:id="130" w:author="Samsung" w:date="2020-09-07T16:13:00Z">
              <w:r w:rsidR="000A5A7E">
                <w:t xml:space="preserve"> </w:t>
              </w:r>
            </w:ins>
            <w:ins w:id="131" w:author="Samsung" w:date="2020-09-07T15:59:00Z">
              <w:r w:rsidR="000E5D29">
                <w:t xml:space="preserve">1], </w:t>
              </w:r>
            </w:ins>
            <w:ins w:id="132" w:author="Samsung" w:date="2020-09-07T16:53:00Z">
              <w:r w:rsidRPr="00F65999">
                <w:rPr>
                  <w:color w:val="FF0000"/>
                </w:rPr>
                <w:t xml:space="preserve">CR2.3  see meeting speaker </w:t>
              </w:r>
            </w:ins>
            <w:ins w:id="133" w:author="Samsung" w:date="2020-09-07T15:59:00Z">
              <w:r w:rsidR="000E5D29">
                <w:t>[NOTE</w:t>
              </w:r>
            </w:ins>
            <w:ins w:id="134" w:author="Samsung" w:date="2020-09-07T16:13:00Z">
              <w:r w:rsidR="000A5A7E">
                <w:t xml:space="preserve"> </w:t>
              </w:r>
            </w:ins>
            <w:ins w:id="135" w:author="Samsung" w:date="2020-09-07T15:59:00Z">
              <w:r w:rsidR="000E5D29">
                <w:t>2]</w:t>
              </w:r>
            </w:ins>
            <w:ins w:id="136" w:author="Samsung" w:date="2020-09-07T16:01:00Z">
              <w:r w:rsidR="000E5D29">
                <w:t xml:space="preserve">, </w:t>
              </w:r>
            </w:ins>
            <w:ins w:id="137" w:author="Samsung" w:date="2020-09-07T16:54:00Z">
              <w:r w:rsidRPr="00F65999">
                <w:t>CR2.4 see remote speaker</w:t>
              </w:r>
            </w:ins>
            <w:ins w:id="138" w:author="Samsung" w:date="2020-09-07T16:01:00Z">
              <w:r w:rsidR="000E5D29">
                <w:t xml:space="preserve"> [NOTE</w:t>
              </w:r>
            </w:ins>
            <w:ins w:id="139" w:author="Samsung" w:date="2020-09-07T16:13:00Z">
              <w:r w:rsidR="000A5A7E">
                <w:t xml:space="preserve"> </w:t>
              </w:r>
            </w:ins>
            <w:ins w:id="140" w:author="Samsung" w:date="2020-09-07T16:01:00Z">
              <w:r w:rsidR="000E5D29">
                <w:t>2]</w:t>
              </w:r>
            </w:ins>
            <w:ins w:id="141" w:author="Samsung" w:date="2020-09-07T16:02:00Z">
              <w:r w:rsidR="000E5D29">
                <w:t xml:space="preserve">, </w:t>
              </w:r>
            </w:ins>
            <w:ins w:id="142" w:author="Samsung" w:date="2020-09-07T16:54:00Z">
              <w:r w:rsidRPr="00F65999">
                <w:t xml:space="preserve">CR4.1 </w:t>
              </w:r>
              <w:proofErr w:type="spellStart"/>
              <w:r w:rsidRPr="00F65999">
                <w:t>indentify</w:t>
              </w:r>
              <w:proofErr w:type="spellEnd"/>
              <w:r w:rsidRPr="00F65999">
                <w:t xml:space="preserve"> who is speaking</w:t>
              </w:r>
            </w:ins>
            <w:ins w:id="143" w:author="Samsung" w:date="2020-09-07T16:02:00Z">
              <w:r w:rsidR="000E5D29">
                <w:t xml:space="preserve"> [NOTE</w:t>
              </w:r>
            </w:ins>
            <w:ins w:id="144" w:author="Samsung" w:date="2020-09-07T16:13:00Z">
              <w:r w:rsidR="000A5A7E">
                <w:t xml:space="preserve"> </w:t>
              </w:r>
            </w:ins>
            <w:ins w:id="145" w:author="Samsung" w:date="2020-09-07T16:02:00Z">
              <w:r w:rsidR="000E5D29">
                <w:t>3]</w:t>
              </w:r>
            </w:ins>
            <w:ins w:id="146" w:author="Samsung" w:date="2020-09-07T16:08:00Z">
              <w:r w:rsidR="000E5D29">
                <w:t xml:space="preserve">, </w:t>
              </w:r>
            </w:ins>
            <w:ins w:id="147" w:author="Samsung" w:date="2020-09-07T16:54:00Z">
              <w:r w:rsidRPr="00F65999">
                <w:t>CR4.3 chairman gives the floor</w:t>
              </w:r>
            </w:ins>
            <w:ins w:id="148" w:author="Samsung" w:date="2020-09-07T16:08:00Z">
              <w:r w:rsidR="000E5D29">
                <w:t xml:space="preserve"> </w:t>
              </w:r>
            </w:ins>
            <w:ins w:id="149" w:author="Samsung" w:date="2020-09-07T16:09:00Z">
              <w:r w:rsidR="000E5D29">
                <w:t>[NOTE</w:t>
              </w:r>
            </w:ins>
            <w:ins w:id="150" w:author="Samsung" w:date="2020-09-07T16:13:00Z">
              <w:r w:rsidR="000A5A7E">
                <w:t xml:space="preserve"> </w:t>
              </w:r>
            </w:ins>
            <w:ins w:id="151" w:author="Samsung" w:date="2020-09-07T16:09:00Z">
              <w:r w:rsidR="000E5D29">
                <w:t>5]</w:t>
              </w:r>
            </w:ins>
            <w:ins w:id="152" w:author="Samsung" w:date="2020-09-07T16:57:00Z">
              <w:r>
                <w:t xml:space="preserve">, </w:t>
              </w:r>
              <w:r w:rsidRPr="00F65999">
                <w:t>CR4.10 visible timer</w:t>
              </w:r>
              <w:r>
                <w:t xml:space="preserve">, </w:t>
              </w:r>
              <w:r w:rsidRPr="00F65999">
                <w:t>CR4.11 passive participation</w:t>
              </w:r>
              <w:r>
                <w:t xml:space="preserve">, </w:t>
              </w:r>
              <w:r w:rsidRPr="00F65999">
                <w:t>CR4.12 voting instructions</w:t>
              </w:r>
            </w:ins>
            <w:ins w:id="153" w:author="Samsung" w:date="2020-09-07T17:00:00Z">
              <w:r>
                <w:t xml:space="preserve">, </w:t>
              </w:r>
              <w:r w:rsidRPr="00F65999">
                <w:t>CR4.15 live info of vote outcome</w:t>
              </w:r>
            </w:ins>
          </w:p>
        </w:tc>
        <w:tc>
          <w:tcPr>
            <w:tcW w:w="2166" w:type="dxa"/>
            <w:tcPrChange w:id="154" w:author="Samsung" w:date="2020-09-07T15:58:00Z">
              <w:tcPr>
                <w:tcW w:w="3211" w:type="dxa"/>
                <w:gridSpan w:val="2"/>
              </w:tcPr>
            </w:tcPrChange>
          </w:tcPr>
          <w:p w14:paraId="4A152F6D" w14:textId="77777777" w:rsidR="00677EE2" w:rsidRDefault="00677EE2" w:rsidP="00677EE2">
            <w:pPr>
              <w:rPr>
                <w:ins w:id="155" w:author="Samsung" w:date="2020-09-07T15:54:00Z"/>
              </w:rPr>
            </w:pPr>
          </w:p>
        </w:tc>
      </w:tr>
      <w:tr w:rsidR="000E5D29" w14:paraId="07583F18" w14:textId="77777777" w:rsidTr="00677EE2">
        <w:trPr>
          <w:ins w:id="156" w:author="Samsung" w:date="2020-09-07T16:01:00Z"/>
        </w:trPr>
        <w:tc>
          <w:tcPr>
            <w:tcW w:w="2245" w:type="dxa"/>
          </w:tcPr>
          <w:p w14:paraId="012FBA67" w14:textId="4099975D" w:rsidR="000E5D29" w:rsidRDefault="000E5D29" w:rsidP="00677EE2">
            <w:pPr>
              <w:rPr>
                <w:ins w:id="157" w:author="Samsung" w:date="2020-09-07T16:01:00Z"/>
              </w:rPr>
            </w:pPr>
            <w:proofErr w:type="spellStart"/>
            <w:ins w:id="158" w:author="Samsung" w:date="2020-09-07T16:01:00Z">
              <w:r>
                <w:t>GotoMeeting</w:t>
              </w:r>
              <w:proofErr w:type="spellEnd"/>
              <w:r>
                <w:t xml:space="preserve"> chat</w:t>
              </w:r>
            </w:ins>
          </w:p>
        </w:tc>
        <w:tc>
          <w:tcPr>
            <w:tcW w:w="5220" w:type="dxa"/>
          </w:tcPr>
          <w:p w14:paraId="1F0EC408" w14:textId="17A40E00" w:rsidR="000E5D29" w:rsidRDefault="0002072B" w:rsidP="00677EE2">
            <w:pPr>
              <w:rPr>
                <w:ins w:id="159" w:author="Samsung" w:date="2020-09-07T16:01:00Z"/>
              </w:rPr>
            </w:pPr>
            <w:ins w:id="160" w:author="Samsung" w:date="2020-09-07T17:03:00Z">
              <w:r w:rsidRPr="0002072B">
                <w:t>CR4.6 all know the queue</w:t>
              </w:r>
            </w:ins>
            <w:ins w:id="161" w:author="Samsung" w:date="2020-09-07T16:07:00Z">
              <w:r w:rsidR="000E5D29">
                <w:t xml:space="preserve"> [NOTE</w:t>
              </w:r>
            </w:ins>
            <w:ins w:id="162" w:author="Samsung" w:date="2020-09-07T16:13:00Z">
              <w:r w:rsidR="000A5A7E">
                <w:t xml:space="preserve"> </w:t>
              </w:r>
            </w:ins>
            <w:ins w:id="163" w:author="Samsung" w:date="2020-09-07T16:07:00Z">
              <w:r w:rsidR="000E5D29">
                <w:t>4]</w:t>
              </w:r>
            </w:ins>
          </w:p>
        </w:tc>
        <w:tc>
          <w:tcPr>
            <w:tcW w:w="2166" w:type="dxa"/>
          </w:tcPr>
          <w:p w14:paraId="14832CBE" w14:textId="4180B8BE" w:rsidR="000E5D29" w:rsidRDefault="000E5D29" w:rsidP="00677EE2">
            <w:pPr>
              <w:rPr>
                <w:ins w:id="164" w:author="Samsung" w:date="2020-09-07T16:01:00Z"/>
              </w:rPr>
            </w:pPr>
            <w:ins w:id="165" w:author="Samsung" w:date="2020-09-07T16:02:00Z">
              <w:r>
                <w:t>May be used in place of TOHRU with chat conventions (e.g. RH = Raise Hand)</w:t>
              </w:r>
            </w:ins>
          </w:p>
        </w:tc>
      </w:tr>
      <w:tr w:rsidR="00677EE2" w14:paraId="7C449FA1" w14:textId="77777777" w:rsidTr="00677EE2">
        <w:trPr>
          <w:ins w:id="166" w:author="Samsung" w:date="2020-09-07T15:54:00Z"/>
        </w:trPr>
        <w:tc>
          <w:tcPr>
            <w:tcW w:w="2245" w:type="dxa"/>
            <w:tcPrChange w:id="167" w:author="Samsung" w:date="2020-09-07T15:58:00Z">
              <w:tcPr>
                <w:tcW w:w="3210" w:type="dxa"/>
                <w:gridSpan w:val="2"/>
              </w:tcPr>
            </w:tcPrChange>
          </w:tcPr>
          <w:p w14:paraId="2765C71D" w14:textId="109217A8" w:rsidR="00677EE2" w:rsidRDefault="00677EE2" w:rsidP="00677EE2">
            <w:pPr>
              <w:rPr>
                <w:ins w:id="168" w:author="Samsung" w:date="2020-09-07T15:54:00Z"/>
              </w:rPr>
            </w:pPr>
            <w:ins w:id="169" w:author="Samsung" w:date="2020-09-07T15:57:00Z">
              <w:r>
                <w:t xml:space="preserve">MCC hosted </w:t>
              </w:r>
            </w:ins>
            <w:ins w:id="170" w:author="Samsung" w:date="2020-09-07T15:56:00Z">
              <w:r>
                <w:t>TOHRU</w:t>
              </w:r>
            </w:ins>
          </w:p>
        </w:tc>
        <w:tc>
          <w:tcPr>
            <w:tcW w:w="5220" w:type="dxa"/>
            <w:tcPrChange w:id="171" w:author="Samsung" w:date="2020-09-07T15:58:00Z">
              <w:tcPr>
                <w:tcW w:w="3210" w:type="dxa"/>
              </w:tcPr>
            </w:tcPrChange>
          </w:tcPr>
          <w:p w14:paraId="06946CAB" w14:textId="67C77BD7" w:rsidR="00677EE2" w:rsidRDefault="0002072B" w:rsidP="0002072B">
            <w:pPr>
              <w:rPr>
                <w:ins w:id="172" w:author="Samsung" w:date="2020-09-07T15:54:00Z"/>
              </w:rPr>
            </w:pPr>
            <w:ins w:id="173" w:author="Samsung" w:date="2020-09-07T17:06:00Z">
              <w:r w:rsidRPr="0002072B">
                <w:t>CR4.2 chairman sees raised hand</w:t>
              </w:r>
            </w:ins>
            <w:ins w:id="174" w:author="Samsung" w:date="2020-09-07T16:10:00Z">
              <w:r w:rsidR="000A5A7E">
                <w:t xml:space="preserve">, </w:t>
              </w:r>
            </w:ins>
            <w:ins w:id="175" w:author="Samsung" w:date="2020-09-07T17:06:00Z">
              <w:r w:rsidRPr="0002072B">
                <w:t>CR4.5 chair manages queue</w:t>
              </w:r>
            </w:ins>
            <w:ins w:id="176" w:author="Samsung" w:date="2020-09-07T16:11:00Z">
              <w:r w:rsidR="000A5A7E">
                <w:t xml:space="preserve"> [NOTE 3]</w:t>
              </w:r>
            </w:ins>
            <w:ins w:id="177" w:author="Samsung" w:date="2020-09-07T16:10:00Z">
              <w:r w:rsidR="000A5A7E">
                <w:t xml:space="preserve">, </w:t>
              </w:r>
            </w:ins>
            <w:ins w:id="178" w:author="Samsung" w:date="2020-09-07T17:07:00Z">
              <w:r w:rsidRPr="0002072B">
                <w:t>CR4.7 all may take action</w:t>
              </w:r>
            </w:ins>
            <w:ins w:id="179" w:author="Samsung" w:date="2020-09-07T16:12:00Z">
              <w:r w:rsidR="000A5A7E">
                <w:t xml:space="preserve">, </w:t>
              </w:r>
            </w:ins>
            <w:ins w:id="180" w:author="Samsung" w:date="2020-09-07T17:07:00Z">
              <w:r w:rsidRPr="0002072B">
                <w:t>CR4.8 follow up action is possible</w:t>
              </w:r>
            </w:ins>
          </w:p>
        </w:tc>
        <w:tc>
          <w:tcPr>
            <w:tcW w:w="2166" w:type="dxa"/>
            <w:tcPrChange w:id="181" w:author="Samsung" w:date="2020-09-07T15:58:00Z">
              <w:tcPr>
                <w:tcW w:w="3211" w:type="dxa"/>
                <w:gridSpan w:val="2"/>
              </w:tcPr>
            </w:tcPrChange>
          </w:tcPr>
          <w:p w14:paraId="07199A64" w14:textId="6C316111" w:rsidR="00677EE2" w:rsidRDefault="000A5A7E" w:rsidP="000A5A7E">
            <w:pPr>
              <w:rPr>
                <w:ins w:id="182" w:author="Samsung" w:date="2020-09-07T15:54:00Z"/>
              </w:rPr>
            </w:pPr>
            <w:commentRangeStart w:id="183"/>
            <w:ins w:id="184" w:author="Samsung" w:date="2020-09-07T16:11:00Z">
              <w:r>
                <w:t xml:space="preserve">TOHRU will not help to integrate the queue of remote </w:t>
              </w:r>
            </w:ins>
            <w:ins w:id="185" w:author="Samsung" w:date="2020-09-07T16:12:00Z">
              <w:r>
                <w:t>participants</w:t>
              </w:r>
            </w:ins>
            <w:ins w:id="186" w:author="Samsung" w:date="2020-09-07T16:11:00Z">
              <w:r>
                <w:t xml:space="preserve"> and </w:t>
              </w:r>
              <w:r>
                <w:lastRenderedPageBreak/>
                <w:t xml:space="preserve">those raising their </w:t>
              </w:r>
            </w:ins>
            <w:ins w:id="187" w:author="Samsung" w:date="2020-09-07T16:12:00Z">
              <w:r>
                <w:t>hands at a physical meeting</w:t>
              </w:r>
            </w:ins>
            <w:commentRangeEnd w:id="183"/>
            <w:r w:rsidR="00B3136E">
              <w:rPr>
                <w:rStyle w:val="CommentReference"/>
              </w:rPr>
              <w:commentReference w:id="183"/>
            </w:r>
            <w:ins w:id="188" w:author="Samsung" w:date="2020-09-07T16:12:00Z">
              <w:r>
                <w:t>.</w:t>
              </w:r>
            </w:ins>
          </w:p>
        </w:tc>
      </w:tr>
      <w:tr w:rsidR="00677EE2" w14:paraId="50472DF0" w14:textId="77777777" w:rsidTr="00677EE2">
        <w:trPr>
          <w:ins w:id="189" w:author="Samsung" w:date="2020-09-07T15:54:00Z"/>
        </w:trPr>
        <w:tc>
          <w:tcPr>
            <w:tcW w:w="2245" w:type="dxa"/>
            <w:tcPrChange w:id="190" w:author="Samsung" w:date="2020-09-07T15:58:00Z">
              <w:tcPr>
                <w:tcW w:w="3210" w:type="dxa"/>
                <w:gridSpan w:val="2"/>
              </w:tcPr>
            </w:tcPrChange>
          </w:tcPr>
          <w:p w14:paraId="6FACD141" w14:textId="1D7B7FC8" w:rsidR="00677EE2" w:rsidRDefault="00677EE2" w:rsidP="00677EE2">
            <w:pPr>
              <w:rPr>
                <w:ins w:id="191" w:author="Samsung" w:date="2020-09-07T15:54:00Z"/>
              </w:rPr>
            </w:pPr>
            <w:ins w:id="192" w:author="Samsung" w:date="2020-09-07T15:57:00Z">
              <w:r>
                <w:lastRenderedPageBreak/>
                <w:t xml:space="preserve">MCC hosted </w:t>
              </w:r>
            </w:ins>
            <w:ins w:id="193" w:author="Samsung" w:date="2020-09-07T15:56:00Z">
              <w:r>
                <w:t xml:space="preserve">Email </w:t>
              </w:r>
            </w:ins>
            <w:ins w:id="194" w:author="Samsung" w:date="2020-09-07T15:57:00Z">
              <w:r>
                <w:t>Reflector + Archive</w:t>
              </w:r>
            </w:ins>
          </w:p>
        </w:tc>
        <w:tc>
          <w:tcPr>
            <w:tcW w:w="5220" w:type="dxa"/>
            <w:tcPrChange w:id="195" w:author="Samsung" w:date="2020-09-07T15:58:00Z">
              <w:tcPr>
                <w:tcW w:w="3210" w:type="dxa"/>
              </w:tcPr>
            </w:tcPrChange>
          </w:tcPr>
          <w:p w14:paraId="53E4AEDC" w14:textId="5413F52B" w:rsidR="00677EE2" w:rsidRDefault="00F65999" w:rsidP="00677EE2">
            <w:pPr>
              <w:rPr>
                <w:ins w:id="196" w:author="Samsung" w:date="2020-09-07T15:54:00Z"/>
              </w:rPr>
            </w:pPr>
            <w:ins w:id="197" w:author="Samsung" w:date="2020-09-07T16:58:00Z">
              <w:r w:rsidRPr="00F65999">
                <w:t>CR4.12 voting instructions</w:t>
              </w:r>
            </w:ins>
          </w:p>
        </w:tc>
        <w:tc>
          <w:tcPr>
            <w:tcW w:w="2166" w:type="dxa"/>
            <w:tcPrChange w:id="198" w:author="Samsung" w:date="2020-09-07T15:58:00Z">
              <w:tcPr>
                <w:tcW w:w="3211" w:type="dxa"/>
                <w:gridSpan w:val="2"/>
              </w:tcPr>
            </w:tcPrChange>
          </w:tcPr>
          <w:p w14:paraId="07151EB1" w14:textId="77777777" w:rsidR="00677EE2" w:rsidRDefault="00677EE2" w:rsidP="00677EE2">
            <w:pPr>
              <w:rPr>
                <w:ins w:id="199" w:author="Samsung" w:date="2020-09-07T15:54:00Z"/>
              </w:rPr>
            </w:pPr>
          </w:p>
        </w:tc>
      </w:tr>
      <w:tr w:rsidR="00677EE2" w14:paraId="314D51E7" w14:textId="77777777" w:rsidTr="00677EE2">
        <w:trPr>
          <w:ins w:id="200" w:author="Samsung" w:date="2020-09-07T15:54:00Z"/>
        </w:trPr>
        <w:tc>
          <w:tcPr>
            <w:tcW w:w="2245" w:type="dxa"/>
            <w:tcPrChange w:id="201" w:author="Samsung" w:date="2020-09-07T15:58:00Z">
              <w:tcPr>
                <w:tcW w:w="3210" w:type="dxa"/>
                <w:gridSpan w:val="2"/>
              </w:tcPr>
            </w:tcPrChange>
          </w:tcPr>
          <w:p w14:paraId="55BA2E85" w14:textId="31581ECB" w:rsidR="00677EE2" w:rsidRDefault="00677EE2" w:rsidP="00677EE2">
            <w:pPr>
              <w:rPr>
                <w:ins w:id="202" w:author="Samsung" w:date="2020-09-07T15:54:00Z"/>
              </w:rPr>
            </w:pPr>
            <w:ins w:id="203" w:author="Samsung" w:date="2020-09-07T15:57:00Z">
              <w:r>
                <w:t>MCC hosted FTP service</w:t>
              </w:r>
            </w:ins>
          </w:p>
        </w:tc>
        <w:tc>
          <w:tcPr>
            <w:tcW w:w="5220" w:type="dxa"/>
            <w:tcPrChange w:id="204" w:author="Samsung" w:date="2020-09-07T15:58:00Z">
              <w:tcPr>
                <w:tcW w:w="3210" w:type="dxa"/>
              </w:tcPr>
            </w:tcPrChange>
          </w:tcPr>
          <w:p w14:paraId="62979874" w14:textId="48792477" w:rsidR="00677EE2" w:rsidRDefault="0002072B" w:rsidP="00677EE2">
            <w:pPr>
              <w:rPr>
                <w:ins w:id="205" w:author="Samsung" w:date="2020-09-07T15:54:00Z"/>
              </w:rPr>
            </w:pPr>
            <w:ins w:id="206" w:author="Samsung" w:date="2020-09-07T17:07:00Z">
              <w:r w:rsidRPr="0002072B">
                <w:t>CR3.1 access ftp</w:t>
              </w:r>
            </w:ins>
            <w:ins w:id="207" w:author="Samsung" w:date="2020-09-07T16:01:00Z">
              <w:r w:rsidR="000E5D29">
                <w:t xml:space="preserve">, </w:t>
              </w:r>
            </w:ins>
            <w:ins w:id="208" w:author="Samsung" w:date="2020-09-07T17:07:00Z">
              <w:r w:rsidRPr="0002072B">
                <w:t>CR3.2 manage ftp</w:t>
              </w:r>
            </w:ins>
          </w:p>
        </w:tc>
        <w:tc>
          <w:tcPr>
            <w:tcW w:w="2166" w:type="dxa"/>
            <w:tcPrChange w:id="209" w:author="Samsung" w:date="2020-09-07T15:58:00Z">
              <w:tcPr>
                <w:tcW w:w="3211" w:type="dxa"/>
                <w:gridSpan w:val="2"/>
              </w:tcPr>
            </w:tcPrChange>
          </w:tcPr>
          <w:p w14:paraId="6CC088CF" w14:textId="77777777" w:rsidR="00677EE2" w:rsidRDefault="00677EE2" w:rsidP="00677EE2">
            <w:pPr>
              <w:rPr>
                <w:ins w:id="210" w:author="Samsung" w:date="2020-09-07T15:54:00Z"/>
              </w:rPr>
            </w:pPr>
          </w:p>
        </w:tc>
      </w:tr>
      <w:tr w:rsidR="00677EE2" w14:paraId="0F60101C" w14:textId="77777777" w:rsidTr="00677EE2">
        <w:trPr>
          <w:ins w:id="211" w:author="Samsung" w:date="2020-09-07T15:54:00Z"/>
        </w:trPr>
        <w:tc>
          <w:tcPr>
            <w:tcW w:w="2245" w:type="dxa"/>
            <w:tcPrChange w:id="212" w:author="Samsung" w:date="2020-09-07T15:58:00Z">
              <w:tcPr>
                <w:tcW w:w="3210" w:type="dxa"/>
                <w:gridSpan w:val="2"/>
              </w:tcPr>
            </w:tcPrChange>
          </w:tcPr>
          <w:p w14:paraId="7E4BE98D" w14:textId="32A0AD2A" w:rsidR="00677EE2" w:rsidRDefault="00677EE2" w:rsidP="00677EE2">
            <w:pPr>
              <w:rPr>
                <w:ins w:id="213" w:author="Samsung" w:date="2020-09-07T15:54:00Z"/>
              </w:rPr>
            </w:pPr>
            <w:ins w:id="214" w:author="Samsung" w:date="2020-09-07T15:57:00Z">
              <w:r>
                <w:t>MCC Voting Tool</w:t>
              </w:r>
            </w:ins>
          </w:p>
        </w:tc>
        <w:tc>
          <w:tcPr>
            <w:tcW w:w="5220" w:type="dxa"/>
            <w:tcPrChange w:id="215" w:author="Samsung" w:date="2020-09-07T15:58:00Z">
              <w:tcPr>
                <w:tcW w:w="3210" w:type="dxa"/>
              </w:tcPr>
            </w:tcPrChange>
          </w:tcPr>
          <w:p w14:paraId="414BAFDF" w14:textId="2E604C1F" w:rsidR="00677EE2" w:rsidRDefault="00677EE2" w:rsidP="00677EE2">
            <w:pPr>
              <w:rPr>
                <w:ins w:id="216" w:author="Samsung" w:date="2020-09-07T15:54:00Z"/>
              </w:rPr>
            </w:pPr>
          </w:p>
        </w:tc>
        <w:tc>
          <w:tcPr>
            <w:tcW w:w="2166" w:type="dxa"/>
            <w:tcPrChange w:id="217" w:author="Samsung" w:date="2020-09-07T15:58:00Z">
              <w:tcPr>
                <w:tcW w:w="3211" w:type="dxa"/>
                <w:gridSpan w:val="2"/>
              </w:tcPr>
            </w:tcPrChange>
          </w:tcPr>
          <w:p w14:paraId="0FA6DC5A" w14:textId="55541688" w:rsidR="00F65999" w:rsidRDefault="00677EE2" w:rsidP="00F65999">
            <w:pPr>
              <w:rPr>
                <w:ins w:id="218" w:author="Samsung" w:date="2020-09-07T15:54:00Z"/>
              </w:rPr>
            </w:pPr>
            <w:ins w:id="219" w:author="Samsung" w:date="2020-09-07T15:58:00Z">
              <w:r>
                <w:t>The tool is still under development and test and is expected to be available at the end of 2020.</w:t>
              </w:r>
            </w:ins>
            <w:ins w:id="220" w:author="Samsung" w:date="2020-09-07T17:00:00Z">
              <w:r w:rsidR="00F65999">
                <w:t xml:space="preserve"> The 3GPP WP does not contain provisions for its use in a hybrid meeting.</w:t>
              </w:r>
            </w:ins>
          </w:p>
        </w:tc>
      </w:tr>
      <w:tr w:rsidR="00677EE2" w14:paraId="69799036" w14:textId="77777777" w:rsidTr="00677EE2">
        <w:trPr>
          <w:ins w:id="221" w:author="Samsung" w:date="2020-09-07T15:54:00Z"/>
        </w:trPr>
        <w:tc>
          <w:tcPr>
            <w:tcW w:w="2245" w:type="dxa"/>
            <w:tcPrChange w:id="222" w:author="Samsung" w:date="2020-09-07T15:58:00Z">
              <w:tcPr>
                <w:tcW w:w="3210" w:type="dxa"/>
                <w:gridSpan w:val="2"/>
              </w:tcPr>
            </w:tcPrChange>
          </w:tcPr>
          <w:p w14:paraId="7356CA7A" w14:textId="25F5FAFB" w:rsidR="00677EE2" w:rsidRDefault="000E5D29" w:rsidP="00677EE2">
            <w:pPr>
              <w:rPr>
                <w:ins w:id="223" w:author="Samsung" w:date="2020-09-07T15:54:00Z"/>
              </w:rPr>
            </w:pPr>
            <w:ins w:id="224" w:author="Samsung" w:date="2020-09-07T16:04:00Z">
              <w:r>
                <w:t xml:space="preserve">Microsoft Word macros that display the </w:t>
              </w:r>
              <w:proofErr w:type="spellStart"/>
              <w:r>
                <w:t>tdoc</w:t>
              </w:r>
              <w:proofErr w:type="spellEnd"/>
              <w:r>
                <w:t xml:space="preserve"> # of the active </w:t>
              </w:r>
              <w:proofErr w:type="spellStart"/>
              <w:r>
                <w:t>tdoc</w:t>
              </w:r>
            </w:ins>
            <w:proofErr w:type="spellEnd"/>
          </w:p>
        </w:tc>
        <w:tc>
          <w:tcPr>
            <w:tcW w:w="5220" w:type="dxa"/>
            <w:tcPrChange w:id="225" w:author="Samsung" w:date="2020-09-07T15:58:00Z">
              <w:tcPr>
                <w:tcW w:w="3210" w:type="dxa"/>
              </w:tcPr>
            </w:tcPrChange>
          </w:tcPr>
          <w:p w14:paraId="63A28F06" w14:textId="77777777" w:rsidR="00677EE2" w:rsidRDefault="00677EE2" w:rsidP="00677EE2">
            <w:pPr>
              <w:rPr>
                <w:ins w:id="226" w:author="Samsung" w:date="2020-09-07T15:54:00Z"/>
              </w:rPr>
            </w:pPr>
          </w:p>
        </w:tc>
        <w:tc>
          <w:tcPr>
            <w:tcW w:w="2166" w:type="dxa"/>
            <w:tcPrChange w:id="227" w:author="Samsung" w:date="2020-09-07T15:58:00Z">
              <w:tcPr>
                <w:tcW w:w="3211" w:type="dxa"/>
                <w:gridSpan w:val="2"/>
              </w:tcPr>
            </w:tcPrChange>
          </w:tcPr>
          <w:p w14:paraId="6E55B7D0" w14:textId="77777777" w:rsidR="00677EE2" w:rsidRDefault="00677EE2" w:rsidP="00677EE2">
            <w:pPr>
              <w:rPr>
                <w:ins w:id="228" w:author="Samsung" w:date="2020-09-07T15:54:00Z"/>
              </w:rPr>
            </w:pPr>
          </w:p>
        </w:tc>
      </w:tr>
      <w:tr w:rsidR="000E5D29" w14:paraId="4ED4CAD0" w14:textId="77777777" w:rsidTr="00677EE2">
        <w:trPr>
          <w:ins w:id="229" w:author="Samsung" w:date="2020-09-07T16:04:00Z"/>
        </w:trPr>
        <w:tc>
          <w:tcPr>
            <w:tcW w:w="2245" w:type="dxa"/>
          </w:tcPr>
          <w:p w14:paraId="20DF85FE" w14:textId="0A9F854B" w:rsidR="000E5D29" w:rsidRDefault="000A5A7E" w:rsidP="00677EE2">
            <w:pPr>
              <w:rPr>
                <w:ins w:id="230" w:author="Samsung" w:date="2020-09-07T16:04:00Z"/>
              </w:rPr>
            </w:pPr>
            <w:ins w:id="231" w:author="Samsung" w:date="2020-09-07T16:09:00Z">
              <w:r>
                <w:t>GAPS – non-addressed requirements</w:t>
              </w:r>
            </w:ins>
          </w:p>
        </w:tc>
        <w:tc>
          <w:tcPr>
            <w:tcW w:w="5220" w:type="dxa"/>
          </w:tcPr>
          <w:p w14:paraId="3A24180C" w14:textId="3325EF4F" w:rsidR="000E5D29" w:rsidRDefault="00F65999" w:rsidP="00677EE2">
            <w:pPr>
              <w:rPr>
                <w:ins w:id="232" w:author="Samsung" w:date="2020-09-07T16:04:00Z"/>
              </w:rPr>
            </w:pPr>
            <w:ins w:id="233" w:author="Samsung" w:date="2020-09-07T17:01:00Z">
              <w:r w:rsidRPr="00F65999">
                <w:t>CR2.3  see meeting speaker</w:t>
              </w:r>
              <w:r w:rsidR="0002072B">
                <w:t>,</w:t>
              </w:r>
              <w:r w:rsidRPr="00F65999">
                <w:t xml:space="preserve"> </w:t>
              </w:r>
            </w:ins>
            <w:ins w:id="234" w:author="Samsung" w:date="2020-09-07T16:10:00Z">
              <w:r w:rsidR="000A5A7E">
                <w:t xml:space="preserve">CR4.4 See live </w:t>
              </w:r>
              <w:proofErr w:type="spellStart"/>
              <w:r w:rsidR="000A5A7E">
                <w:t>tdoc</w:t>
              </w:r>
              <w:proofErr w:type="spellEnd"/>
              <w:r w:rsidR="000A5A7E">
                <w:t xml:space="preserve"> status, agenda</w:t>
              </w:r>
            </w:ins>
            <w:ins w:id="235" w:author="Samsung" w:date="2020-09-07T16:55:00Z">
              <w:r>
                <w:t xml:space="preserve">, </w:t>
              </w:r>
            </w:ins>
            <w:ins w:id="236" w:author="Samsung" w:date="2020-09-07T17:02:00Z">
              <w:r w:rsidR="0002072B">
                <w:t xml:space="preserve">CR4.6 all know the queue, </w:t>
              </w:r>
            </w:ins>
            <w:ins w:id="237" w:author="Samsung" w:date="2020-09-07T16:55:00Z">
              <w:r w:rsidRPr="00F65999">
                <w:t>CR4.9 lead off-line revision</w:t>
              </w:r>
            </w:ins>
            <w:ins w:id="238" w:author="Samsung" w:date="2020-09-07T16:57:00Z">
              <w:r>
                <w:t xml:space="preserve"> [NOTE 6]</w:t>
              </w:r>
            </w:ins>
            <w:ins w:id="239" w:author="Samsung" w:date="2020-09-07T16:59:00Z">
              <w:r>
                <w:t xml:space="preserve">, </w:t>
              </w:r>
              <w:r w:rsidRPr="00F65999">
                <w:t>CR4.13 authorize remote voters</w:t>
              </w:r>
              <w:r>
                <w:t xml:space="preserve">, </w:t>
              </w:r>
              <w:r w:rsidRPr="00F65999">
                <w:t>CR4.14 submit remote vot</w:t>
              </w:r>
              <w:r>
                <w:t>e [NOTE 7]</w:t>
              </w:r>
            </w:ins>
          </w:p>
        </w:tc>
        <w:tc>
          <w:tcPr>
            <w:tcW w:w="2166" w:type="dxa"/>
          </w:tcPr>
          <w:p w14:paraId="15BB55BC" w14:textId="77777777" w:rsidR="000E5D29" w:rsidRDefault="000E5D29" w:rsidP="00677EE2">
            <w:pPr>
              <w:rPr>
                <w:ins w:id="240" w:author="Samsung" w:date="2020-09-07T16:04:00Z"/>
              </w:rPr>
            </w:pPr>
          </w:p>
        </w:tc>
      </w:tr>
      <w:tr w:rsidR="000E5D29" w14:paraId="04BF76CC" w14:textId="77777777" w:rsidTr="000E5D29">
        <w:trPr>
          <w:ins w:id="241" w:author="Samsung" w:date="2020-09-07T15:54:00Z"/>
        </w:trPr>
        <w:tc>
          <w:tcPr>
            <w:tcW w:w="9631" w:type="dxa"/>
            <w:gridSpan w:val="3"/>
          </w:tcPr>
          <w:p w14:paraId="30394C70" w14:textId="121F9143" w:rsidR="000E5D29" w:rsidRDefault="000E5D29">
            <w:pPr>
              <w:pStyle w:val="TAN"/>
              <w:rPr>
                <w:ins w:id="242" w:author="Samsung" w:date="2020-09-07T16:00:00Z"/>
              </w:rPr>
              <w:pPrChange w:id="243" w:author="Samsung" w:date="2020-09-07T17:11:00Z">
                <w:pPr/>
              </w:pPrChange>
            </w:pPr>
            <w:ins w:id="244" w:author="Samsung" w:date="2020-09-07T16:00:00Z">
              <w:r>
                <w:t>NOTE</w:t>
              </w:r>
            </w:ins>
            <w:ins w:id="245" w:author="Samsung" w:date="2020-09-07T17:17:00Z">
              <w:r w:rsidR="00EC4730">
                <w:t xml:space="preserve"> </w:t>
              </w:r>
            </w:ins>
            <w:ins w:id="246" w:author="Samsung" w:date="2020-09-07T16:00:00Z">
              <w:r>
                <w:t>1: In practice this is not done – the chairman controls the screen in most 3GPP meetings.</w:t>
              </w:r>
            </w:ins>
          </w:p>
          <w:p w14:paraId="7DD4A2BD" w14:textId="59754BE3" w:rsidR="000E5D29" w:rsidRDefault="000E5D29">
            <w:pPr>
              <w:pStyle w:val="TAN"/>
              <w:rPr>
                <w:ins w:id="247" w:author="Samsung" w:date="2020-09-07T16:03:00Z"/>
              </w:rPr>
              <w:pPrChange w:id="248" w:author="Samsung" w:date="2020-09-07T17:11:00Z">
                <w:pPr/>
              </w:pPrChange>
            </w:pPr>
            <w:ins w:id="249" w:author="Samsung" w:date="2020-09-07T16:00:00Z">
              <w:r>
                <w:t>NOTE</w:t>
              </w:r>
            </w:ins>
            <w:ins w:id="250" w:author="Samsung" w:date="2020-09-07T17:17:00Z">
              <w:r w:rsidR="00EC4730">
                <w:t xml:space="preserve"> </w:t>
              </w:r>
            </w:ins>
            <w:ins w:id="251" w:author="Samsung" w:date="2020-09-07T16:00:00Z">
              <w:r>
                <w:t>2: In practice, remote video of the speaker is not shown in 3GPP meetings.</w:t>
              </w:r>
            </w:ins>
          </w:p>
          <w:p w14:paraId="3E4D9A23" w14:textId="03ED2686" w:rsidR="000E5D29" w:rsidRDefault="000E5D29">
            <w:pPr>
              <w:pStyle w:val="TAN"/>
              <w:rPr>
                <w:ins w:id="252" w:author="Samsung" w:date="2020-09-07T16:07:00Z"/>
              </w:rPr>
              <w:pPrChange w:id="253" w:author="Samsung" w:date="2020-09-07T17:11:00Z">
                <w:pPr/>
              </w:pPrChange>
            </w:pPr>
            <w:ins w:id="254" w:author="Samsung" w:date="2020-09-07T16:03:00Z">
              <w:r>
                <w:t>NOTE</w:t>
              </w:r>
            </w:ins>
            <w:ins w:id="255" w:author="Samsung" w:date="2020-09-07T17:17:00Z">
              <w:r w:rsidR="00EC4730">
                <w:t xml:space="preserve"> </w:t>
              </w:r>
            </w:ins>
            <w:ins w:id="256" w:author="Samsung" w:date="2020-09-07T16:03:00Z">
              <w:r>
                <w:t>3: Identify speaker only works for a remote speaker – this does not help to identify speakers at the physical meeting.</w:t>
              </w:r>
            </w:ins>
          </w:p>
          <w:p w14:paraId="43D71CF8" w14:textId="3BEB9B1A" w:rsidR="000E5D29" w:rsidRDefault="000E5D29">
            <w:pPr>
              <w:pStyle w:val="TAN"/>
              <w:rPr>
                <w:ins w:id="257" w:author="Samsung" w:date="2020-09-07T16:09:00Z"/>
              </w:rPr>
              <w:pPrChange w:id="258" w:author="Samsung" w:date="2020-09-07T17:11:00Z">
                <w:pPr/>
              </w:pPrChange>
            </w:pPr>
            <w:ins w:id="259" w:author="Samsung" w:date="2020-09-07T16:07:00Z">
              <w:r>
                <w:t>NOTE</w:t>
              </w:r>
            </w:ins>
            <w:ins w:id="260" w:author="Samsung" w:date="2020-09-07T17:17:00Z">
              <w:r w:rsidR="00EC4730">
                <w:t xml:space="preserve"> </w:t>
              </w:r>
            </w:ins>
            <w:ins w:id="261" w:author="Samsung" w:date="2020-09-07T16:07:00Z">
              <w:r>
                <w:t xml:space="preserve">4: </w:t>
              </w:r>
            </w:ins>
            <w:ins w:id="262" w:author="Samsung" w:date="2020-09-07T16:09:00Z">
              <w:r>
                <w:t>T</w:t>
              </w:r>
            </w:ins>
            <w:ins w:id="263" w:author="Samsung" w:date="2020-09-07T16:07:00Z">
              <w:r>
                <w:t xml:space="preserve">his is only possible if the name of the speaker is manually typed into the chat by </w:t>
              </w:r>
            </w:ins>
            <w:ins w:id="264" w:author="Samsung" w:date="2020-09-07T17:04:00Z">
              <w:r w:rsidR="0002072B">
                <w:t xml:space="preserve">the chairman (as only the chairman can </w:t>
              </w:r>
            </w:ins>
            <w:ins w:id="265" w:author="Samsung" w:date="2020-09-07T17:05:00Z">
              <w:r w:rsidR="0002072B">
                <w:t>–</w:t>
              </w:r>
            </w:ins>
            <w:ins w:id="266" w:author="Samsung" w:date="2020-09-07T17:04:00Z">
              <w:r w:rsidR="0002072B">
                <w:t xml:space="preserve"> with </w:t>
              </w:r>
            </w:ins>
            <w:ins w:id="267" w:author="Samsung" w:date="2020-09-07T17:05:00Z">
              <w:r w:rsidR="0002072B">
                <w:t>current tools – determine the queue order combining the physical and remote participants</w:t>
              </w:r>
            </w:ins>
            <w:ins w:id="268" w:author="Samsung" w:date="2020-09-07T16:07:00Z">
              <w:r>
                <w:t>.</w:t>
              </w:r>
            </w:ins>
            <w:ins w:id="269" w:author="Samsung" w:date="2020-09-07T17:05:00Z">
              <w:r w:rsidR="0002072B">
                <w:t>)</w:t>
              </w:r>
            </w:ins>
          </w:p>
          <w:p w14:paraId="65265C4F" w14:textId="58AA05AB" w:rsidR="000A5A7E" w:rsidRDefault="000E5D29">
            <w:pPr>
              <w:pStyle w:val="TAN"/>
              <w:rPr>
                <w:ins w:id="270" w:author="Samsung" w:date="2020-09-07T16:13:00Z"/>
              </w:rPr>
              <w:pPrChange w:id="271" w:author="Samsung" w:date="2020-09-07T17:11:00Z">
                <w:pPr/>
              </w:pPrChange>
            </w:pPr>
            <w:ins w:id="272" w:author="Samsung" w:date="2020-09-07T16:09:00Z">
              <w:r>
                <w:t>NOTE</w:t>
              </w:r>
            </w:ins>
            <w:ins w:id="273" w:author="Samsung" w:date="2020-09-07T17:17:00Z">
              <w:r w:rsidR="00EC4730">
                <w:t xml:space="preserve"> </w:t>
              </w:r>
            </w:ins>
            <w:ins w:id="274" w:author="Samsung" w:date="2020-09-07T16:09:00Z">
              <w:r>
                <w:t>5: The act of ‘giving the floor’ is done verbally by the chairman.</w:t>
              </w:r>
            </w:ins>
          </w:p>
          <w:p w14:paraId="13AA8426" w14:textId="77777777" w:rsidR="000A5A7E" w:rsidRDefault="000A5A7E">
            <w:pPr>
              <w:pStyle w:val="TAN"/>
              <w:rPr>
                <w:ins w:id="275" w:author="Samsung" w:date="2020-09-07T17:17:00Z"/>
              </w:rPr>
              <w:pPrChange w:id="276" w:author="Samsung" w:date="2020-09-07T17:11:00Z">
                <w:pPr/>
              </w:pPrChange>
            </w:pPr>
            <w:ins w:id="277" w:author="Samsung" w:date="2020-09-07T16:13:00Z">
              <w:r>
                <w:t>NOTE 6:</w:t>
              </w:r>
              <w:r w:rsidR="00F65999">
                <w:t xml:space="preserve"> </w:t>
              </w:r>
            </w:ins>
            <w:ins w:id="278" w:author="Samsung" w:date="2020-09-07T16:56:00Z">
              <w:r w:rsidR="00F65999">
                <w:t xml:space="preserve">Non-chairmen leading the meeting (e.g. for </w:t>
              </w:r>
            </w:ins>
            <w:ins w:id="279" w:author="Samsung" w:date="2020-09-07T16:55:00Z">
              <w:r w:rsidR="00F65999">
                <w:t>Off-line revision</w:t>
              </w:r>
            </w:ins>
            <w:ins w:id="280" w:author="Samsung" w:date="2020-09-07T16:56:00Z">
              <w:r w:rsidR="00F65999">
                <w:t>)</w:t>
              </w:r>
            </w:ins>
            <w:ins w:id="281" w:author="Samsung" w:date="2020-09-07T16:55:00Z">
              <w:r w:rsidR="00F65999">
                <w:t xml:space="preserve"> would require that </w:t>
              </w:r>
            </w:ins>
            <w:ins w:id="282" w:author="Samsung" w:date="2020-09-07T16:56:00Z">
              <w:r w:rsidR="00F65999">
                <w:t xml:space="preserve">the chairman role is assignable. This may be technically possible using GTM and other tools, but the procedure is </w:t>
              </w:r>
            </w:ins>
            <w:ins w:id="283" w:author="Samsung" w:date="2020-09-07T16:57:00Z">
              <w:r w:rsidR="00F65999">
                <w:t>FFS.</w:t>
              </w:r>
            </w:ins>
          </w:p>
          <w:p w14:paraId="578B3290" w14:textId="3F64BC1E" w:rsidR="00EC4730" w:rsidRDefault="00EC4730">
            <w:pPr>
              <w:pStyle w:val="TAN"/>
              <w:rPr>
                <w:ins w:id="284" w:author="Samsung" w:date="2020-09-07T17:18:00Z"/>
              </w:rPr>
              <w:pPrChange w:id="285" w:author="Samsung" w:date="2020-09-07T17:11:00Z">
                <w:pPr/>
              </w:pPrChange>
            </w:pPr>
            <w:ins w:id="286" w:author="Samsung" w:date="2020-09-07T17:17:00Z">
              <w:r>
                <w:t>NOTE 7: There is an IT requirement for setting up the hybrid meeting</w:t>
              </w:r>
            </w:ins>
            <w:ins w:id="287" w:author="Samsung" w:date="2020-09-07T17:19:00Z">
              <w:r>
                <w:t xml:space="preserve">: </w:t>
              </w:r>
            </w:ins>
            <w:ins w:id="288" w:author="Samsung" w:date="2020-09-07T17:17:00Z">
              <w:r>
                <w:t xml:space="preserve">the audio system is patched into </w:t>
              </w:r>
            </w:ins>
            <w:ins w:id="289" w:author="Samsung" w:date="2020-09-07T17:18:00Z">
              <w:r>
                <w:t>GTM (so that the audio out from the meeting is input to the GTM session, and audio out from the GTM session is included as input to the physical meeting PA system.</w:t>
              </w:r>
            </w:ins>
          </w:p>
          <w:p w14:paraId="0F352454" w14:textId="4AE1F2B4" w:rsidR="00EC4730" w:rsidRDefault="00EC4730">
            <w:pPr>
              <w:pStyle w:val="TAN"/>
              <w:rPr>
                <w:ins w:id="290" w:author="Samsung" w:date="2020-09-07T15:54:00Z"/>
              </w:rPr>
              <w:pPrChange w:id="291" w:author="Samsung" w:date="2020-09-07T17:11:00Z">
                <w:pPr/>
              </w:pPrChange>
            </w:pPr>
            <w:ins w:id="292" w:author="Samsung" w:date="2020-09-07T17:18:00Z">
              <w:r>
                <w:t>NOTE 8: There is an IT requirement for setting up the hybrid meeting</w:t>
              </w:r>
            </w:ins>
            <w:ins w:id="293" w:author="Samsung" w:date="2020-09-07T17:19:00Z">
              <w:r>
                <w:t xml:space="preserve">: the video system is patched into GTM, allowing the meeting screen to be seen remotely. This may be trivial (the chairman’s laptop runs GTM), or more complex (if others besides the chairman can present during the meeting </w:t>
              </w:r>
            </w:ins>
            <w:ins w:id="294" w:author="Samsung" w:date="2020-09-07T17:20:00Z">
              <w:r>
                <w:t>–</w:t>
              </w:r>
            </w:ins>
            <w:ins w:id="295" w:author="Samsung" w:date="2020-09-07T17:19:00Z">
              <w:r>
                <w:t xml:space="preserve"> see </w:t>
              </w:r>
            </w:ins>
            <w:ins w:id="296" w:author="Samsung" w:date="2020-09-07T17:20:00Z">
              <w:r>
                <w:t>CR 4.9)</w:t>
              </w:r>
            </w:ins>
          </w:p>
        </w:tc>
      </w:tr>
    </w:tbl>
    <w:p w14:paraId="32B34EBB" w14:textId="24E57F88" w:rsidR="00677EE2" w:rsidRDefault="0002072B">
      <w:pPr>
        <w:pStyle w:val="TF"/>
        <w:spacing w:before="120"/>
        <w:rPr>
          <w:ins w:id="297" w:author="Samsung" w:date="2020-09-07T17:08:00Z"/>
        </w:rPr>
        <w:pPrChange w:id="298" w:author="Samsung" w:date="2020-09-07T17:11:00Z">
          <w:pPr/>
        </w:pPrChange>
      </w:pPr>
      <w:ins w:id="299" w:author="Samsung" w:date="2020-09-07T17:09:00Z">
        <w:r>
          <w:t>Table 9.3.3-1 Identification of Gaps</w:t>
        </w:r>
      </w:ins>
    </w:p>
    <w:p w14:paraId="6A78C83D" w14:textId="36C73AAA" w:rsidR="0002072B" w:rsidRDefault="0002072B">
      <w:pPr>
        <w:spacing w:before="240"/>
        <w:rPr>
          <w:ins w:id="300" w:author="Samsung" w:date="2020-09-07T17:08:00Z"/>
        </w:rPr>
        <w:pPrChange w:id="301" w:author="Samsung" w:date="2020-09-07T17:10:00Z">
          <w:pPr/>
        </w:pPrChange>
      </w:pPr>
      <w:ins w:id="302" w:author="Samsung" w:date="2020-09-07T17:08:00Z">
        <w:r>
          <w:t>The following table enumerates the gaps and provides an evaluation of their importance based on the analysis within this TR.</w:t>
        </w:r>
      </w:ins>
      <w:ins w:id="303" w:author="Samsung" w:date="2020-09-07T17:11:00Z">
        <w:r>
          <w:t xml:space="preserve"> Recommendations are made concerning how to address this gap.</w:t>
        </w:r>
      </w:ins>
    </w:p>
    <w:tbl>
      <w:tblPr>
        <w:tblStyle w:val="TableGrid"/>
        <w:tblW w:w="0" w:type="auto"/>
        <w:tblLook w:val="04A0" w:firstRow="1" w:lastRow="0" w:firstColumn="1" w:lastColumn="0" w:noHBand="0" w:noVBand="1"/>
        <w:tblPrChange w:id="304" w:author="Samsung" w:date="2020-09-07T17:12:00Z">
          <w:tblPr>
            <w:tblStyle w:val="TableGrid"/>
            <w:tblW w:w="0" w:type="auto"/>
            <w:tblLook w:val="04A0" w:firstRow="1" w:lastRow="0" w:firstColumn="1" w:lastColumn="0" w:noHBand="0" w:noVBand="1"/>
          </w:tblPr>
        </w:tblPrChange>
      </w:tblPr>
      <w:tblGrid>
        <w:gridCol w:w="2245"/>
        <w:gridCol w:w="4327"/>
        <w:gridCol w:w="3059"/>
        <w:tblGridChange w:id="305">
          <w:tblGrid>
            <w:gridCol w:w="4815"/>
            <w:gridCol w:w="4816"/>
            <w:gridCol w:w="4816"/>
          </w:tblGrid>
        </w:tblGridChange>
      </w:tblGrid>
      <w:tr w:rsidR="0002072B" w14:paraId="641CFF67" w14:textId="0E5FC953" w:rsidTr="0002072B">
        <w:trPr>
          <w:ins w:id="306" w:author="Samsung" w:date="2020-09-07T17:09:00Z"/>
        </w:trPr>
        <w:tc>
          <w:tcPr>
            <w:tcW w:w="2245" w:type="dxa"/>
            <w:tcPrChange w:id="307" w:author="Samsung" w:date="2020-09-07T17:12:00Z">
              <w:tcPr>
                <w:tcW w:w="4815" w:type="dxa"/>
              </w:tcPr>
            </w:tcPrChange>
          </w:tcPr>
          <w:p w14:paraId="09232952" w14:textId="44D0327A" w:rsidR="0002072B" w:rsidRDefault="0002072B" w:rsidP="00677EE2">
            <w:pPr>
              <w:rPr>
                <w:ins w:id="308" w:author="Samsung" w:date="2020-09-07T17:09:00Z"/>
              </w:rPr>
            </w:pPr>
            <w:ins w:id="309" w:author="Samsung" w:date="2020-09-07T17:09:00Z">
              <w:r>
                <w:t>Gap</w:t>
              </w:r>
            </w:ins>
          </w:p>
        </w:tc>
        <w:tc>
          <w:tcPr>
            <w:tcW w:w="4327" w:type="dxa"/>
            <w:tcPrChange w:id="310" w:author="Samsung" w:date="2020-09-07T17:12:00Z">
              <w:tcPr>
                <w:tcW w:w="4816" w:type="dxa"/>
              </w:tcPr>
            </w:tcPrChange>
          </w:tcPr>
          <w:p w14:paraId="24F4F30D" w14:textId="1EA194A3" w:rsidR="0002072B" w:rsidRDefault="0002072B" w:rsidP="00677EE2">
            <w:pPr>
              <w:rPr>
                <w:ins w:id="311" w:author="Samsung" w:date="2020-09-07T17:09:00Z"/>
              </w:rPr>
            </w:pPr>
            <w:ins w:id="312" w:author="Samsung" w:date="2020-09-07T17:09:00Z">
              <w:r>
                <w:t>Evaluation</w:t>
              </w:r>
            </w:ins>
          </w:p>
        </w:tc>
        <w:tc>
          <w:tcPr>
            <w:tcW w:w="3059" w:type="dxa"/>
            <w:tcPrChange w:id="313" w:author="Samsung" w:date="2020-09-07T17:12:00Z">
              <w:tcPr>
                <w:tcW w:w="4816" w:type="dxa"/>
              </w:tcPr>
            </w:tcPrChange>
          </w:tcPr>
          <w:p w14:paraId="0BBB38D1" w14:textId="1EFE02F4" w:rsidR="0002072B" w:rsidRDefault="0002072B" w:rsidP="00677EE2">
            <w:pPr>
              <w:rPr>
                <w:ins w:id="314" w:author="Samsung" w:date="2020-09-07T17:10:00Z"/>
              </w:rPr>
            </w:pPr>
            <w:ins w:id="315" w:author="Samsung" w:date="2020-09-07T17:10:00Z">
              <w:r>
                <w:t>Recommendation</w:t>
              </w:r>
            </w:ins>
          </w:p>
        </w:tc>
      </w:tr>
      <w:tr w:rsidR="0002072B" w14:paraId="6A86D6DE" w14:textId="287F5E3A" w:rsidTr="0002072B">
        <w:trPr>
          <w:ins w:id="316" w:author="Samsung" w:date="2020-09-07T17:09:00Z"/>
        </w:trPr>
        <w:tc>
          <w:tcPr>
            <w:tcW w:w="2245" w:type="dxa"/>
            <w:tcPrChange w:id="317" w:author="Samsung" w:date="2020-09-07T17:12:00Z">
              <w:tcPr>
                <w:tcW w:w="4815" w:type="dxa"/>
              </w:tcPr>
            </w:tcPrChange>
          </w:tcPr>
          <w:p w14:paraId="477F0FC6" w14:textId="59C8FA70" w:rsidR="0002072B" w:rsidRDefault="0002072B" w:rsidP="0002072B">
            <w:pPr>
              <w:rPr>
                <w:ins w:id="318" w:author="Samsung" w:date="2020-09-07T17:09:00Z"/>
              </w:rPr>
            </w:pPr>
            <w:ins w:id="319" w:author="Samsung" w:date="2020-09-07T17:12:00Z">
              <w:r w:rsidRPr="00F65999">
                <w:t>CR2.3  see meeting speaker</w:t>
              </w:r>
            </w:ins>
            <w:ins w:id="320" w:author="Samsung" w:date="2020-09-07T17:14:00Z">
              <w:r w:rsidR="003C1249">
                <w:t xml:space="preserve"> (know who is present in the physical meeting)</w:t>
              </w:r>
            </w:ins>
          </w:p>
        </w:tc>
        <w:tc>
          <w:tcPr>
            <w:tcW w:w="4327" w:type="dxa"/>
            <w:tcPrChange w:id="321" w:author="Samsung" w:date="2020-09-07T17:12:00Z">
              <w:tcPr>
                <w:tcW w:w="4816" w:type="dxa"/>
              </w:tcPr>
            </w:tcPrChange>
          </w:tcPr>
          <w:p w14:paraId="708CF458" w14:textId="6A74C27F" w:rsidR="0002072B" w:rsidRDefault="00EC4730" w:rsidP="00677EE2">
            <w:pPr>
              <w:rPr>
                <w:ins w:id="322" w:author="Samsung" w:date="2020-09-07T17:09:00Z"/>
              </w:rPr>
            </w:pPr>
            <w:ins w:id="323" w:author="Samsung" w:date="2020-09-07T17:21:00Z">
              <w:r>
                <w:t xml:space="preserve">To address this requirement, a video technician at the meeting would need to (a) focus a camera on the room, (b) the speaker (whether on the floor or the podium). The video output would need to be made available to remote participants. </w:t>
              </w:r>
            </w:ins>
            <w:commentRangeStart w:id="324"/>
            <w:ins w:id="325" w:author="Samsung" w:date="2020-09-07T17:22:00Z">
              <w:r>
                <w:t>It is FFS how this could be integrated with GTM.</w:t>
              </w:r>
            </w:ins>
            <w:commentRangeEnd w:id="324"/>
            <w:r w:rsidR="00B3136E">
              <w:rPr>
                <w:rStyle w:val="CommentReference"/>
              </w:rPr>
              <w:commentReference w:id="324"/>
            </w:r>
          </w:p>
        </w:tc>
        <w:tc>
          <w:tcPr>
            <w:tcW w:w="3059" w:type="dxa"/>
            <w:tcPrChange w:id="326" w:author="Samsung" w:date="2020-09-07T17:12:00Z">
              <w:tcPr>
                <w:tcW w:w="4816" w:type="dxa"/>
              </w:tcPr>
            </w:tcPrChange>
          </w:tcPr>
          <w:p w14:paraId="555E07EE" w14:textId="77777777" w:rsidR="00DB2614" w:rsidRDefault="00EC4730" w:rsidP="00EC4730">
            <w:pPr>
              <w:rPr>
                <w:ins w:id="327" w:author="Samsung" w:date="2020-09-07T17:31:00Z"/>
              </w:rPr>
            </w:pPr>
            <w:ins w:id="328" w:author="Samsung" w:date="2020-09-07T17:22:00Z">
              <w:r>
                <w:t>This is ‘nice to have.’ There may be concerns with privacy. It is recommended that this capability is not pursued at the present time.</w:t>
              </w:r>
            </w:ins>
          </w:p>
          <w:p w14:paraId="394EA8AB" w14:textId="4012C657" w:rsidR="00DB2614" w:rsidRDefault="00DB2614" w:rsidP="00EC4730">
            <w:pPr>
              <w:rPr>
                <w:ins w:id="329" w:author="Samsung" w:date="2020-09-07T17:10:00Z"/>
              </w:rPr>
            </w:pPr>
            <w:ins w:id="330" w:author="Samsung" w:date="2020-09-07T17:31:00Z">
              <w:r>
                <w:t>Unless this capability is developed, it will be impossible to support the ‘Remote Session Chairman’ role. It is not recommended to support this role at this time.</w:t>
              </w:r>
            </w:ins>
          </w:p>
        </w:tc>
      </w:tr>
      <w:tr w:rsidR="0002072B" w14:paraId="15D771A7" w14:textId="19A97A8B" w:rsidTr="0002072B">
        <w:trPr>
          <w:ins w:id="331" w:author="Samsung" w:date="2020-09-07T17:09:00Z"/>
        </w:trPr>
        <w:tc>
          <w:tcPr>
            <w:tcW w:w="2245" w:type="dxa"/>
            <w:tcPrChange w:id="332" w:author="Samsung" w:date="2020-09-07T17:12:00Z">
              <w:tcPr>
                <w:tcW w:w="4815" w:type="dxa"/>
              </w:tcPr>
            </w:tcPrChange>
          </w:tcPr>
          <w:p w14:paraId="51EDE913" w14:textId="7DC70F7C" w:rsidR="0002072B" w:rsidRDefault="0002072B" w:rsidP="0002072B">
            <w:pPr>
              <w:rPr>
                <w:ins w:id="333" w:author="Samsung" w:date="2020-09-07T17:09:00Z"/>
              </w:rPr>
            </w:pPr>
            <w:ins w:id="334" w:author="Samsung" w:date="2020-09-07T17:12:00Z">
              <w:r>
                <w:t xml:space="preserve">CR4.4 See live </w:t>
              </w:r>
              <w:proofErr w:type="spellStart"/>
              <w:r>
                <w:t>tdoc</w:t>
              </w:r>
              <w:proofErr w:type="spellEnd"/>
              <w:r>
                <w:t xml:space="preserve"> status, agenda</w:t>
              </w:r>
            </w:ins>
          </w:p>
        </w:tc>
        <w:tc>
          <w:tcPr>
            <w:tcW w:w="4327" w:type="dxa"/>
            <w:tcPrChange w:id="335" w:author="Samsung" w:date="2020-09-07T17:12:00Z">
              <w:tcPr>
                <w:tcW w:w="4816" w:type="dxa"/>
              </w:tcPr>
            </w:tcPrChange>
          </w:tcPr>
          <w:p w14:paraId="2F13635B" w14:textId="112F7D38" w:rsidR="00EC4730" w:rsidRDefault="00EC4730" w:rsidP="00677EE2">
            <w:pPr>
              <w:rPr>
                <w:ins w:id="336" w:author="Samsung" w:date="2020-09-07T17:09:00Z"/>
              </w:rPr>
            </w:pPr>
            <w:commentRangeStart w:id="337"/>
            <w:ins w:id="338" w:author="Samsung" w:date="2020-09-07T17:22:00Z">
              <w:r>
                <w:t xml:space="preserve">To address this requirement MCC would develop a tool to display the meeting information. </w:t>
              </w:r>
            </w:ins>
            <w:ins w:id="339" w:author="Samsung" w:date="2020-09-07T17:23:00Z">
              <w:r>
                <w:t xml:space="preserve">Note that </w:t>
              </w:r>
            </w:ins>
            <w:commentRangeEnd w:id="337"/>
            <w:r w:rsidR="00B3136E">
              <w:rPr>
                <w:rStyle w:val="CommentReference"/>
              </w:rPr>
              <w:commentReference w:id="337"/>
            </w:r>
            <w:ins w:id="340" w:author="Samsung" w:date="2020-09-07T17:23:00Z">
              <w:r>
                <w:t xml:space="preserve">this is possible at TSG meetings and Maurice Pope </w:t>
              </w:r>
              <w:r>
                <w:lastRenderedPageBreak/>
                <w:t>has software to do this at meetings – showing that this is possible.</w:t>
              </w:r>
            </w:ins>
          </w:p>
        </w:tc>
        <w:tc>
          <w:tcPr>
            <w:tcW w:w="3059" w:type="dxa"/>
            <w:tcPrChange w:id="341" w:author="Samsung" w:date="2020-09-07T17:12:00Z">
              <w:tcPr>
                <w:tcW w:w="4816" w:type="dxa"/>
              </w:tcPr>
            </w:tcPrChange>
          </w:tcPr>
          <w:p w14:paraId="5C208C6A" w14:textId="6BD74AC7" w:rsidR="00EC4730" w:rsidRDefault="00EC4730" w:rsidP="00677EE2">
            <w:pPr>
              <w:rPr>
                <w:ins w:id="342" w:author="Samsung" w:date="2020-09-07T17:24:00Z"/>
              </w:rPr>
            </w:pPr>
            <w:ins w:id="343" w:author="Samsung" w:date="2020-09-07T17:23:00Z">
              <w:r>
                <w:lastRenderedPageBreak/>
                <w:t xml:space="preserve">This capability is very useful to meeting participants (remote </w:t>
              </w:r>
              <w:r>
                <w:rPr>
                  <w:b/>
                  <w:i/>
                </w:rPr>
                <w:t xml:space="preserve">and </w:t>
              </w:r>
            </w:ins>
            <w:ins w:id="344" w:author="Samsung" w:date="2020-09-07T17:24:00Z">
              <w:r>
                <w:t xml:space="preserve">physically present) as it aids those in the same room or in parallel </w:t>
              </w:r>
              <w:r>
                <w:lastRenderedPageBreak/>
                <w:t>sessions to track the ongoing progress of the meeting.</w:t>
              </w:r>
            </w:ins>
          </w:p>
          <w:p w14:paraId="15CEF8D8" w14:textId="4F331CDD" w:rsidR="00EC4730" w:rsidRPr="00EC4730" w:rsidRDefault="00EC4730" w:rsidP="00677EE2">
            <w:pPr>
              <w:rPr>
                <w:ins w:id="345" w:author="Samsung" w:date="2020-09-07T17:10:00Z"/>
              </w:rPr>
            </w:pPr>
            <w:ins w:id="346" w:author="Samsung" w:date="2020-09-07T17:24:00Z">
              <w:r>
                <w:t>It is recommended that MCC develop a tool to support this capability in general, and especially for hybrid meetings.</w:t>
              </w:r>
            </w:ins>
          </w:p>
        </w:tc>
      </w:tr>
      <w:tr w:rsidR="0002072B" w14:paraId="018EC903" w14:textId="402D41D9" w:rsidTr="0002072B">
        <w:trPr>
          <w:ins w:id="347" w:author="Samsung" w:date="2020-09-07T17:09:00Z"/>
        </w:trPr>
        <w:tc>
          <w:tcPr>
            <w:tcW w:w="2245" w:type="dxa"/>
            <w:tcPrChange w:id="348" w:author="Samsung" w:date="2020-09-07T17:12:00Z">
              <w:tcPr>
                <w:tcW w:w="4815" w:type="dxa"/>
              </w:tcPr>
            </w:tcPrChange>
          </w:tcPr>
          <w:p w14:paraId="052FD41C" w14:textId="67B7B6C4" w:rsidR="0002072B" w:rsidRDefault="0002072B" w:rsidP="00677EE2">
            <w:pPr>
              <w:rPr>
                <w:ins w:id="349" w:author="Samsung" w:date="2020-09-07T17:09:00Z"/>
              </w:rPr>
            </w:pPr>
            <w:ins w:id="350" w:author="Samsung" w:date="2020-09-07T17:12:00Z">
              <w:r>
                <w:lastRenderedPageBreak/>
                <w:t>CR4.6 all know the queue</w:t>
              </w:r>
            </w:ins>
          </w:p>
        </w:tc>
        <w:tc>
          <w:tcPr>
            <w:tcW w:w="4327" w:type="dxa"/>
            <w:tcPrChange w:id="351" w:author="Samsung" w:date="2020-09-07T17:12:00Z">
              <w:tcPr>
                <w:tcW w:w="4816" w:type="dxa"/>
              </w:tcPr>
            </w:tcPrChange>
          </w:tcPr>
          <w:p w14:paraId="16E8F1BE" w14:textId="19713D05" w:rsidR="0002072B" w:rsidRDefault="00DB2614" w:rsidP="00677EE2">
            <w:pPr>
              <w:rPr>
                <w:ins w:id="352" w:author="Samsung" w:date="2020-09-07T17:09:00Z"/>
              </w:rPr>
            </w:pPr>
            <w:ins w:id="353" w:author="Samsung" w:date="2020-09-07T17:26:00Z">
              <w:r>
                <w:t xml:space="preserve">The chairman can declare </w:t>
              </w:r>
            </w:ins>
            <w:ins w:id="354" w:author="Samsung" w:date="2020-09-07T17:27:00Z">
              <w:r>
                <w:t>(or write) the order of the queue. It may be possible to enhance TOHRU to allow insertion of ‘those present’ in the queue, or those present in the meeting to register their intention to raise their hand with TOHRU as well as waiting in a physical queue.</w:t>
              </w:r>
            </w:ins>
          </w:p>
        </w:tc>
        <w:tc>
          <w:tcPr>
            <w:tcW w:w="3059" w:type="dxa"/>
            <w:tcPrChange w:id="355" w:author="Samsung" w:date="2020-09-07T17:12:00Z">
              <w:tcPr>
                <w:tcW w:w="4816" w:type="dxa"/>
              </w:tcPr>
            </w:tcPrChange>
          </w:tcPr>
          <w:p w14:paraId="283EA79C" w14:textId="77777777" w:rsidR="0002072B" w:rsidRDefault="00EC4730" w:rsidP="00677EE2">
            <w:pPr>
              <w:rPr>
                <w:ins w:id="356" w:author="Samsung" w:date="2020-09-07T17:27:00Z"/>
              </w:rPr>
            </w:pPr>
            <w:commentRangeStart w:id="357"/>
            <w:ins w:id="358" w:author="Samsung" w:date="2020-09-07T17:26:00Z">
              <w:r>
                <w:t>Currently it is entirely the chairman’s discretion how to manage the queue at a physical meeting, even when there are multiple microphones.</w:t>
              </w:r>
            </w:ins>
            <w:commentRangeEnd w:id="357"/>
            <w:r w:rsidR="00B3136E">
              <w:rPr>
                <w:rStyle w:val="CommentReference"/>
              </w:rPr>
              <w:commentReference w:id="357"/>
            </w:r>
          </w:p>
          <w:p w14:paraId="0D8B5332" w14:textId="77777777" w:rsidR="00DB2614" w:rsidRDefault="00DB2614" w:rsidP="00677EE2">
            <w:pPr>
              <w:rPr>
                <w:ins w:id="359" w:author="Samsung" w:date="2020-09-07T17:29:00Z"/>
              </w:rPr>
            </w:pPr>
            <w:ins w:id="360" w:author="Samsung" w:date="2020-09-07T17:28:00Z">
              <w:r>
                <w:t xml:space="preserve">It is recommended that the chairman make it clear to remote participants how the queue is constituted and the order. It may be possible to either modify TOHRU or use it even by those physically present </w:t>
              </w:r>
            </w:ins>
            <w:ins w:id="361" w:author="Samsung" w:date="2020-09-07T17:29:00Z">
              <w:r>
                <w:t>in hybrid meetings.</w:t>
              </w:r>
            </w:ins>
          </w:p>
          <w:p w14:paraId="2343F155" w14:textId="2D594A42" w:rsidR="00DB2614" w:rsidRDefault="00DB2614" w:rsidP="00677EE2">
            <w:pPr>
              <w:rPr>
                <w:ins w:id="362" w:author="Samsung" w:date="2020-09-07T17:10:00Z"/>
              </w:rPr>
            </w:pPr>
            <w:ins w:id="363" w:author="Samsung" w:date="2020-09-07T17:29:00Z">
              <w:r>
                <w:t>There is no new IT requirement. This capability can be handled by the chairman.</w:t>
              </w:r>
            </w:ins>
          </w:p>
        </w:tc>
      </w:tr>
      <w:tr w:rsidR="0002072B" w14:paraId="6E17C089" w14:textId="008E1902" w:rsidTr="0002072B">
        <w:trPr>
          <w:ins w:id="364" w:author="Samsung" w:date="2020-09-07T17:09:00Z"/>
        </w:trPr>
        <w:tc>
          <w:tcPr>
            <w:tcW w:w="2245" w:type="dxa"/>
            <w:tcPrChange w:id="365" w:author="Samsung" w:date="2020-09-07T17:12:00Z">
              <w:tcPr>
                <w:tcW w:w="4815" w:type="dxa"/>
              </w:tcPr>
            </w:tcPrChange>
          </w:tcPr>
          <w:p w14:paraId="5DC23A66" w14:textId="3503556B" w:rsidR="0002072B" w:rsidRDefault="0002072B" w:rsidP="00677EE2">
            <w:pPr>
              <w:rPr>
                <w:ins w:id="366" w:author="Samsung" w:date="2020-09-07T17:09:00Z"/>
              </w:rPr>
            </w:pPr>
            <w:ins w:id="367" w:author="Samsung" w:date="2020-09-07T17:12:00Z">
              <w:r w:rsidRPr="00F65999">
                <w:t>CR4.9 lead off-line revision</w:t>
              </w:r>
            </w:ins>
            <w:ins w:id="368" w:author="Samsung" w:date="2020-09-07T17:14:00Z">
              <w:r w:rsidR="003C1249">
                <w:t xml:space="preserve"> (and informal off-line collaboration)</w:t>
              </w:r>
            </w:ins>
          </w:p>
        </w:tc>
        <w:tc>
          <w:tcPr>
            <w:tcW w:w="4327" w:type="dxa"/>
            <w:tcPrChange w:id="369" w:author="Samsung" w:date="2020-09-07T17:12:00Z">
              <w:tcPr>
                <w:tcW w:w="4816" w:type="dxa"/>
              </w:tcPr>
            </w:tcPrChange>
          </w:tcPr>
          <w:p w14:paraId="0E75360A" w14:textId="77777777" w:rsidR="0002072B" w:rsidRDefault="00DB2614" w:rsidP="00677EE2">
            <w:pPr>
              <w:rPr>
                <w:ins w:id="370" w:author="Samsung" w:date="2020-09-07T17:32:00Z"/>
              </w:rPr>
            </w:pPr>
            <w:ins w:id="371" w:author="Samsung" w:date="2020-09-07T17:30:00Z">
              <w:r>
                <w:t xml:space="preserve">It is theoretically possible for GTM and TOHRU sessions to be supported for a designated session chairman by the </w:t>
              </w:r>
            </w:ins>
            <w:ins w:id="372" w:author="Samsung" w:date="2020-09-07T17:32:00Z">
              <w:r>
                <w:t xml:space="preserve">Group chairman. This is how ‘parallel sessions’ will work. </w:t>
              </w:r>
            </w:ins>
          </w:p>
          <w:p w14:paraId="7F4751BD" w14:textId="612ED2CF" w:rsidR="00DB2614" w:rsidRDefault="00DB2614" w:rsidP="00DB2614">
            <w:pPr>
              <w:rPr>
                <w:ins w:id="373" w:author="Samsung" w:date="2020-09-07T17:09:00Z"/>
              </w:rPr>
            </w:pPr>
            <w:ins w:id="374" w:author="Samsung" w:date="2020-09-07T17:32:00Z">
              <w:r>
                <w:t xml:space="preserve">For informal offline discussion, use of </w:t>
              </w:r>
            </w:ins>
            <w:ins w:id="375" w:author="Samsung" w:date="2020-09-07T17:33:00Z">
              <w:r>
                <w:t xml:space="preserve">GTM could likewise be assigned (for a drafting session). For fully informal sessions, other tools that are out of scope of 3GPP IT could be used (e.g. a CC session provided by a </w:t>
              </w:r>
            </w:ins>
            <w:ins w:id="376" w:author="Samsung" w:date="2020-09-07T17:34:00Z">
              <w:r>
                <w:t>delegate</w:t>
              </w:r>
            </w:ins>
            <w:ins w:id="377" w:author="Samsung" w:date="2020-09-07T17:33:00Z">
              <w:r>
                <w:t>.</w:t>
              </w:r>
            </w:ins>
            <w:ins w:id="378" w:author="Samsung" w:date="2020-09-07T17:34:00Z">
              <w:r>
                <w:t>)</w:t>
              </w:r>
            </w:ins>
          </w:p>
        </w:tc>
        <w:tc>
          <w:tcPr>
            <w:tcW w:w="3059" w:type="dxa"/>
            <w:tcPrChange w:id="379" w:author="Samsung" w:date="2020-09-07T17:12:00Z">
              <w:tcPr>
                <w:tcW w:w="4816" w:type="dxa"/>
              </w:tcPr>
            </w:tcPrChange>
          </w:tcPr>
          <w:p w14:paraId="5C5A47D5" w14:textId="77777777" w:rsidR="0002072B" w:rsidRDefault="00DB2614" w:rsidP="00677EE2">
            <w:pPr>
              <w:rPr>
                <w:ins w:id="380" w:author="Samsung" w:date="2020-09-07T17:34:00Z"/>
              </w:rPr>
            </w:pPr>
            <w:ins w:id="381" w:author="Samsung" w:date="2020-09-07T17:32:00Z">
              <w:r>
                <w:t xml:space="preserve">There is no new IT requirement. </w:t>
              </w:r>
            </w:ins>
          </w:p>
          <w:p w14:paraId="66620E02" w14:textId="61871586" w:rsidR="00DB2614" w:rsidRDefault="00DB2614" w:rsidP="00DB2614">
            <w:pPr>
              <w:rPr>
                <w:ins w:id="382" w:author="Samsung" w:date="2020-09-07T17:10:00Z"/>
              </w:rPr>
            </w:pPr>
            <w:ins w:id="383" w:author="Samsung" w:date="2020-09-07T17:34:00Z">
              <w:r>
                <w:t xml:space="preserve">As per CR </w:t>
              </w:r>
            </w:ins>
            <w:ins w:id="384" w:author="Samsung" w:date="2020-09-07T17:35:00Z">
              <w:r>
                <w:t>2.3</w:t>
              </w:r>
            </w:ins>
            <w:ins w:id="385" w:author="Samsung" w:date="2020-09-07T17:34:00Z">
              <w:r>
                <w:t xml:space="preserve"> – the lack of </w:t>
              </w:r>
            </w:ins>
            <w:ins w:id="386" w:author="Samsung" w:date="2020-09-07T17:35:00Z">
              <w:r>
                <w:t>video support at the face to face meeting precludes the session chairman from being remote.</w:t>
              </w:r>
            </w:ins>
            <w:ins w:id="387" w:author="Samsung" w:date="2020-09-07T17:36:00Z">
              <w:r>
                <w:t xml:space="preserve"> It is not recommended to support this role, at this time.</w:t>
              </w:r>
            </w:ins>
          </w:p>
        </w:tc>
      </w:tr>
      <w:tr w:rsidR="0002072B" w14:paraId="2761549D" w14:textId="5AC049FA" w:rsidTr="0002072B">
        <w:trPr>
          <w:ins w:id="388" w:author="Samsung" w:date="2020-09-07T17:09:00Z"/>
        </w:trPr>
        <w:tc>
          <w:tcPr>
            <w:tcW w:w="2245" w:type="dxa"/>
            <w:tcPrChange w:id="389" w:author="Samsung" w:date="2020-09-07T17:12:00Z">
              <w:tcPr>
                <w:tcW w:w="4815" w:type="dxa"/>
              </w:tcPr>
            </w:tcPrChange>
          </w:tcPr>
          <w:p w14:paraId="204231CC" w14:textId="2ED781DF" w:rsidR="0002072B" w:rsidRDefault="0002072B" w:rsidP="00677EE2">
            <w:pPr>
              <w:rPr>
                <w:ins w:id="390" w:author="Samsung" w:date="2020-09-07T17:09:00Z"/>
              </w:rPr>
            </w:pPr>
            <w:ins w:id="391" w:author="Samsung" w:date="2020-09-07T17:13:00Z">
              <w:r w:rsidRPr="00F65999">
                <w:t>CR4.13 authorize remote voters</w:t>
              </w:r>
            </w:ins>
          </w:p>
        </w:tc>
        <w:tc>
          <w:tcPr>
            <w:tcW w:w="4327" w:type="dxa"/>
            <w:tcPrChange w:id="392" w:author="Samsung" w:date="2020-09-07T17:12:00Z">
              <w:tcPr>
                <w:tcW w:w="4816" w:type="dxa"/>
              </w:tcPr>
            </w:tcPrChange>
          </w:tcPr>
          <w:p w14:paraId="267D137C" w14:textId="2E6D5A9A" w:rsidR="0002072B" w:rsidRDefault="00DB2614" w:rsidP="00677EE2">
            <w:pPr>
              <w:rPr>
                <w:ins w:id="393" w:author="Samsung" w:date="2020-09-07T17:09:00Z"/>
              </w:rPr>
            </w:pPr>
            <w:ins w:id="394" w:author="Samsung" w:date="2020-09-07T17:36:00Z">
              <w:r>
                <w:t>A tool to accomplish this is being developed by MCC.</w:t>
              </w:r>
            </w:ins>
          </w:p>
        </w:tc>
        <w:tc>
          <w:tcPr>
            <w:tcW w:w="3059" w:type="dxa"/>
            <w:tcPrChange w:id="395" w:author="Samsung" w:date="2020-09-07T17:12:00Z">
              <w:tcPr>
                <w:tcW w:w="4816" w:type="dxa"/>
              </w:tcPr>
            </w:tcPrChange>
          </w:tcPr>
          <w:p w14:paraId="26790BD2" w14:textId="77777777" w:rsidR="0002072B" w:rsidRDefault="00DB2614" w:rsidP="00677EE2">
            <w:pPr>
              <w:rPr>
                <w:ins w:id="396" w:author="Samsung" w:date="2020-09-07T17:37:00Z"/>
              </w:rPr>
            </w:pPr>
            <w:ins w:id="397" w:author="Samsung" w:date="2020-09-07T17:36:00Z">
              <w:r>
                <w:t>PCG may request the 3G</w:t>
              </w:r>
            </w:ins>
            <w:ins w:id="398" w:author="Samsung" w:date="2020-09-07T17:37:00Z">
              <w:r>
                <w:t>PP WORKING PROCEDURES ad hoc consider supporting remote participants voting at a hybrid meeting. Currently, this is not allowed.</w:t>
              </w:r>
            </w:ins>
          </w:p>
          <w:p w14:paraId="1DE2ECAA" w14:textId="546C3D13" w:rsidR="00DB2614" w:rsidRDefault="00DB2614" w:rsidP="00677EE2">
            <w:pPr>
              <w:rPr>
                <w:ins w:id="399" w:author="Samsung" w:date="2020-09-07T17:10:00Z"/>
              </w:rPr>
            </w:pPr>
            <w:ins w:id="400" w:author="Samsung" w:date="2020-09-07T17:37:00Z">
              <w:r>
                <w:t>Policy considerations are out of scope of this study.</w:t>
              </w:r>
            </w:ins>
          </w:p>
        </w:tc>
      </w:tr>
      <w:tr w:rsidR="0002072B" w14:paraId="5C34ED96" w14:textId="259DFE5E" w:rsidTr="0002072B">
        <w:trPr>
          <w:ins w:id="401" w:author="Samsung" w:date="2020-09-07T17:09:00Z"/>
        </w:trPr>
        <w:tc>
          <w:tcPr>
            <w:tcW w:w="2245" w:type="dxa"/>
            <w:tcPrChange w:id="402" w:author="Samsung" w:date="2020-09-07T17:12:00Z">
              <w:tcPr>
                <w:tcW w:w="4815" w:type="dxa"/>
              </w:tcPr>
            </w:tcPrChange>
          </w:tcPr>
          <w:p w14:paraId="5BF7D955" w14:textId="421F2A58" w:rsidR="0002072B" w:rsidRDefault="0002072B" w:rsidP="00677EE2">
            <w:pPr>
              <w:rPr>
                <w:ins w:id="403" w:author="Samsung" w:date="2020-09-07T17:09:00Z"/>
              </w:rPr>
            </w:pPr>
            <w:ins w:id="404" w:author="Samsung" w:date="2020-09-07T17:13:00Z">
              <w:r w:rsidRPr="00F65999">
                <w:t>CR4.14 submit remote vot</w:t>
              </w:r>
              <w:r>
                <w:t>e</w:t>
              </w:r>
            </w:ins>
          </w:p>
        </w:tc>
        <w:tc>
          <w:tcPr>
            <w:tcW w:w="4327" w:type="dxa"/>
            <w:tcPrChange w:id="405" w:author="Samsung" w:date="2020-09-07T17:12:00Z">
              <w:tcPr>
                <w:tcW w:w="4816" w:type="dxa"/>
              </w:tcPr>
            </w:tcPrChange>
          </w:tcPr>
          <w:p w14:paraId="4E598AF6" w14:textId="635B4D46" w:rsidR="0002072B" w:rsidRDefault="00DB2614" w:rsidP="00677EE2">
            <w:pPr>
              <w:rPr>
                <w:ins w:id="406" w:author="Samsung" w:date="2020-09-07T17:09:00Z"/>
              </w:rPr>
            </w:pPr>
            <w:ins w:id="407" w:author="Samsung" w:date="2020-09-07T17:36:00Z">
              <w:r>
                <w:t>A tool to accomplish this is being developed by MCC.</w:t>
              </w:r>
            </w:ins>
          </w:p>
        </w:tc>
        <w:tc>
          <w:tcPr>
            <w:tcW w:w="3059" w:type="dxa"/>
            <w:tcPrChange w:id="408" w:author="Samsung" w:date="2020-09-07T17:12:00Z">
              <w:tcPr>
                <w:tcW w:w="4816" w:type="dxa"/>
              </w:tcPr>
            </w:tcPrChange>
          </w:tcPr>
          <w:p w14:paraId="39341000" w14:textId="7B0885C7" w:rsidR="0002072B" w:rsidRDefault="00DB2614" w:rsidP="00677EE2">
            <w:pPr>
              <w:rPr>
                <w:ins w:id="409" w:author="Samsung" w:date="2020-09-07T17:10:00Z"/>
              </w:rPr>
            </w:pPr>
            <w:ins w:id="410" w:author="Samsung" w:date="2020-09-07T17:37:00Z">
              <w:r>
                <w:t>As above.</w:t>
              </w:r>
            </w:ins>
          </w:p>
        </w:tc>
      </w:tr>
    </w:tbl>
    <w:p w14:paraId="6B2766A9" w14:textId="5D2A2DAB" w:rsidR="0002072B" w:rsidRDefault="0002072B">
      <w:pPr>
        <w:pStyle w:val="TF"/>
        <w:spacing w:before="120"/>
        <w:rPr>
          <w:ins w:id="411" w:author="Samsung" w:date="2020-09-07T17:08:00Z"/>
        </w:rPr>
        <w:pPrChange w:id="412" w:author="Samsung" w:date="2020-09-07T17:11:00Z">
          <w:pPr/>
        </w:pPrChange>
      </w:pPr>
      <w:ins w:id="413" w:author="Samsung" w:date="2020-09-07T17:10:00Z">
        <w:r>
          <w:t>Table 9.3.3-2 Enumeration of Gaps and Evaluation</w:t>
        </w:r>
      </w:ins>
    </w:p>
    <w:p w14:paraId="21BD66CC" w14:textId="77777777" w:rsidR="001A6489" w:rsidRDefault="001A6489" w:rsidP="001A6489">
      <w:pPr>
        <w:pStyle w:val="Heading1"/>
      </w:pPr>
      <w:r>
        <w:t>10</w:t>
      </w:r>
      <w:r>
        <w:tab/>
        <w:t>Recommendations</w:t>
      </w:r>
      <w:bookmarkEnd w:id="85"/>
    </w:p>
    <w:p w14:paraId="7A1D6C88" w14:textId="18980E65" w:rsidR="001A6489" w:rsidDel="00EC4730" w:rsidRDefault="000E6539" w:rsidP="000E6539">
      <w:pPr>
        <w:pStyle w:val="EditorsNote"/>
        <w:rPr>
          <w:del w:id="414" w:author="Samsung" w:date="2020-09-07T16:06:00Z"/>
        </w:rPr>
      </w:pPr>
      <w:del w:id="415" w:author="Samsung" w:date="2020-09-07T16:06:00Z">
        <w:r w:rsidDel="000E5D29">
          <w:delText>FFS: Add recommendations</w:delText>
        </w:r>
      </w:del>
    </w:p>
    <w:p w14:paraId="6BDAD510" w14:textId="29FB8196" w:rsidR="00EC4730" w:rsidRDefault="00EC4730">
      <w:pPr>
        <w:rPr>
          <w:ins w:id="416" w:author="Samsung" w:date="2020-09-07T17:25:00Z"/>
        </w:rPr>
        <w:pPrChange w:id="417" w:author="Samsung" w:date="2020-09-07T17:20:00Z">
          <w:pPr>
            <w:pStyle w:val="EditorsNote"/>
          </w:pPr>
        </w:pPrChange>
      </w:pPr>
      <w:ins w:id="418" w:author="Samsung" w:date="2020-09-07T17:25:00Z">
        <w:r>
          <w:t xml:space="preserve">The 3GPP IT Task Force concludes this study with the following recommendations for IT </w:t>
        </w:r>
        <w:r w:rsidR="00260D1B">
          <w:t>support of hybrid meetings.</w:t>
        </w:r>
      </w:ins>
    </w:p>
    <w:p w14:paraId="466FEED6" w14:textId="268F8C16" w:rsidR="00260D1B" w:rsidRDefault="00260D1B">
      <w:pPr>
        <w:rPr>
          <w:ins w:id="419" w:author="Samsung" w:date="2020-09-07T17:38:00Z"/>
        </w:rPr>
        <w:pPrChange w:id="420" w:author="Samsung" w:date="2020-09-07T17:20:00Z">
          <w:pPr>
            <w:pStyle w:val="EditorsNote"/>
          </w:pPr>
        </w:pPrChange>
      </w:pPr>
      <w:ins w:id="421" w:author="Samsung" w:date="2020-09-07T17:38:00Z">
        <w:r>
          <w:t>The following new IT capabilities are needed and should be developed by MCC to support hybrid meetings.</w:t>
        </w:r>
      </w:ins>
    </w:p>
    <w:p w14:paraId="6CE19EA2" w14:textId="73F7658B" w:rsidR="00260D1B" w:rsidRDefault="00260D1B">
      <w:pPr>
        <w:pStyle w:val="B1"/>
        <w:rPr>
          <w:ins w:id="422" w:author="Samsung" w:date="2020-09-07T17:40:00Z"/>
        </w:rPr>
        <w:pPrChange w:id="423" w:author="Samsung" w:date="2020-09-07T17:40:00Z">
          <w:pPr>
            <w:pStyle w:val="EditorsNote"/>
          </w:pPr>
        </w:pPrChange>
      </w:pPr>
      <w:ins w:id="424" w:author="Samsung" w:date="2020-09-07T17:40:00Z">
        <w:r>
          <w:t>1.</w:t>
        </w:r>
        <w:r>
          <w:tab/>
        </w:r>
      </w:ins>
      <w:ins w:id="425" w:author="Samsung" w:date="2020-09-07T17:39:00Z">
        <w:r w:rsidRPr="00260D1B">
          <w:t xml:space="preserve">A tool enabling anyone (those present in the physical meeting and those who are remote) to </w:t>
        </w:r>
      </w:ins>
      <w:ins w:id="426" w:author="Samsung" w:date="2020-09-07T17:40:00Z">
        <w:r w:rsidRPr="00260D1B">
          <w:t xml:space="preserve">see the live </w:t>
        </w:r>
        <w:proofErr w:type="spellStart"/>
        <w:r w:rsidRPr="00260D1B">
          <w:t>tdoc</w:t>
        </w:r>
        <w:proofErr w:type="spellEnd"/>
        <w:r w:rsidRPr="00260D1B">
          <w:t xml:space="preserve"> status, agenda (CR4.4)</w:t>
        </w:r>
      </w:ins>
    </w:p>
    <w:p w14:paraId="380B5243" w14:textId="2AF5AA0B" w:rsidR="00260D1B" w:rsidRDefault="00260D1B">
      <w:pPr>
        <w:pStyle w:val="B1"/>
        <w:ind w:left="0" w:firstLine="0"/>
        <w:rPr>
          <w:ins w:id="427" w:author="Samsung" w:date="2020-09-07T17:42:00Z"/>
        </w:rPr>
        <w:pPrChange w:id="428" w:author="Samsung" w:date="2020-09-07T17:41:00Z">
          <w:pPr>
            <w:pStyle w:val="EditorsNote"/>
          </w:pPr>
        </w:pPrChange>
      </w:pPr>
      <w:ins w:id="429" w:author="Samsung" w:date="2020-09-07T17:41:00Z">
        <w:r>
          <w:lastRenderedPageBreak/>
          <w:t xml:space="preserve">The following existing IT capabilities need existing resources (policies, IT effort, meeting procedures) to effectively include remote participants with something approaching </w:t>
        </w:r>
      </w:ins>
      <w:ins w:id="430" w:author="Samsung" w:date="2020-09-07T17:42:00Z">
        <w:r>
          <w:t>‘equivalent’ access to the meeting.</w:t>
        </w:r>
      </w:ins>
    </w:p>
    <w:p w14:paraId="3F409089" w14:textId="733ABD31" w:rsidR="00260D1B" w:rsidRPr="00260D1B" w:rsidRDefault="00260D1B">
      <w:pPr>
        <w:pStyle w:val="B1"/>
        <w:numPr>
          <w:ilvl w:val="0"/>
          <w:numId w:val="20"/>
        </w:numPr>
        <w:rPr>
          <w:ins w:id="431" w:author="Samsung" w:date="2020-09-07T17:43:00Z"/>
        </w:rPr>
        <w:pPrChange w:id="432" w:author="Samsung" w:date="2020-09-07T17:46:00Z">
          <w:pPr>
            <w:pStyle w:val="EditorsNote"/>
          </w:pPr>
        </w:pPrChange>
      </w:pPr>
      <w:ins w:id="433" w:author="Samsung" w:date="2020-09-07T17:42:00Z">
        <w:r w:rsidRPr="00260D1B">
          <w:t>Patching the audio of the physical meeting into the GTM</w:t>
        </w:r>
      </w:ins>
      <w:ins w:id="434" w:author="Samsung" w:date="2020-09-07T17:43:00Z">
        <w:r w:rsidRPr="00260D1B">
          <w:t>. [Table 9.3.3 NOTE 7]</w:t>
        </w:r>
      </w:ins>
    </w:p>
    <w:p w14:paraId="4E91B0C1" w14:textId="6B0688FF" w:rsidR="00260D1B" w:rsidRPr="00260D1B" w:rsidRDefault="00260D1B">
      <w:pPr>
        <w:pStyle w:val="B1"/>
        <w:numPr>
          <w:ilvl w:val="0"/>
          <w:numId w:val="20"/>
        </w:numPr>
        <w:rPr>
          <w:ins w:id="435" w:author="Samsung" w:date="2020-09-07T17:43:00Z"/>
        </w:rPr>
        <w:pPrChange w:id="436" w:author="Samsung" w:date="2020-09-07T17:46:00Z">
          <w:pPr>
            <w:pStyle w:val="B1"/>
            <w:ind w:left="0" w:firstLine="0"/>
          </w:pPr>
        </w:pPrChange>
      </w:pPr>
      <w:ins w:id="437" w:author="Samsung" w:date="2020-09-07T17:43:00Z">
        <w:r w:rsidRPr="00260D1B">
          <w:t>Patching the video output of the screen at the meeting into the GTM [Table 9.3.3 NOTE 8]</w:t>
        </w:r>
      </w:ins>
    </w:p>
    <w:p w14:paraId="744F6D5D" w14:textId="69740E81" w:rsidR="00260D1B" w:rsidRPr="00B3136E" w:rsidRDefault="00260D1B">
      <w:pPr>
        <w:pStyle w:val="B1"/>
        <w:numPr>
          <w:ilvl w:val="0"/>
          <w:numId w:val="20"/>
        </w:numPr>
        <w:rPr>
          <w:ins w:id="438" w:author="Samsung" w:date="2020-09-07T17:45:00Z"/>
        </w:rPr>
        <w:pPrChange w:id="439" w:author="Samsung" w:date="2020-09-07T17:46:00Z">
          <w:pPr>
            <w:pStyle w:val="EditorsNote"/>
          </w:pPr>
        </w:pPrChange>
      </w:pPr>
      <w:ins w:id="440" w:author="Samsung" w:date="2020-09-07T17:43:00Z">
        <w:r w:rsidRPr="00260D1B">
          <w:t xml:space="preserve">Ensuring the sound quality for the remote participants is adequate. This can be accomplished by running a </w:t>
        </w:r>
      </w:ins>
      <w:ins w:id="441" w:author="Samsung" w:date="2020-09-07T17:44:00Z">
        <w:r w:rsidRPr="00260D1B">
          <w:t xml:space="preserve">‘sound check’ during the minutes before session start, where participants speak one by one, and receive </w:t>
        </w:r>
        <w:r w:rsidRPr="00B3136E">
          <w:t>confirmation of their sound quality and level by an audio technician (or volunteer) present at the meeting.</w:t>
        </w:r>
      </w:ins>
      <w:ins w:id="442" w:author="Samsung" w:date="2020-09-07T17:45:00Z">
        <w:r w:rsidRPr="00B3136E">
          <w:t xml:space="preserve"> </w:t>
        </w:r>
      </w:ins>
    </w:p>
    <w:p w14:paraId="0E544A80" w14:textId="1C43C4F6" w:rsidR="00260D1B" w:rsidRDefault="00260D1B">
      <w:pPr>
        <w:pStyle w:val="B1"/>
        <w:rPr>
          <w:ins w:id="443" w:author="Samsung" w:date="2020-09-07T17:46:00Z"/>
        </w:rPr>
        <w:pPrChange w:id="444" w:author="Samsung" w:date="2020-09-07T17:46:00Z">
          <w:pPr>
            <w:pStyle w:val="EditorsNote"/>
          </w:pPr>
        </w:pPrChange>
      </w:pPr>
      <w:ins w:id="445" w:author="Samsung" w:date="2020-09-07T17:46:00Z">
        <w:r>
          <w:t>4.</w:t>
        </w:r>
        <w:r>
          <w:tab/>
        </w:r>
      </w:ins>
      <w:ins w:id="446" w:author="Samsung" w:date="2020-09-07T17:45:00Z">
        <w:r w:rsidRPr="00260D1B">
          <w:t>In general, good quality audio is essential for remote participation</w:t>
        </w:r>
      </w:ins>
      <w:ins w:id="447" w:author="Samsung" w:date="2020-09-07T17:46:00Z">
        <w:r w:rsidRPr="00260D1B">
          <w:t xml:space="preserve"> roles</w:t>
        </w:r>
      </w:ins>
      <w:ins w:id="448" w:author="Samsung" w:date="2020-09-07T17:45:00Z">
        <w:r w:rsidRPr="00260D1B">
          <w:t xml:space="preserve"> in a hybrid meeting to </w:t>
        </w:r>
      </w:ins>
      <w:ins w:id="449" w:author="Samsung" w:date="2020-09-07T17:46:00Z">
        <w:r w:rsidRPr="00260D1B">
          <w:t>succeed</w:t>
        </w:r>
      </w:ins>
      <w:ins w:id="450" w:author="Samsung" w:date="2020-09-07T17:45:00Z">
        <w:r w:rsidRPr="00260D1B">
          <w:t xml:space="preserve"> – so it is recommended that s</w:t>
        </w:r>
        <w:r w:rsidRPr="00B3136E">
          <w:t>essions have an audio technician (at least early in the meeting week.)</w:t>
        </w:r>
      </w:ins>
    </w:p>
    <w:p w14:paraId="6D48C894" w14:textId="61472379" w:rsidR="00260D1B" w:rsidRPr="00260D1B" w:rsidRDefault="00260D1B">
      <w:pPr>
        <w:pStyle w:val="B1"/>
        <w:rPr>
          <w:ins w:id="451" w:author="Samsung" w:date="2020-09-07T17:25:00Z"/>
        </w:rPr>
        <w:pPrChange w:id="452" w:author="Samsung" w:date="2020-09-07T17:46:00Z">
          <w:pPr>
            <w:pStyle w:val="EditorsNote"/>
          </w:pPr>
        </w:pPrChange>
      </w:pPr>
      <w:ins w:id="453" w:author="Samsung" w:date="2020-09-07T17:46:00Z">
        <w:r>
          <w:t>5.</w:t>
        </w:r>
        <w:r>
          <w:tab/>
          <w:t>It is recommended that use of GTM</w:t>
        </w:r>
      </w:ins>
      <w:ins w:id="454" w:author="Samsung" w:date="2020-09-07T17:47:00Z">
        <w:r>
          <w:t xml:space="preserve"> and TOHRU by designated participants at the face to face meeting be possible, so that parallel sessions and informal drafting sessions can be enabled for hybrid meeting participants.</w:t>
        </w:r>
      </w:ins>
    </w:p>
    <w:p w14:paraId="0E90B829" w14:textId="0D7FD639" w:rsidR="00EC4730" w:rsidRPr="00EC4730" w:rsidRDefault="00EC4730">
      <w:pPr>
        <w:rPr>
          <w:ins w:id="455" w:author="Samsung" w:date="2020-09-07T17:20:00Z"/>
        </w:rPr>
        <w:pPrChange w:id="456" w:author="Samsung" w:date="2020-09-07T17:20:00Z">
          <w:pPr>
            <w:pStyle w:val="EditorsNote"/>
          </w:pPr>
        </w:pPrChange>
      </w:pPr>
    </w:p>
    <w:p w14:paraId="55D9A819" w14:textId="77777777" w:rsidR="00054A22" w:rsidRPr="00235394" w:rsidRDefault="00080512" w:rsidP="00804786">
      <w:pPr>
        <w:pStyle w:val="Heading8"/>
      </w:pPr>
      <w:bookmarkStart w:id="457" w:name="startOfAnnexes"/>
      <w:bookmarkStart w:id="458" w:name="_Toc42165825"/>
      <w:bookmarkEnd w:id="457"/>
      <w:r w:rsidRPr="004D3578">
        <w:t>Annex &lt;X&gt; (informative):</w:t>
      </w:r>
      <w:r w:rsidRPr="004D3578">
        <w:br/>
        <w:t>Change history</w:t>
      </w:r>
      <w:bookmarkStart w:id="459" w:name="historyclause"/>
      <w:bookmarkEnd w:id="458"/>
      <w:bookmarkEnd w:id="4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C72833">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C72833">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C72833">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C72833">
        <w:tc>
          <w:tcPr>
            <w:tcW w:w="800" w:type="dxa"/>
            <w:shd w:val="solid" w:color="FFFFFF" w:fill="auto"/>
          </w:tcPr>
          <w:p w14:paraId="5D62B969" w14:textId="1CF98A22" w:rsidR="006810B1" w:rsidRPr="006B0D02" w:rsidRDefault="00E11D45" w:rsidP="00C72833">
            <w:pPr>
              <w:pStyle w:val="TAC"/>
              <w:rPr>
                <w:sz w:val="16"/>
                <w:szCs w:val="16"/>
              </w:rPr>
            </w:pPr>
            <w:ins w:id="460" w:author="Samsung" w:date="2020-09-07T17:48:00Z">
              <w:r>
                <w:rPr>
                  <w:sz w:val="16"/>
                  <w:szCs w:val="16"/>
                </w:rPr>
                <w:t>09.07.20</w:t>
              </w:r>
            </w:ins>
          </w:p>
        </w:tc>
        <w:tc>
          <w:tcPr>
            <w:tcW w:w="800" w:type="dxa"/>
            <w:shd w:val="solid" w:color="FFFFFF" w:fill="auto"/>
          </w:tcPr>
          <w:p w14:paraId="2F6FD639" w14:textId="2C34FAF1" w:rsidR="006810B1" w:rsidRPr="006B0D02" w:rsidRDefault="00E11D45" w:rsidP="00C72833">
            <w:pPr>
              <w:pStyle w:val="TAC"/>
              <w:rPr>
                <w:sz w:val="16"/>
                <w:szCs w:val="16"/>
              </w:rPr>
            </w:pPr>
            <w:ins w:id="461" w:author="Samsung" w:date="2020-09-07T17:48:00Z">
              <w:r>
                <w:rPr>
                  <w:sz w:val="16"/>
                  <w:szCs w:val="16"/>
                </w:rPr>
                <w:t>-</w:t>
              </w:r>
            </w:ins>
          </w:p>
        </w:tc>
        <w:tc>
          <w:tcPr>
            <w:tcW w:w="1094" w:type="dxa"/>
            <w:shd w:val="solid" w:color="FFFFFF" w:fill="auto"/>
          </w:tcPr>
          <w:p w14:paraId="707A23D1" w14:textId="078BB90F" w:rsidR="006810B1" w:rsidRPr="006B0D02" w:rsidRDefault="00E11D45" w:rsidP="00C72833">
            <w:pPr>
              <w:pStyle w:val="TAC"/>
              <w:rPr>
                <w:sz w:val="16"/>
                <w:szCs w:val="16"/>
              </w:rPr>
            </w:pPr>
            <w:ins w:id="462" w:author="Samsung" w:date="2020-09-07T17:48:00Z">
              <w:r>
                <w:rPr>
                  <w:sz w:val="16"/>
                  <w:szCs w:val="16"/>
                </w:rPr>
                <w:t>-</w:t>
              </w:r>
            </w:ins>
          </w:p>
        </w:tc>
        <w:tc>
          <w:tcPr>
            <w:tcW w:w="425" w:type="dxa"/>
            <w:shd w:val="solid" w:color="FFFFFF" w:fill="auto"/>
          </w:tcPr>
          <w:p w14:paraId="18BD0456" w14:textId="16472F32" w:rsidR="006810B1" w:rsidRPr="006B0D02" w:rsidRDefault="00E11D45" w:rsidP="00C72833">
            <w:pPr>
              <w:pStyle w:val="TAL"/>
              <w:rPr>
                <w:sz w:val="16"/>
                <w:szCs w:val="16"/>
              </w:rPr>
            </w:pPr>
            <w:ins w:id="463" w:author="Samsung" w:date="2020-09-07T17:48:00Z">
              <w:r>
                <w:rPr>
                  <w:sz w:val="16"/>
                  <w:szCs w:val="16"/>
                </w:rPr>
                <w:t>-</w:t>
              </w:r>
            </w:ins>
          </w:p>
        </w:tc>
        <w:tc>
          <w:tcPr>
            <w:tcW w:w="425" w:type="dxa"/>
            <w:shd w:val="solid" w:color="FFFFFF" w:fill="auto"/>
          </w:tcPr>
          <w:p w14:paraId="265C1104" w14:textId="43EA543A" w:rsidR="006810B1" w:rsidRPr="006B0D02" w:rsidRDefault="00E11D45" w:rsidP="00C72833">
            <w:pPr>
              <w:pStyle w:val="TAR"/>
              <w:rPr>
                <w:sz w:val="16"/>
                <w:szCs w:val="16"/>
              </w:rPr>
            </w:pPr>
            <w:ins w:id="464" w:author="Samsung" w:date="2020-09-07T17:48:00Z">
              <w:r>
                <w:rPr>
                  <w:sz w:val="16"/>
                  <w:szCs w:val="16"/>
                </w:rPr>
                <w:t>-</w:t>
              </w:r>
            </w:ins>
          </w:p>
        </w:tc>
        <w:tc>
          <w:tcPr>
            <w:tcW w:w="425" w:type="dxa"/>
            <w:shd w:val="solid" w:color="FFFFFF" w:fill="auto"/>
          </w:tcPr>
          <w:p w14:paraId="35057BA7" w14:textId="0FADFE5A" w:rsidR="006810B1" w:rsidRPr="006B0D02" w:rsidRDefault="00E11D45" w:rsidP="00C72833">
            <w:pPr>
              <w:pStyle w:val="TAC"/>
              <w:rPr>
                <w:sz w:val="16"/>
                <w:szCs w:val="16"/>
              </w:rPr>
            </w:pPr>
            <w:ins w:id="465" w:author="Samsung" w:date="2020-09-07T17:48:00Z">
              <w:r>
                <w:rPr>
                  <w:sz w:val="16"/>
                  <w:szCs w:val="16"/>
                </w:rPr>
                <w:t>-</w:t>
              </w:r>
            </w:ins>
          </w:p>
        </w:tc>
        <w:tc>
          <w:tcPr>
            <w:tcW w:w="4962" w:type="dxa"/>
            <w:shd w:val="solid" w:color="FFFFFF" w:fill="auto"/>
          </w:tcPr>
          <w:p w14:paraId="2E658E29" w14:textId="7F891C89" w:rsidR="006810B1" w:rsidRPr="006B0D02" w:rsidRDefault="00E11D45" w:rsidP="00C72833">
            <w:pPr>
              <w:pStyle w:val="TAL"/>
              <w:rPr>
                <w:sz w:val="16"/>
                <w:szCs w:val="16"/>
              </w:rPr>
            </w:pPr>
            <w:ins w:id="466" w:author="Samsung" w:date="2020-09-07T17:48:00Z">
              <w:r>
                <w:rPr>
                  <w:sz w:val="16"/>
                  <w:szCs w:val="16"/>
                </w:rPr>
                <w:t>Updated draft, with comments.</w:t>
              </w:r>
            </w:ins>
          </w:p>
        </w:tc>
        <w:tc>
          <w:tcPr>
            <w:tcW w:w="708" w:type="dxa"/>
            <w:shd w:val="solid" w:color="FFFFFF" w:fill="auto"/>
          </w:tcPr>
          <w:p w14:paraId="090B823B" w14:textId="5E7E9E11" w:rsidR="006810B1" w:rsidRPr="007D6048" w:rsidRDefault="00E11D45" w:rsidP="00C72833">
            <w:pPr>
              <w:pStyle w:val="TAC"/>
              <w:rPr>
                <w:sz w:val="16"/>
                <w:szCs w:val="16"/>
              </w:rPr>
            </w:pPr>
            <w:ins w:id="467" w:author="Samsung" w:date="2020-09-07T17:49:00Z">
              <w:r>
                <w:rPr>
                  <w:sz w:val="16"/>
                  <w:szCs w:val="16"/>
                </w:rPr>
                <w:t>0.0.2</w:t>
              </w:r>
            </w:ins>
          </w:p>
        </w:tc>
      </w:tr>
      <w:tr w:rsidR="00E11D45" w:rsidRPr="006B0D02" w14:paraId="50602097" w14:textId="77777777" w:rsidTr="00C72833">
        <w:trPr>
          <w:ins w:id="468" w:author="Samsung" w:date="2020-09-07T17:49:00Z"/>
        </w:trPr>
        <w:tc>
          <w:tcPr>
            <w:tcW w:w="800" w:type="dxa"/>
            <w:shd w:val="solid" w:color="FFFFFF" w:fill="auto"/>
          </w:tcPr>
          <w:p w14:paraId="2D850C92" w14:textId="12CF20FE" w:rsidR="00E11D45" w:rsidRDefault="00E11D45" w:rsidP="00C72833">
            <w:pPr>
              <w:pStyle w:val="TAC"/>
              <w:rPr>
                <w:ins w:id="469" w:author="Samsung" w:date="2020-09-07T17:49:00Z"/>
                <w:sz w:val="16"/>
                <w:szCs w:val="16"/>
              </w:rPr>
            </w:pPr>
            <w:ins w:id="470" w:author="Samsung" w:date="2020-09-07T17:49:00Z">
              <w:r>
                <w:rPr>
                  <w:sz w:val="16"/>
                  <w:szCs w:val="16"/>
                </w:rPr>
                <w:t>07.09.20</w:t>
              </w:r>
            </w:ins>
          </w:p>
        </w:tc>
        <w:tc>
          <w:tcPr>
            <w:tcW w:w="800" w:type="dxa"/>
            <w:shd w:val="solid" w:color="FFFFFF" w:fill="auto"/>
          </w:tcPr>
          <w:p w14:paraId="64401B73" w14:textId="773C5802" w:rsidR="00E11D45" w:rsidRDefault="00E11D45" w:rsidP="00C72833">
            <w:pPr>
              <w:pStyle w:val="TAC"/>
              <w:rPr>
                <w:ins w:id="471" w:author="Samsung" w:date="2020-09-07T17:49:00Z"/>
                <w:sz w:val="16"/>
                <w:szCs w:val="16"/>
              </w:rPr>
            </w:pPr>
            <w:ins w:id="472" w:author="Samsung" w:date="2020-09-07T17:49:00Z">
              <w:r>
                <w:rPr>
                  <w:sz w:val="16"/>
                  <w:szCs w:val="16"/>
                </w:rPr>
                <w:t>-</w:t>
              </w:r>
            </w:ins>
          </w:p>
        </w:tc>
        <w:tc>
          <w:tcPr>
            <w:tcW w:w="1094" w:type="dxa"/>
            <w:shd w:val="solid" w:color="FFFFFF" w:fill="auto"/>
          </w:tcPr>
          <w:p w14:paraId="0A69F687" w14:textId="61093079" w:rsidR="00E11D45" w:rsidRDefault="00E11D45" w:rsidP="00E11D45">
            <w:pPr>
              <w:pStyle w:val="TAC"/>
              <w:rPr>
                <w:ins w:id="473" w:author="Samsung" w:date="2020-09-07T17:49:00Z"/>
                <w:sz w:val="16"/>
                <w:szCs w:val="16"/>
              </w:rPr>
            </w:pPr>
            <w:ins w:id="474" w:author="Samsung" w:date="2020-09-07T17:49:00Z">
              <w:r>
                <w:rPr>
                  <w:sz w:val="16"/>
                  <w:szCs w:val="16"/>
                </w:rPr>
                <w:t>-</w:t>
              </w:r>
            </w:ins>
          </w:p>
        </w:tc>
        <w:tc>
          <w:tcPr>
            <w:tcW w:w="425" w:type="dxa"/>
            <w:shd w:val="solid" w:color="FFFFFF" w:fill="auto"/>
          </w:tcPr>
          <w:p w14:paraId="1E23542A" w14:textId="38957397" w:rsidR="00E11D45" w:rsidRDefault="00E11D45" w:rsidP="00C72833">
            <w:pPr>
              <w:pStyle w:val="TAL"/>
              <w:rPr>
                <w:ins w:id="475" w:author="Samsung" w:date="2020-09-07T17:49:00Z"/>
                <w:sz w:val="16"/>
                <w:szCs w:val="16"/>
              </w:rPr>
            </w:pPr>
            <w:ins w:id="476" w:author="Samsung" w:date="2020-09-07T17:49:00Z">
              <w:r>
                <w:rPr>
                  <w:sz w:val="16"/>
                  <w:szCs w:val="16"/>
                </w:rPr>
                <w:t>-</w:t>
              </w:r>
            </w:ins>
          </w:p>
        </w:tc>
        <w:tc>
          <w:tcPr>
            <w:tcW w:w="425" w:type="dxa"/>
            <w:shd w:val="solid" w:color="FFFFFF" w:fill="auto"/>
          </w:tcPr>
          <w:p w14:paraId="4C608ECC" w14:textId="58803555" w:rsidR="00E11D45" w:rsidRDefault="00E11D45" w:rsidP="00C72833">
            <w:pPr>
              <w:pStyle w:val="TAR"/>
              <w:rPr>
                <w:ins w:id="477" w:author="Samsung" w:date="2020-09-07T17:49:00Z"/>
                <w:sz w:val="16"/>
                <w:szCs w:val="16"/>
              </w:rPr>
            </w:pPr>
            <w:ins w:id="478" w:author="Samsung" w:date="2020-09-07T17:49:00Z">
              <w:r>
                <w:rPr>
                  <w:sz w:val="16"/>
                  <w:szCs w:val="16"/>
                </w:rPr>
                <w:t>-</w:t>
              </w:r>
            </w:ins>
          </w:p>
        </w:tc>
        <w:tc>
          <w:tcPr>
            <w:tcW w:w="425" w:type="dxa"/>
            <w:shd w:val="solid" w:color="FFFFFF" w:fill="auto"/>
          </w:tcPr>
          <w:p w14:paraId="2F530326" w14:textId="498AD0AD" w:rsidR="00E11D45" w:rsidRDefault="00E11D45" w:rsidP="00C72833">
            <w:pPr>
              <w:pStyle w:val="TAC"/>
              <w:rPr>
                <w:ins w:id="479" w:author="Samsung" w:date="2020-09-07T17:49:00Z"/>
                <w:sz w:val="16"/>
                <w:szCs w:val="16"/>
              </w:rPr>
            </w:pPr>
            <w:ins w:id="480" w:author="Samsung" w:date="2020-09-07T17:49:00Z">
              <w:r>
                <w:rPr>
                  <w:sz w:val="16"/>
                  <w:szCs w:val="16"/>
                </w:rPr>
                <w:t>-</w:t>
              </w:r>
            </w:ins>
          </w:p>
        </w:tc>
        <w:tc>
          <w:tcPr>
            <w:tcW w:w="4962" w:type="dxa"/>
            <w:shd w:val="solid" w:color="FFFFFF" w:fill="auto"/>
          </w:tcPr>
          <w:p w14:paraId="1EAC96E2" w14:textId="783A3175" w:rsidR="00E11D45" w:rsidRDefault="00E11D45" w:rsidP="00E11D45">
            <w:pPr>
              <w:pStyle w:val="TAL"/>
              <w:rPr>
                <w:ins w:id="481" w:author="Samsung" w:date="2020-09-07T17:49:00Z"/>
                <w:sz w:val="16"/>
                <w:szCs w:val="16"/>
              </w:rPr>
            </w:pPr>
            <w:ins w:id="482" w:author="Samsung" w:date="2020-09-07T17:49:00Z">
              <w:r>
                <w:rPr>
                  <w:sz w:val="16"/>
                  <w:szCs w:val="16"/>
                </w:rPr>
                <w:t xml:space="preserve">Evaluation and conclusion added. </w:t>
              </w:r>
            </w:ins>
          </w:p>
        </w:tc>
        <w:tc>
          <w:tcPr>
            <w:tcW w:w="708" w:type="dxa"/>
            <w:shd w:val="solid" w:color="FFFFFF" w:fill="auto"/>
          </w:tcPr>
          <w:p w14:paraId="5E2519EA" w14:textId="6B8843B9" w:rsidR="00E11D45" w:rsidRDefault="00E11D45" w:rsidP="00C72833">
            <w:pPr>
              <w:pStyle w:val="TAC"/>
              <w:rPr>
                <w:ins w:id="483" w:author="Samsung" w:date="2020-09-07T17:49:00Z"/>
                <w:sz w:val="16"/>
                <w:szCs w:val="16"/>
              </w:rPr>
            </w:pPr>
            <w:ins w:id="484" w:author="Samsung" w:date="2020-09-07T17:50:00Z">
              <w:r>
                <w:rPr>
                  <w:sz w:val="16"/>
                  <w:szCs w:val="16"/>
                </w:rPr>
                <w:t>0.0.3</w:t>
              </w:r>
            </w:ins>
          </w:p>
        </w:tc>
      </w:tr>
    </w:tbl>
    <w:p w14:paraId="3B0EF57D" w14:textId="2F55D972" w:rsidR="003C3971" w:rsidRPr="00235394" w:rsidRDefault="003C3971" w:rsidP="003C3971"/>
    <w:p w14:paraId="47ECA130" w14:textId="77777777" w:rsidR="003C3971" w:rsidRPr="00235394" w:rsidRDefault="003C3971" w:rsidP="00804786">
      <w:pPr>
        <w:pStyle w:val="Guidance"/>
      </w:pPr>
      <w:r>
        <w:br w:type="page"/>
      </w:r>
      <w:r w:rsidR="00804786" w:rsidRPr="00235394">
        <w:lastRenderedPageBreak/>
        <w:t xml:space="preserve"> </w:t>
      </w:r>
    </w:p>
    <w:p w14:paraId="5BF0940A" w14:textId="77777777" w:rsidR="00080512" w:rsidRDefault="00080512"/>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sa2r01" w:date="2020-06-29T14:41:00Z" w:initials="sa2r01">
    <w:p w14:paraId="183AE5B4" w14:textId="77777777" w:rsidR="00B3136E" w:rsidRDefault="00B3136E">
      <w:pPr>
        <w:pStyle w:val="CommentText"/>
      </w:pPr>
      <w:r>
        <w:rPr>
          <w:rStyle w:val="CommentReference"/>
        </w:rPr>
        <w:annotationRef/>
      </w:r>
      <w:r>
        <w:t>We need Remote Chairman.  Remember if we have breakouts the Chair maybe the secretary so maybe what we have here could be “Remote leadership position”.</w:t>
      </w:r>
    </w:p>
  </w:comment>
  <w:comment w:id="47" w:author="sa2r01" w:date="2020-06-29T14:40:00Z" w:initials="sa2r01">
    <w:p w14:paraId="216793FD" w14:textId="77777777" w:rsidR="00B3136E" w:rsidRDefault="00B3136E">
      <w:pPr>
        <w:pStyle w:val="CommentText"/>
      </w:pPr>
      <w:r>
        <w:rPr>
          <w:rStyle w:val="CommentReference"/>
        </w:rPr>
        <w:annotationRef/>
      </w:r>
      <w:r>
        <w:t xml:space="preserve">I think you need to capture that the remote voter can also be an Remote Active Participant for the purpose of question asking </w:t>
      </w:r>
      <w:proofErr w:type="spellStart"/>
      <w:r>
        <w:t>etc</w:t>
      </w:r>
      <w:proofErr w:type="spellEnd"/>
    </w:p>
  </w:comment>
  <w:comment w:id="49" w:author="sa2r01" w:date="2020-06-29T14:49:00Z" w:initials="sa2r01">
    <w:p w14:paraId="42C12134" w14:textId="77777777" w:rsidR="00B3136E" w:rsidRDefault="00B3136E">
      <w:pPr>
        <w:pStyle w:val="CommentText"/>
      </w:pPr>
      <w:r>
        <w:rPr>
          <w:rStyle w:val="CommentReference"/>
        </w:rPr>
        <w:annotationRef/>
      </w:r>
      <w:r>
        <w:t xml:space="preserve">I agree with the spirit but with this wording would mean your remote secretary cant view it.  </w:t>
      </w:r>
    </w:p>
  </w:comment>
  <w:comment w:id="50" w:author="sa2r01" w:date="2020-06-29T14:52:00Z" w:initials="sa2r01">
    <w:p w14:paraId="0623A7F4" w14:textId="77777777" w:rsidR="00B3136E" w:rsidRDefault="00B3136E">
      <w:pPr>
        <w:pStyle w:val="CommentText"/>
      </w:pPr>
      <w:r>
        <w:rPr>
          <w:rStyle w:val="CommentReference"/>
        </w:rPr>
        <w:annotationRef/>
      </w:r>
      <w:r>
        <w:t>Someone (maybe secretary) can control who can read and write to the file server.</w:t>
      </w:r>
    </w:p>
  </w:comment>
  <w:comment w:id="82" w:author="admin" w:date="2020-09-07T17:53:00Z" w:initials="admin">
    <w:p w14:paraId="49E5B09E" w14:textId="34523E89" w:rsidR="00B3136E" w:rsidRDefault="00B3136E">
      <w:pPr>
        <w:pStyle w:val="CommentText"/>
      </w:pPr>
      <w:r>
        <w:rPr>
          <w:rStyle w:val="CommentReference"/>
        </w:rPr>
        <w:annotationRef/>
      </w:r>
      <w:r>
        <w:t>I think a few good quality webcams could be sufficient, however privacy issues and general recording of meetings is the bigger issue.</w:t>
      </w:r>
    </w:p>
    <w:p w14:paraId="5235ECB4" w14:textId="65B35947" w:rsidR="00407637" w:rsidRDefault="00407637">
      <w:pPr>
        <w:pStyle w:val="CommentText"/>
      </w:pPr>
    </w:p>
    <w:p w14:paraId="2C74E66A" w14:textId="5762BEFF" w:rsidR="00407637" w:rsidRDefault="00407637">
      <w:pPr>
        <w:pStyle w:val="CommentText"/>
      </w:pPr>
      <w:r>
        <w:t>Also sending 4K video to a conference server, depending on its physical location can consume bandwidth.</w:t>
      </w:r>
    </w:p>
  </w:comment>
  <w:comment w:id="83" w:author="admin" w:date="2020-09-07T17:55:00Z" w:initials="admin">
    <w:p w14:paraId="478E822A" w14:textId="275FDA3E" w:rsidR="00407637" w:rsidRDefault="00407637">
      <w:pPr>
        <w:pStyle w:val="CommentText"/>
      </w:pPr>
      <w:r>
        <w:rPr>
          <w:rStyle w:val="CommentReference"/>
        </w:rPr>
        <w:annotationRef/>
      </w:r>
      <w:r>
        <w:t xml:space="preserve">I think TOHRU used in a meeting can enhance its ability to run more efficiently.  </w:t>
      </w:r>
      <w:bookmarkStart w:id="84" w:name="_GoBack"/>
      <w:bookmarkEnd w:id="84"/>
    </w:p>
  </w:comment>
  <w:comment w:id="183" w:author="admin" w:date="2020-09-07T17:50:00Z" w:initials="admin">
    <w:p w14:paraId="79650911" w14:textId="283F0CB8" w:rsidR="00B3136E" w:rsidRDefault="00B3136E">
      <w:pPr>
        <w:pStyle w:val="CommentText"/>
      </w:pPr>
      <w:r>
        <w:rPr>
          <w:rStyle w:val="CommentReference"/>
        </w:rPr>
        <w:annotationRef/>
      </w:r>
      <w:r>
        <w:t>See my later comment on this.  I think the answer is “yes it can help”.  The issue, as with any of these, stability of network, bandwidth of connection etc.  Reachability of the server – TOHRU could be hosted in the meeting, you then need reverse DNS to find it.</w:t>
      </w:r>
    </w:p>
  </w:comment>
  <w:comment w:id="324" w:author="admin" w:date="2020-09-07T17:46:00Z" w:initials="admin">
    <w:p w14:paraId="0DB5CA66" w14:textId="047513FF" w:rsidR="00B3136E" w:rsidRDefault="00B3136E">
      <w:pPr>
        <w:pStyle w:val="CommentText"/>
      </w:pPr>
      <w:r>
        <w:rPr>
          <w:rStyle w:val="CommentReference"/>
        </w:rPr>
        <w:annotationRef/>
      </w:r>
      <w:r>
        <w:t xml:space="preserve">Suggest to delete or modify that this will need additional hardware.  It is perfectly feasible today to do live stream into GTM, Zoom or anything.  You can get products from Roland </w:t>
      </w:r>
      <w:proofErr w:type="spellStart"/>
      <w:r>
        <w:t>etc</w:t>
      </w:r>
      <w:proofErr w:type="spellEnd"/>
      <w:r>
        <w:t xml:space="preserve"> that allow you to do video production where the video is just a USB feed.</w:t>
      </w:r>
    </w:p>
  </w:comment>
  <w:comment w:id="337" w:author="admin" w:date="2020-09-07T17:48:00Z" w:initials="admin">
    <w:p w14:paraId="5C1C154E" w14:textId="59E22A46" w:rsidR="00B3136E" w:rsidRDefault="00B3136E">
      <w:pPr>
        <w:pStyle w:val="CommentText"/>
      </w:pPr>
      <w:r>
        <w:rPr>
          <w:rStyle w:val="CommentReference"/>
        </w:rPr>
        <w:annotationRef/>
      </w:r>
      <w:r>
        <w:t>Delete this part highlighted.  As you say it is possible already at plenary, I don’t think we need to say anything else.</w:t>
      </w:r>
    </w:p>
  </w:comment>
  <w:comment w:id="357" w:author="admin" w:date="2020-09-07T17:43:00Z" w:initials="admin">
    <w:p w14:paraId="22FB113C" w14:textId="51225B02" w:rsidR="00B3136E" w:rsidRDefault="00B3136E">
      <w:pPr>
        <w:pStyle w:val="CommentText"/>
      </w:pPr>
      <w:r>
        <w:rPr>
          <w:rStyle w:val="CommentReference"/>
        </w:rPr>
        <w:annotationRef/>
      </w:r>
      <w:r>
        <w:rPr>
          <w:noProof/>
        </w:rPr>
        <w:t>This was the operating mode, however those groups that use Tohru now are more discplined.  THere is nothing against delegates in the meeting using TOHRU either on their laptop or phone.  Infact it might make the physical chairs life easier to see the queue, how big it is and to set a limit.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3AE5B4" w15:done="0"/>
  <w15:commentEx w15:paraId="216793FD" w15:done="0"/>
  <w15:commentEx w15:paraId="42C12134" w15:done="0"/>
  <w15:commentEx w15:paraId="0623A7F4" w15:done="0"/>
  <w15:commentEx w15:paraId="2C74E66A" w15:done="0"/>
  <w15:commentEx w15:paraId="478E822A" w15:done="0"/>
  <w15:commentEx w15:paraId="79650911" w15:done="0"/>
  <w15:commentEx w15:paraId="0DB5CA66" w15:done="0"/>
  <w15:commentEx w15:paraId="5C1C154E" w15:done="0"/>
  <w15:commentEx w15:paraId="22FB113C"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51FAE" w14:textId="77777777" w:rsidR="005B16FC" w:rsidRDefault="005B16FC">
      <w:r>
        <w:separator/>
      </w:r>
    </w:p>
  </w:endnote>
  <w:endnote w:type="continuationSeparator" w:id="0">
    <w:p w14:paraId="7E4896E8" w14:textId="77777777" w:rsidR="005B16FC" w:rsidRDefault="005B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B5C76" w14:textId="77777777" w:rsidR="00B3136E" w:rsidRDefault="00B3136E">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712563" w14:textId="77777777" w:rsidR="005B16FC" w:rsidRDefault="005B16FC">
      <w:r>
        <w:separator/>
      </w:r>
    </w:p>
  </w:footnote>
  <w:footnote w:type="continuationSeparator" w:id="0">
    <w:p w14:paraId="33D0D456" w14:textId="77777777" w:rsidR="005B16FC" w:rsidRDefault="005B16F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C0205" w14:textId="6DE0BA28" w:rsidR="00B3136E" w:rsidRDefault="00B3136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07637">
      <w:rPr>
        <w:rFonts w:ascii="Arial" w:hAnsi="Arial" w:cs="Arial"/>
        <w:b/>
        <w:noProof/>
        <w:sz w:val="18"/>
        <w:szCs w:val="18"/>
      </w:rPr>
      <w:t>3GPP TR RS.zzz V0.0.1 (2020-06)</w:t>
    </w:r>
    <w:r>
      <w:rPr>
        <w:rFonts w:ascii="Arial" w:hAnsi="Arial" w:cs="Arial"/>
        <w:b/>
        <w:sz w:val="18"/>
        <w:szCs w:val="18"/>
      </w:rPr>
      <w:fldChar w:fldCharType="end"/>
    </w:r>
  </w:p>
  <w:p w14:paraId="77365A52" w14:textId="3581E553" w:rsidR="00B3136E" w:rsidRDefault="00B3136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7637">
      <w:rPr>
        <w:rFonts w:ascii="Arial" w:hAnsi="Arial" w:cs="Arial"/>
        <w:b/>
        <w:noProof/>
        <w:sz w:val="18"/>
        <w:szCs w:val="18"/>
      </w:rPr>
      <w:t>21</w:t>
    </w:r>
    <w:r>
      <w:rPr>
        <w:rFonts w:ascii="Arial" w:hAnsi="Arial" w:cs="Arial"/>
        <w:b/>
        <w:sz w:val="18"/>
        <w:szCs w:val="18"/>
      </w:rPr>
      <w:fldChar w:fldCharType="end"/>
    </w:r>
  </w:p>
  <w:p w14:paraId="7B33FA31" w14:textId="756EF4A9" w:rsidR="00B3136E" w:rsidRDefault="00B3136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07637">
      <w:rPr>
        <w:rFonts w:ascii="Arial" w:hAnsi="Arial" w:cs="Arial"/>
        <w:b/>
        <w:noProof/>
        <w:sz w:val="18"/>
        <w:szCs w:val="18"/>
      </w:rPr>
      <w:t>Release 17</w:t>
    </w:r>
    <w:r>
      <w:rPr>
        <w:rFonts w:ascii="Arial" w:hAnsi="Arial" w:cs="Arial"/>
        <w:b/>
        <w:sz w:val="18"/>
        <w:szCs w:val="18"/>
      </w:rPr>
      <w:fldChar w:fldCharType="end"/>
    </w:r>
  </w:p>
  <w:p w14:paraId="14121421" w14:textId="77777777" w:rsidR="00B3136E" w:rsidRDefault="00B3136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2r01">
    <w15:presenceInfo w15:providerId="None" w15:userId="sa2r01"/>
  </w15:person>
  <w15:person w15:author="admin">
    <w15:presenceInfo w15:providerId="None" w15:userId="admin"/>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6560"/>
    <w:rsid w:val="00177B8E"/>
    <w:rsid w:val="001953AC"/>
    <w:rsid w:val="001A4C42"/>
    <w:rsid w:val="001A6489"/>
    <w:rsid w:val="001A7420"/>
    <w:rsid w:val="001B6637"/>
    <w:rsid w:val="001C21C3"/>
    <w:rsid w:val="001C21C4"/>
    <w:rsid w:val="001D02C2"/>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5462D"/>
    <w:rsid w:val="003765B8"/>
    <w:rsid w:val="00385ADB"/>
    <w:rsid w:val="003B5561"/>
    <w:rsid w:val="003C1249"/>
    <w:rsid w:val="003C3971"/>
    <w:rsid w:val="003C73D0"/>
    <w:rsid w:val="003E24D0"/>
    <w:rsid w:val="004070A5"/>
    <w:rsid w:val="00407637"/>
    <w:rsid w:val="00423334"/>
    <w:rsid w:val="00426B88"/>
    <w:rsid w:val="004345EC"/>
    <w:rsid w:val="004357A8"/>
    <w:rsid w:val="00465515"/>
    <w:rsid w:val="004903A3"/>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16FC"/>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3136E"/>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E00B7B"/>
    <w:rsid w:val="00E11D45"/>
    <w:rsid w:val="00E16509"/>
    <w:rsid w:val="00E16E8D"/>
    <w:rsid w:val="00E4326A"/>
    <w:rsid w:val="00E44582"/>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B2649"/>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 w:type="paragraph" w:styleId="Revision">
    <w:name w:val="Revision"/>
    <w:hidden/>
    <w:uiPriority w:val="99"/>
    <w:semiHidden/>
    <w:rsid w:val="00B313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ftp.3gpp.or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71EDB-1BEE-418B-BC7A-DD56CBA2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10412</Words>
  <Characters>59353</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69626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admin</cp:lastModifiedBy>
  <cp:revision>2</cp:revision>
  <cp:lastPrinted>2019-02-25T14:05:00Z</cp:lastPrinted>
  <dcterms:created xsi:type="dcterms:W3CDTF">2020-09-08T00:56:00Z</dcterms:created>
  <dcterms:modified xsi:type="dcterms:W3CDTF">2020-09-08T00:56:00Z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