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6AB2" w14:textId="31D7FD18" w:rsidR="0093760D" w:rsidRDefault="00340D5F">
      <w:pPr>
        <w:tabs>
          <w:tab w:val="right" w:pos="9639"/>
        </w:tabs>
        <w:spacing w:after="0"/>
        <w:rPr>
          <w:rFonts w:ascii="Arial" w:hAnsi="Arial" w:cs="Arial"/>
          <w:b/>
          <w:color w:val="auto"/>
          <w:sz w:val="24"/>
          <w:szCs w:val="24"/>
        </w:rPr>
      </w:pPr>
      <w:r w:rsidRPr="00340D5F">
        <w:rPr>
          <w:rFonts w:ascii="Arial" w:eastAsia="MS Mincho" w:hAnsi="Arial" w:cs="Arial"/>
          <w:b/>
          <w:bCs/>
          <w:sz w:val="24"/>
          <w:szCs w:val="18"/>
        </w:rPr>
        <w:t>3GPP Conference Call on 3GPP Spec Modernization #</w:t>
      </w:r>
      <w:r>
        <w:rPr>
          <w:rFonts w:ascii="Arial" w:eastAsia="MS Mincho" w:hAnsi="Arial" w:cs="Arial"/>
          <w:b/>
          <w:bCs/>
          <w:sz w:val="24"/>
          <w:szCs w:val="18"/>
        </w:rPr>
        <w:t>1</w:t>
      </w:r>
      <w:r w:rsidR="002E5BF5">
        <w:rPr>
          <w:rFonts w:ascii="Arial" w:hAnsi="Arial" w:cs="Arial"/>
          <w:b/>
          <w:color w:val="auto"/>
          <w:sz w:val="24"/>
          <w:szCs w:val="24"/>
        </w:rPr>
        <w:tab/>
      </w:r>
      <w:r>
        <w:rPr>
          <w:rFonts w:ascii="Arial" w:hAnsi="Arial" w:cs="Arial"/>
          <w:b/>
          <w:color w:val="auto"/>
          <w:sz w:val="24"/>
          <w:szCs w:val="24"/>
        </w:rPr>
        <w:t>6GSM-2500ZZ</w:t>
      </w:r>
    </w:p>
    <w:p w14:paraId="7092FF5C" w14:textId="7DE3B9F3" w:rsidR="0093760D" w:rsidRDefault="00340D5F">
      <w:pPr>
        <w:pBdr>
          <w:bottom w:val="single" w:sz="4" w:space="1" w:color="auto"/>
        </w:pBdr>
        <w:tabs>
          <w:tab w:val="right" w:pos="9639"/>
        </w:tabs>
        <w:spacing w:after="0"/>
        <w:rPr>
          <w:rFonts w:ascii="Arial" w:hAnsi="Arial" w:cs="Arial"/>
          <w:b/>
          <w:color w:val="auto"/>
          <w:sz w:val="24"/>
          <w:szCs w:val="24"/>
        </w:rPr>
      </w:pPr>
      <w:r>
        <w:rPr>
          <w:rFonts w:ascii="Arial" w:hAnsi="Arial" w:cs="Arial"/>
          <w:b/>
          <w:color w:val="auto"/>
          <w:sz w:val="24"/>
          <w:szCs w:val="24"/>
        </w:rPr>
        <w:t xml:space="preserve">Electronic, </w:t>
      </w:r>
      <w:r w:rsidR="0001480C">
        <w:rPr>
          <w:rFonts w:ascii="Arial" w:hAnsi="Arial" w:cs="Arial"/>
          <w:b/>
          <w:color w:val="auto"/>
          <w:sz w:val="24"/>
          <w:szCs w:val="24"/>
        </w:rPr>
        <w:t>6</w:t>
      </w:r>
      <w:r>
        <w:rPr>
          <w:rFonts w:ascii="Arial" w:hAnsi="Arial" w:cs="Arial"/>
          <w:b/>
          <w:color w:val="auto"/>
          <w:sz w:val="24"/>
          <w:szCs w:val="24"/>
        </w:rPr>
        <w:t xml:space="preserve"> August 2025</w:t>
      </w:r>
      <w:r w:rsidR="002E5BF5">
        <w:rPr>
          <w:rFonts w:ascii="Arial" w:hAnsi="Arial" w:cs="Arial"/>
          <w:b/>
          <w:color w:val="auto"/>
          <w:sz w:val="24"/>
          <w:szCs w:val="24"/>
        </w:rPr>
        <w:t xml:space="preserve">, </w:t>
      </w:r>
      <w:r>
        <w:rPr>
          <w:rFonts w:ascii="Arial" w:hAnsi="Arial" w:cs="Arial"/>
          <w:b/>
          <w:color w:val="auto"/>
          <w:sz w:val="24"/>
          <w:szCs w:val="24"/>
        </w:rPr>
        <w:t>13:00-15:00 UTC</w:t>
      </w:r>
    </w:p>
    <w:p w14:paraId="525B5E50" w14:textId="77777777" w:rsidR="0093760D" w:rsidRDefault="0093760D">
      <w:pPr>
        <w:rPr>
          <w:rFonts w:ascii="Arial" w:hAnsi="Arial" w:cs="Arial"/>
          <w:color w:val="auto"/>
        </w:rPr>
      </w:pPr>
    </w:p>
    <w:p w14:paraId="163E0080" w14:textId="7351F921" w:rsidR="0093760D" w:rsidRDefault="002E5BF5">
      <w:pPr>
        <w:ind w:left="2127" w:hanging="2127"/>
        <w:rPr>
          <w:rFonts w:ascii="Arial" w:hAnsi="Arial" w:cs="Arial"/>
          <w:b/>
        </w:rPr>
      </w:pPr>
      <w:r>
        <w:rPr>
          <w:rFonts w:ascii="Arial" w:hAnsi="Arial" w:cs="Arial"/>
          <w:b/>
        </w:rPr>
        <w:t>Source:</w:t>
      </w:r>
      <w:r>
        <w:rPr>
          <w:rFonts w:ascii="Arial" w:hAnsi="Arial" w:cs="Arial"/>
          <w:b/>
        </w:rPr>
        <w:tab/>
      </w:r>
      <w:r w:rsidR="00340D5F">
        <w:rPr>
          <w:rFonts w:ascii="Arial" w:hAnsi="Arial" w:cs="Arial"/>
          <w:b/>
        </w:rPr>
        <w:t>Samsung</w:t>
      </w:r>
    </w:p>
    <w:p w14:paraId="63A5F561" w14:textId="2CA2D7EA" w:rsidR="0093760D" w:rsidRDefault="002E5BF5">
      <w:pPr>
        <w:ind w:left="2127" w:hanging="2127"/>
        <w:rPr>
          <w:rFonts w:ascii="Arial" w:hAnsi="Arial" w:cs="Arial"/>
          <w:b/>
        </w:rPr>
      </w:pPr>
      <w:r>
        <w:rPr>
          <w:rFonts w:ascii="Arial" w:hAnsi="Arial" w:cs="Arial"/>
          <w:b/>
        </w:rPr>
        <w:t>Title:</w:t>
      </w:r>
      <w:r>
        <w:rPr>
          <w:rFonts w:ascii="Arial" w:hAnsi="Arial" w:cs="Arial"/>
          <w:b/>
        </w:rPr>
        <w:tab/>
      </w:r>
      <w:r w:rsidR="00763B5D">
        <w:rPr>
          <w:rFonts w:ascii="Arial" w:hAnsi="Arial" w:cs="Arial"/>
          <w:b/>
        </w:rPr>
        <w:t xml:space="preserve">pCR 21.802 – </w:t>
      </w:r>
      <w:r w:rsidR="008757DF">
        <w:rPr>
          <w:rFonts w:ascii="Arial" w:hAnsi="Arial" w:cs="Arial"/>
          <w:b/>
        </w:rPr>
        <w:t>4</w:t>
      </w:r>
      <w:r w:rsidR="00763B5D">
        <w:rPr>
          <w:rFonts w:ascii="Arial" w:hAnsi="Arial" w:cs="Arial"/>
          <w:b/>
        </w:rPr>
        <w:t>.</w:t>
      </w:r>
      <w:r w:rsidR="008757DF">
        <w:rPr>
          <w:rFonts w:ascii="Arial" w:hAnsi="Arial" w:cs="Arial"/>
          <w:b/>
        </w:rPr>
        <w:t>2</w:t>
      </w:r>
      <w:r w:rsidR="00763B5D">
        <w:rPr>
          <w:rFonts w:ascii="Arial" w:hAnsi="Arial" w:cs="Arial"/>
          <w:b/>
        </w:rPr>
        <w:t xml:space="preserve"> – </w:t>
      </w:r>
      <w:r w:rsidR="008757DF" w:rsidRPr="008757DF">
        <w:rPr>
          <w:rFonts w:ascii="Arial" w:hAnsi="Arial" w:cs="Arial"/>
          <w:b/>
        </w:rPr>
        <w:t>Shortcomings, pain-points and potential benefits</w:t>
      </w:r>
    </w:p>
    <w:p w14:paraId="70C383FE" w14:textId="2461A1BB" w:rsidR="0093760D" w:rsidRDefault="002E5BF5">
      <w:pPr>
        <w:ind w:left="2127" w:hanging="2127"/>
        <w:rPr>
          <w:rFonts w:ascii="Arial" w:hAnsi="Arial" w:cs="Arial"/>
          <w:b/>
        </w:rPr>
      </w:pPr>
      <w:r>
        <w:rPr>
          <w:rFonts w:ascii="Arial" w:hAnsi="Arial" w:cs="Arial"/>
          <w:b/>
        </w:rPr>
        <w:t>Document for:</w:t>
      </w:r>
      <w:r>
        <w:rPr>
          <w:rFonts w:ascii="Arial" w:hAnsi="Arial" w:cs="Arial"/>
          <w:b/>
        </w:rPr>
        <w:tab/>
      </w:r>
      <w:r w:rsidR="00340D5F">
        <w:rPr>
          <w:rFonts w:ascii="Arial" w:hAnsi="Arial" w:cs="Arial"/>
          <w:b/>
        </w:rPr>
        <w:t xml:space="preserve">Discussion, </w:t>
      </w:r>
      <w:r w:rsidR="002D54F3">
        <w:rPr>
          <w:rFonts w:ascii="Arial" w:hAnsi="Arial" w:cs="Arial"/>
          <w:b/>
        </w:rPr>
        <w:t>Endorsement</w:t>
      </w:r>
    </w:p>
    <w:p w14:paraId="17ABADD9" w14:textId="50863F8D" w:rsidR="0093760D" w:rsidRDefault="002E5BF5">
      <w:pPr>
        <w:ind w:left="2127" w:hanging="2127"/>
        <w:rPr>
          <w:rFonts w:ascii="Arial" w:hAnsi="Arial" w:cs="Arial"/>
          <w:b/>
        </w:rPr>
      </w:pPr>
      <w:r>
        <w:rPr>
          <w:rFonts w:ascii="Arial" w:hAnsi="Arial" w:cs="Arial"/>
          <w:b/>
        </w:rPr>
        <w:t>Agenda Item:</w:t>
      </w:r>
      <w:r>
        <w:rPr>
          <w:rFonts w:ascii="Arial" w:hAnsi="Arial" w:cs="Arial"/>
          <w:b/>
        </w:rPr>
        <w:tab/>
      </w:r>
      <w:r w:rsidR="0001480C">
        <w:rPr>
          <w:rFonts w:ascii="Arial" w:hAnsi="Arial" w:cs="Arial"/>
          <w:b/>
        </w:rPr>
        <w:t>5.2</w:t>
      </w:r>
    </w:p>
    <w:p w14:paraId="30391A00" w14:textId="35CFACA6" w:rsidR="0093760D" w:rsidRDefault="002E5BF5">
      <w:pPr>
        <w:ind w:left="2127" w:hanging="2127"/>
        <w:rPr>
          <w:rFonts w:ascii="Arial" w:hAnsi="Arial" w:cs="Arial"/>
          <w:b/>
        </w:rPr>
      </w:pPr>
      <w:r>
        <w:rPr>
          <w:rFonts w:ascii="Arial" w:hAnsi="Arial" w:cs="Arial"/>
          <w:b/>
        </w:rPr>
        <w:t>Work Item / Release:</w:t>
      </w:r>
      <w:r>
        <w:rPr>
          <w:rFonts w:ascii="Arial" w:hAnsi="Arial" w:cs="Arial"/>
          <w:b/>
        </w:rPr>
        <w:tab/>
      </w:r>
      <w:r w:rsidR="00340D5F" w:rsidRPr="00340D5F">
        <w:rPr>
          <w:rFonts w:ascii="Arial" w:hAnsi="Arial" w:cs="Arial"/>
          <w:b/>
        </w:rPr>
        <w:t xml:space="preserve">Study on Modernization of Specification Format and Procedures for 6G </w:t>
      </w:r>
      <w:r w:rsidR="00340D5F">
        <w:rPr>
          <w:rFonts w:ascii="Arial" w:hAnsi="Arial" w:cs="Arial"/>
          <w:b/>
        </w:rPr>
        <w:t xml:space="preserve"> (</w:t>
      </w:r>
      <w:r w:rsidR="00340D5F" w:rsidRPr="00340D5F">
        <w:rPr>
          <w:rFonts w:ascii="Arial" w:hAnsi="Arial" w:cs="Arial"/>
          <w:b/>
        </w:rPr>
        <w:t>FS_6Gspecs</w:t>
      </w:r>
      <w:r w:rsidR="00340D5F">
        <w:rPr>
          <w:rFonts w:ascii="Arial" w:hAnsi="Arial" w:cs="Arial"/>
          <w:b/>
        </w:rPr>
        <w:t>) / Release 20</w:t>
      </w:r>
    </w:p>
    <w:p w14:paraId="080F5470" w14:textId="77777777" w:rsidR="00FB2F99" w:rsidRPr="002306F1" w:rsidRDefault="00FB2F99" w:rsidP="00FB2F99">
      <w:pPr>
        <w:rPr>
          <w:rFonts w:ascii="Arial" w:hAnsi="Arial" w:cs="Arial"/>
          <w:b/>
          <w:bCs/>
          <w:i/>
        </w:rPr>
      </w:pPr>
      <w:bookmarkStart w:id="0" w:name="_Toc202732572"/>
      <w:r w:rsidRPr="002306F1">
        <w:rPr>
          <w:rFonts w:ascii="Arial" w:hAnsi="Arial" w:cs="Arial"/>
          <w:b/>
          <w:bCs/>
          <w:i/>
        </w:rPr>
        <w:t>Abstract of the contribution:</w:t>
      </w:r>
    </w:p>
    <w:p w14:paraId="34B8F2AF" w14:textId="77777777" w:rsidR="00FB2F99" w:rsidRDefault="00FB2F99" w:rsidP="00FB2F99">
      <w:pPr>
        <w:rPr>
          <w:rFonts w:ascii="Arial" w:hAnsi="Arial" w:cs="Arial"/>
          <w:i/>
          <w:iCs/>
        </w:rPr>
      </w:pPr>
      <w:r>
        <w:rPr>
          <w:rFonts w:ascii="Arial" w:hAnsi="Arial" w:cs="Arial"/>
          <w:i/>
          <w:iCs/>
        </w:rPr>
        <w:t xml:space="preserve">This pCR lists a set of shortcomings with existing tools. </w:t>
      </w:r>
      <w:bookmarkStart w:id="1" w:name="_Hlk202801119"/>
      <w:r>
        <w:rPr>
          <w:rFonts w:ascii="Arial" w:hAnsi="Arial" w:cs="Arial"/>
          <w:i/>
          <w:iCs/>
        </w:rPr>
        <w:t xml:space="preserve">There is some reference to the 3GPP stakeholder survey proposed in 6GSM-2500ZZ, as a new Annex A. </w:t>
      </w:r>
    </w:p>
    <w:bookmarkEnd w:id="1"/>
    <w:p w14:paraId="3642EAC2" w14:textId="77777777" w:rsidR="00FB2F99" w:rsidRPr="002306F1" w:rsidRDefault="00FB2F99" w:rsidP="00FB2F99">
      <w:pPr>
        <w:rPr>
          <w:rFonts w:ascii="Arial" w:hAnsi="Arial" w:cs="Arial"/>
          <w:b/>
          <w:bCs/>
        </w:rPr>
      </w:pPr>
      <w:r w:rsidRPr="002306F1">
        <w:rPr>
          <w:rFonts w:ascii="Arial" w:hAnsi="Arial" w:cs="Arial"/>
          <w:b/>
          <w:bCs/>
        </w:rPr>
        <w:t>Discussion</w:t>
      </w:r>
    </w:p>
    <w:p w14:paraId="4034DD62" w14:textId="6C366593" w:rsidR="00FB2F99" w:rsidRDefault="00FB2F99" w:rsidP="00FB2F99">
      <w:pPr>
        <w:rPr>
          <w:rFonts w:ascii="Arial" w:hAnsi="Arial" w:cs="Arial"/>
        </w:rPr>
      </w:pPr>
      <w:r>
        <w:rPr>
          <w:rFonts w:ascii="Arial" w:hAnsi="Arial" w:cs="Arial"/>
        </w:rPr>
        <w:t>Issues with use of Microsoft Word as the basis for CRs have been discussed now by MCC for over 10 years</w:t>
      </w:r>
      <w:r w:rsidRPr="002306F1">
        <w:rPr>
          <w:rFonts w:ascii="Arial" w:hAnsi="Arial" w:cs="Arial"/>
        </w:rPr>
        <w:t xml:space="preserve">. </w:t>
      </w:r>
      <w:r>
        <w:rPr>
          <w:rFonts w:ascii="Arial" w:hAnsi="Arial" w:cs="Arial"/>
        </w:rPr>
        <w:t xml:space="preserve">Adrian Scrase pointed out the limits to MCC’s ability to keep up with CR implementation during a ‘crunch period’ after plenary when CR number peak, and the resulting decline in specification quality. Since then, a number of additional problems have surfaced, such as scalability of Word to large tables, large documents and more. </w:t>
      </w:r>
    </w:p>
    <w:p w14:paraId="39C5BAB3" w14:textId="70C6D063" w:rsidR="00F00A07" w:rsidRPr="002306F1" w:rsidRDefault="00F00A07" w:rsidP="00FB2F99">
      <w:pPr>
        <w:rPr>
          <w:rFonts w:ascii="Arial" w:hAnsi="Arial" w:cs="Arial"/>
        </w:rPr>
      </w:pPr>
      <w:r>
        <w:rPr>
          <w:rFonts w:ascii="Arial" w:hAnsi="Arial" w:cs="Arial"/>
        </w:rPr>
        <w:t xml:space="preserve">The terminology 'source specification' and 'target specification' used in this pCR is proposed to be added to TR 21.802 in </w:t>
      </w:r>
      <w:r w:rsidRPr="00F00A07">
        <w:rPr>
          <w:rFonts w:ascii="Arial" w:hAnsi="Arial" w:cs="Arial"/>
        </w:rPr>
        <w:t>6GSM-2500ZZ-TR_21802_pCR_Annex A_3GPP_stakeholder_</w:t>
      </w:r>
      <w:r w:rsidRPr="00BE76DD">
        <w:rPr>
          <w:rFonts w:ascii="Arial" w:hAnsi="Arial" w:cs="Arial"/>
        </w:rPr>
        <w:t>survey-0</w:t>
      </w:r>
      <w:r w:rsidR="00BE76DD" w:rsidRPr="00BE76DD">
        <w:rPr>
          <w:rFonts w:ascii="Arial" w:hAnsi="Arial" w:cs="Arial"/>
        </w:rPr>
        <w:t>3</w:t>
      </w:r>
      <w:r w:rsidRPr="00BE76DD">
        <w:rPr>
          <w:rFonts w:ascii="Arial" w:hAnsi="Arial" w:cs="Arial"/>
        </w:rPr>
        <w:t>.</w:t>
      </w:r>
      <w:r w:rsidRPr="00F00A07">
        <w:rPr>
          <w:rFonts w:ascii="Arial" w:hAnsi="Arial" w:cs="Arial"/>
        </w:rPr>
        <w:t>docx</w:t>
      </w:r>
      <w:r>
        <w:rPr>
          <w:rFonts w:ascii="Arial" w:hAnsi="Arial" w:cs="Arial"/>
        </w:rPr>
        <w:t>.</w:t>
      </w:r>
    </w:p>
    <w:p w14:paraId="2BC8BCF3" w14:textId="77777777" w:rsidR="00A05D2A" w:rsidRDefault="00A05D2A" w:rsidP="00A05D2A">
      <w:pPr>
        <w:rPr>
          <w:rFonts w:ascii="Arial" w:hAnsi="Arial" w:cs="Arial"/>
          <w:b/>
          <w:bCs/>
        </w:rPr>
      </w:pPr>
      <w:r>
        <w:rPr>
          <w:rFonts w:ascii="Arial" w:hAnsi="Arial" w:cs="Arial"/>
          <w:b/>
          <w:bCs/>
        </w:rPr>
        <w:t>Proposal</w:t>
      </w:r>
    </w:p>
    <w:p w14:paraId="4F058EFE" w14:textId="4940DC0A" w:rsidR="00A05D2A" w:rsidRDefault="00A05D2A" w:rsidP="00A05D2A">
      <w:pPr>
        <w:rPr>
          <w:rFonts w:ascii="Arial" w:hAnsi="Arial" w:cs="Arial"/>
        </w:rPr>
      </w:pPr>
      <w:r>
        <w:rPr>
          <w:rFonts w:ascii="Arial" w:hAnsi="Arial" w:cs="Arial"/>
        </w:rPr>
        <w:t>It is proposed to make the changes proposed to TR 21.802, v0.</w:t>
      </w:r>
      <w:r w:rsidR="002D54F3">
        <w:rPr>
          <w:rFonts w:ascii="Arial" w:hAnsi="Arial" w:cs="Arial"/>
        </w:rPr>
        <w:t>0</w:t>
      </w:r>
      <w:r>
        <w:rPr>
          <w:rFonts w:ascii="Arial" w:hAnsi="Arial" w:cs="Arial"/>
        </w:rPr>
        <w:t>.0.</w:t>
      </w:r>
    </w:p>
    <w:p w14:paraId="49E03BD8" w14:textId="77777777" w:rsidR="00A05D2A" w:rsidRPr="002306F1" w:rsidRDefault="00A05D2A" w:rsidP="00A05D2A">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BEGIN CHANGES</w:t>
      </w:r>
    </w:p>
    <w:p w14:paraId="5E65FD38" w14:textId="77777777" w:rsidR="00A05D2A" w:rsidRDefault="00A05D2A" w:rsidP="00A05D2A">
      <w:pPr>
        <w:pStyle w:val="Heading2"/>
      </w:pPr>
      <w:r>
        <w:t>4.2</w:t>
      </w:r>
      <w:r>
        <w:tab/>
        <w:t xml:space="preserve">Shortcomings, pain-points and potential benefits </w:t>
      </w:r>
    </w:p>
    <w:p w14:paraId="09B0436F" w14:textId="77777777" w:rsidR="00A05D2A" w:rsidRPr="00285DAD" w:rsidRDefault="00A05D2A" w:rsidP="00A05D2A">
      <w:pPr>
        <w:pStyle w:val="EditorsNote"/>
      </w:pPr>
      <w:r>
        <w:t>Editor’s note:</w:t>
      </w:r>
      <w:r>
        <w:tab/>
        <w:t>corresponds to o</w:t>
      </w:r>
      <w:r w:rsidRPr="00285DAD">
        <w:t>bj</w:t>
      </w:r>
      <w:r>
        <w:t>ectives</w:t>
      </w:r>
      <w:r w:rsidRPr="00285DAD">
        <w:t xml:space="preserve"> 1a/b</w:t>
      </w:r>
    </w:p>
    <w:p w14:paraId="4ECA9EF4" w14:textId="029653EC" w:rsidR="00A77B64" w:rsidRPr="00FC0E73" w:rsidRDefault="00B80256" w:rsidP="00FC0E73">
      <w:pPr>
        <w:pStyle w:val="TH"/>
      </w:pPr>
      <w:ins w:id="2" w:author="Samsung" w:date="2025-07-11T12:45:00Z">
        <w:r>
          <w:lastRenderedPageBreak/>
          <w:t>Table 4.2-1: Potential Shortcomings, improvement approaches and their feasibility</w:t>
        </w:r>
      </w:ins>
    </w:p>
    <w:tbl>
      <w:tblPr>
        <w:tblStyle w:val="TableGrid"/>
        <w:tblW w:w="0" w:type="auto"/>
        <w:tblLook w:val="04A0" w:firstRow="1" w:lastRow="0" w:firstColumn="1" w:lastColumn="0" w:noHBand="0" w:noVBand="1"/>
      </w:tblPr>
      <w:tblGrid>
        <w:gridCol w:w="376"/>
        <w:gridCol w:w="1605"/>
        <w:gridCol w:w="1495"/>
        <w:gridCol w:w="1480"/>
        <w:gridCol w:w="1447"/>
        <w:gridCol w:w="1908"/>
        <w:gridCol w:w="1317"/>
      </w:tblGrid>
      <w:tr w:rsidR="0013132C" w14:paraId="4C552B35" w14:textId="77777777" w:rsidTr="0013132C">
        <w:tc>
          <w:tcPr>
            <w:tcW w:w="376" w:type="dxa"/>
          </w:tcPr>
          <w:p w14:paraId="0AD3F48F" w14:textId="77777777" w:rsidR="00A05D2A" w:rsidRPr="00285DAD" w:rsidRDefault="00A05D2A" w:rsidP="00FE41A8">
            <w:pPr>
              <w:pStyle w:val="TAH"/>
            </w:pPr>
            <w:r w:rsidRPr="00285DAD">
              <w:lastRenderedPageBreak/>
              <w:t>#</w:t>
            </w:r>
          </w:p>
        </w:tc>
        <w:tc>
          <w:tcPr>
            <w:tcW w:w="1605" w:type="dxa"/>
          </w:tcPr>
          <w:p w14:paraId="0059D3F7" w14:textId="77777777" w:rsidR="00A05D2A" w:rsidRPr="00285DAD" w:rsidRDefault="00A05D2A" w:rsidP="00FE41A8">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1495" w:type="dxa"/>
          </w:tcPr>
          <w:p w14:paraId="11255F2F" w14:textId="77777777" w:rsidR="00A05D2A" w:rsidRPr="00285DAD" w:rsidRDefault="00A05D2A" w:rsidP="00FE41A8">
            <w:pPr>
              <w:pStyle w:val="TAH"/>
            </w:pPr>
            <w:r w:rsidRPr="00285DAD">
              <w:t>Possible improvement approaches with current tools</w:t>
            </w:r>
          </w:p>
        </w:tc>
        <w:tc>
          <w:tcPr>
            <w:tcW w:w="1480" w:type="dxa"/>
          </w:tcPr>
          <w:p w14:paraId="61C1473F" w14:textId="77777777" w:rsidR="00A05D2A" w:rsidRPr="00285DAD" w:rsidRDefault="00A05D2A" w:rsidP="00FE41A8">
            <w:pPr>
              <w:pStyle w:val="TAH"/>
            </w:pPr>
            <w:r w:rsidRPr="00285DAD">
              <w:t>Pros of possible improvement approaches</w:t>
            </w:r>
          </w:p>
        </w:tc>
        <w:tc>
          <w:tcPr>
            <w:tcW w:w="1447" w:type="dxa"/>
          </w:tcPr>
          <w:p w14:paraId="4ED7146F" w14:textId="77777777" w:rsidR="00A05D2A" w:rsidRPr="00285DAD" w:rsidRDefault="00A05D2A" w:rsidP="00FE41A8">
            <w:pPr>
              <w:pStyle w:val="TAH"/>
            </w:pPr>
            <w:r w:rsidRPr="00285DAD">
              <w:t>Cons of possible improvement approaches</w:t>
            </w:r>
          </w:p>
        </w:tc>
        <w:tc>
          <w:tcPr>
            <w:tcW w:w="1908" w:type="dxa"/>
          </w:tcPr>
          <w:p w14:paraId="2C37BC7E" w14:textId="77777777" w:rsidR="00A05D2A" w:rsidRPr="00285DAD" w:rsidRDefault="00A05D2A" w:rsidP="00FE41A8">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1317" w:type="dxa"/>
          </w:tcPr>
          <w:p w14:paraId="71470344" w14:textId="72BB2324" w:rsidR="00A05D2A" w:rsidRPr="00285DAD" w:rsidRDefault="00A05D2A" w:rsidP="00FE41A8">
            <w:pPr>
              <w:pStyle w:val="TAH"/>
            </w:pPr>
            <w:r>
              <w:t>Applicable WGs</w:t>
            </w:r>
            <w:r w:rsidR="0001480C">
              <w:t xml:space="preserve"> and users of the specification</w:t>
            </w:r>
          </w:p>
        </w:tc>
      </w:tr>
      <w:tr w:rsidR="0013132C" w14:paraId="0EEDC9CA" w14:textId="77777777" w:rsidTr="0013132C">
        <w:tc>
          <w:tcPr>
            <w:tcW w:w="376" w:type="dxa"/>
            <w:vMerge w:val="restart"/>
          </w:tcPr>
          <w:p w14:paraId="7A67727B" w14:textId="1543F566" w:rsidR="00A05D2A" w:rsidRPr="006B23B7" w:rsidDel="00A81B48" w:rsidRDefault="00A05D2A" w:rsidP="00FE41A8">
            <w:pPr>
              <w:pStyle w:val="TAH"/>
              <w:rPr>
                <w:del w:id="3" w:author="Samsung 05" w:date="2025-07-25T14:49:00Z"/>
              </w:rPr>
            </w:pPr>
            <w:del w:id="4" w:author="Samsung 05" w:date="2025-07-25T14:49:00Z">
              <w:r w:rsidRPr="00285DAD" w:rsidDel="00A81B48">
                <w:delText>x</w:delText>
              </w:r>
            </w:del>
          </w:p>
          <w:p w14:paraId="6D9FDDE7" w14:textId="77777777" w:rsidR="00A05D2A" w:rsidRPr="00285DAD" w:rsidRDefault="00A05D2A" w:rsidP="00FE41A8">
            <w:pPr>
              <w:pStyle w:val="TAH"/>
            </w:pPr>
          </w:p>
        </w:tc>
        <w:tc>
          <w:tcPr>
            <w:tcW w:w="1605" w:type="dxa"/>
            <w:vMerge w:val="restart"/>
          </w:tcPr>
          <w:p w14:paraId="2910E5A0" w14:textId="3D214C57" w:rsidR="00A05D2A" w:rsidRPr="00F00A07" w:rsidRDefault="00A05D2A" w:rsidP="00FE41A8">
            <w:pPr>
              <w:pStyle w:val="Guidance"/>
              <w:rPr>
                <w:rFonts w:ascii="Arial" w:hAnsi="Arial"/>
                <w:i w:val="0"/>
                <w:color w:val="000000"/>
                <w:sz w:val="18"/>
                <w:lang w:eastAsia="ja-JP"/>
              </w:rPr>
            </w:pPr>
            <w:del w:id="5" w:author="Samsung 05" w:date="2025-07-25T14:49:00Z">
              <w:r w:rsidRPr="00F00A07" w:rsidDel="00A81B48">
                <w:rPr>
                  <w:rFonts w:ascii="Arial" w:hAnsi="Arial"/>
                  <w:i w:val="0"/>
                  <w:color w:val="000000"/>
                  <w:sz w:val="18"/>
                  <w:lang w:eastAsia="ja-JP"/>
                </w:rPr>
                <w:delText xml:space="preserve">&lt;&lt; Example: </w:delText>
              </w:r>
              <w:r w:rsidRPr="00F00A07" w:rsidDel="00A81B48">
                <w:rPr>
                  <w:rFonts w:ascii="Arial" w:hAnsi="Arial"/>
                  <w:i w:val="0"/>
                  <w:color w:val="000000"/>
                  <w:sz w:val="18"/>
                  <w:lang w:eastAsia="ja-JP"/>
                </w:rPr>
                <w:delText xml:space="preserve">Large docx files are slow to open </w:delText>
              </w:r>
              <w:r w:rsidRPr="00F00A07" w:rsidDel="00A81B48">
                <w:rPr>
                  <w:rFonts w:ascii="Arial" w:hAnsi="Arial"/>
                  <w:i w:val="0"/>
                  <w:color w:val="000000"/>
                  <w:sz w:val="18"/>
                  <w:lang w:eastAsia="ja-JP"/>
                </w:rPr>
                <w:delText>&gt;&gt;</w:delText>
              </w:r>
            </w:del>
          </w:p>
        </w:tc>
        <w:tc>
          <w:tcPr>
            <w:tcW w:w="1495" w:type="dxa"/>
          </w:tcPr>
          <w:p w14:paraId="0845E499" w14:textId="5A0526A7" w:rsidR="00A05D2A" w:rsidRPr="00F00A07" w:rsidDel="00A81B48" w:rsidRDefault="00A05D2A" w:rsidP="00FE41A8">
            <w:pPr>
              <w:pStyle w:val="Guidance"/>
              <w:rPr>
                <w:del w:id="6" w:author="Samsung 05" w:date="2025-07-25T14:49:00Z"/>
                <w:rFonts w:ascii="Arial" w:hAnsi="Arial"/>
                <w:i w:val="0"/>
                <w:color w:val="000000"/>
                <w:sz w:val="18"/>
                <w:lang w:eastAsia="ja-JP"/>
              </w:rPr>
            </w:pPr>
            <w:del w:id="7" w:author="Samsung 05" w:date="2025-07-25T14:49:00Z">
              <w:r w:rsidRPr="00F00A07" w:rsidDel="00A81B48">
                <w:rPr>
                  <w:rFonts w:ascii="Arial" w:hAnsi="Arial"/>
                  <w:i w:val="0"/>
                  <w:color w:val="000000"/>
                  <w:sz w:val="18"/>
                  <w:lang w:eastAsia="ja-JP"/>
                </w:rPr>
                <w:delText>&lt;&lt; Example:</w:delText>
              </w:r>
            </w:del>
          </w:p>
          <w:p w14:paraId="7C5F8145" w14:textId="35982C9A" w:rsidR="00A05D2A" w:rsidRPr="00F00A07" w:rsidDel="00A81B48" w:rsidRDefault="00A05D2A" w:rsidP="00FE41A8">
            <w:pPr>
              <w:pStyle w:val="Guidance"/>
              <w:rPr>
                <w:del w:id="8" w:author="Samsung 05" w:date="2025-07-25T14:49:00Z"/>
                <w:rFonts w:ascii="Arial" w:hAnsi="Arial"/>
                <w:i w:val="0"/>
                <w:color w:val="000000"/>
                <w:sz w:val="18"/>
                <w:lang w:eastAsia="ja-JP"/>
              </w:rPr>
            </w:pPr>
            <w:del w:id="9" w:author="Samsung 05" w:date="2025-07-25T14:49:00Z">
              <w:r w:rsidRPr="00F00A07" w:rsidDel="00A81B48">
                <w:rPr>
                  <w:rFonts w:ascii="Arial" w:hAnsi="Arial"/>
                  <w:i w:val="0"/>
                  <w:color w:val="000000"/>
                  <w:sz w:val="18"/>
                  <w:lang w:eastAsia="ja-JP"/>
                </w:rPr>
                <w:delText xml:space="preserve">x.1 Split into multiple smaller docx </w:delText>
              </w:r>
              <w:r w:rsidRPr="00F00A07" w:rsidDel="00A81B48">
                <w:rPr>
                  <w:rFonts w:ascii="Arial" w:hAnsi="Arial"/>
                  <w:i w:val="0"/>
                  <w:color w:val="000000"/>
                  <w:sz w:val="18"/>
                  <w:lang w:eastAsia="ja-JP"/>
                </w:rPr>
                <w:delText>files &gt;&gt;</w:delText>
              </w:r>
            </w:del>
          </w:p>
          <w:p w14:paraId="76EF1D0A" w14:textId="77777777" w:rsidR="00A05D2A" w:rsidRPr="00F00A07" w:rsidRDefault="00A05D2A" w:rsidP="00134ABB">
            <w:pPr>
              <w:pStyle w:val="Guidance"/>
              <w:rPr>
                <w:rFonts w:ascii="Arial" w:hAnsi="Arial"/>
                <w:i w:val="0"/>
                <w:color w:val="000000"/>
                <w:sz w:val="18"/>
                <w:lang w:eastAsia="ja-JP"/>
              </w:rPr>
            </w:pPr>
          </w:p>
        </w:tc>
        <w:tc>
          <w:tcPr>
            <w:tcW w:w="1480" w:type="dxa"/>
          </w:tcPr>
          <w:p w14:paraId="4E39F4E7" w14:textId="4922208E" w:rsidR="00A05D2A" w:rsidRPr="00F00A07" w:rsidDel="00A81B48" w:rsidRDefault="00A05D2A" w:rsidP="00FE41A8">
            <w:pPr>
              <w:pStyle w:val="Guidance"/>
              <w:rPr>
                <w:del w:id="10" w:author="Samsung 05" w:date="2025-07-25T14:49:00Z"/>
                <w:rFonts w:ascii="Arial" w:hAnsi="Arial"/>
                <w:i w:val="0"/>
                <w:color w:val="000000"/>
                <w:sz w:val="18"/>
                <w:lang w:eastAsia="ja-JP"/>
              </w:rPr>
            </w:pPr>
            <w:del w:id="11" w:author="Samsung 05" w:date="2025-07-25T14:49:00Z">
              <w:r w:rsidRPr="00F00A07" w:rsidDel="00A81B48">
                <w:rPr>
                  <w:rFonts w:ascii="Arial" w:hAnsi="Arial"/>
                  <w:i w:val="0"/>
                  <w:color w:val="000000"/>
                  <w:sz w:val="18"/>
                  <w:lang w:eastAsia="ja-JP"/>
                </w:rPr>
                <w:delText>&lt;&lt; Example:</w:delText>
              </w:r>
            </w:del>
          </w:p>
          <w:p w14:paraId="20752DE4" w14:textId="03B7B114" w:rsidR="00A05D2A" w:rsidRPr="00F00A07" w:rsidRDefault="00A05D2A" w:rsidP="00FE41A8">
            <w:pPr>
              <w:pStyle w:val="Guidance"/>
              <w:rPr>
                <w:rFonts w:ascii="Arial" w:hAnsi="Arial"/>
                <w:i w:val="0"/>
                <w:color w:val="000000"/>
                <w:sz w:val="18"/>
                <w:lang w:eastAsia="ja-JP"/>
              </w:rPr>
            </w:pPr>
            <w:del w:id="12" w:author="Samsung 05" w:date="2025-07-25T14:49:00Z">
              <w:r w:rsidRPr="00F00A07" w:rsidDel="00A81B48">
                <w:rPr>
                  <w:rFonts w:ascii="Arial" w:hAnsi="Arial"/>
                  <w:i w:val="0"/>
                  <w:color w:val="000000"/>
                  <w:sz w:val="18"/>
                  <w:lang w:eastAsia="ja-JP"/>
                </w:rPr>
                <w:delText xml:space="preserve">Faster opening </w:delText>
              </w:r>
              <w:r w:rsidRPr="00F00A07" w:rsidDel="00A81B48">
                <w:rPr>
                  <w:rFonts w:ascii="Arial" w:hAnsi="Arial"/>
                  <w:i w:val="0"/>
                  <w:color w:val="000000"/>
                  <w:sz w:val="18"/>
                  <w:lang w:eastAsia="ja-JP"/>
                </w:rPr>
                <w:delText>&gt;&gt;</w:delText>
              </w:r>
            </w:del>
          </w:p>
        </w:tc>
        <w:tc>
          <w:tcPr>
            <w:tcW w:w="1447" w:type="dxa"/>
          </w:tcPr>
          <w:p w14:paraId="0593ABBD" w14:textId="3288048E" w:rsidR="00A05D2A" w:rsidRPr="00F00A07" w:rsidDel="00A81B48" w:rsidRDefault="00134ABB" w:rsidP="00FE41A8">
            <w:pPr>
              <w:pStyle w:val="Guidance"/>
              <w:rPr>
                <w:del w:id="13" w:author="Samsung 05" w:date="2025-07-25T14:49:00Z"/>
                <w:rFonts w:ascii="Arial" w:hAnsi="Arial"/>
                <w:i w:val="0"/>
                <w:color w:val="000000"/>
                <w:sz w:val="18"/>
                <w:lang w:eastAsia="ja-JP"/>
              </w:rPr>
            </w:pPr>
            <w:del w:id="14" w:author="Samsung 05" w:date="2025-07-25T14:49:00Z">
              <w:r w:rsidRPr="00F00A07" w:rsidDel="00A81B48">
                <w:rPr>
                  <w:rFonts w:ascii="Arial" w:hAnsi="Arial"/>
                  <w:i w:val="0"/>
                  <w:color w:val="000000"/>
                  <w:sz w:val="18"/>
                  <w:lang w:eastAsia="ja-JP"/>
                </w:rPr>
                <w:delText xml:space="preserve">&lt;&lt; Example </w:delText>
              </w:r>
              <w:r w:rsidR="00A05D2A" w:rsidRPr="00F00A07" w:rsidDel="00A81B48">
                <w:rPr>
                  <w:rFonts w:ascii="Arial" w:hAnsi="Arial"/>
                  <w:i w:val="0"/>
                  <w:color w:val="000000"/>
                  <w:sz w:val="18"/>
                  <w:lang w:eastAsia="ja-JP"/>
                </w:rPr>
                <w:delText xml:space="preserve">Hyperlinking not possible across spec, e.g. from contents page. </w:delText>
              </w:r>
            </w:del>
          </w:p>
          <w:p w14:paraId="0D302776" w14:textId="1B42271C" w:rsidR="00A05D2A" w:rsidRPr="00F00A07" w:rsidRDefault="00A05D2A" w:rsidP="00FE41A8">
            <w:pPr>
              <w:pStyle w:val="Guidance"/>
              <w:rPr>
                <w:rFonts w:ascii="Arial" w:hAnsi="Arial"/>
                <w:i w:val="0"/>
                <w:color w:val="000000"/>
                <w:sz w:val="18"/>
                <w:lang w:eastAsia="ja-JP"/>
              </w:rPr>
            </w:pPr>
            <w:del w:id="15" w:author="Samsung 05" w:date="2025-07-25T14:49:00Z">
              <w:r w:rsidRPr="00F00A07" w:rsidDel="00A81B48">
                <w:rPr>
                  <w:rFonts w:ascii="Arial" w:hAnsi="Arial"/>
                  <w:i w:val="0"/>
                  <w:color w:val="000000"/>
                  <w:sz w:val="18"/>
                  <w:lang w:eastAsia="ja-JP"/>
                </w:rPr>
                <w:delText>Searching across whole spec is difficult.</w:delText>
              </w:r>
              <w:r w:rsidRPr="00F00A07" w:rsidDel="00A81B48">
                <w:rPr>
                  <w:rFonts w:ascii="Arial" w:hAnsi="Arial"/>
                  <w:i w:val="0"/>
                  <w:color w:val="000000"/>
                  <w:sz w:val="18"/>
                  <w:lang w:eastAsia="ja-JP"/>
                </w:rPr>
                <w:delText xml:space="preserve"> &gt;&gt;</w:delText>
              </w:r>
            </w:del>
          </w:p>
        </w:tc>
        <w:tc>
          <w:tcPr>
            <w:tcW w:w="1908" w:type="dxa"/>
          </w:tcPr>
          <w:p w14:paraId="0B669D62" w14:textId="7CCD4E15" w:rsidR="00A05D2A" w:rsidRPr="00F00A07" w:rsidDel="00A81B48" w:rsidRDefault="00A05D2A" w:rsidP="00FE41A8">
            <w:pPr>
              <w:pStyle w:val="Guidance"/>
              <w:rPr>
                <w:del w:id="16" w:author="Samsung 05" w:date="2025-07-25T14:49:00Z"/>
                <w:rFonts w:ascii="Arial" w:hAnsi="Arial"/>
                <w:i w:val="0"/>
                <w:color w:val="000000"/>
                <w:sz w:val="18"/>
                <w:lang w:eastAsia="ja-JP"/>
              </w:rPr>
            </w:pPr>
            <w:del w:id="17" w:author="Samsung 05" w:date="2025-07-25T14:49:00Z">
              <w:r w:rsidRPr="00F00A07" w:rsidDel="00A81B48">
                <w:rPr>
                  <w:rFonts w:ascii="Arial" w:hAnsi="Arial"/>
                  <w:i w:val="0"/>
                  <w:color w:val="000000"/>
                  <w:sz w:val="18"/>
                  <w:lang w:eastAsia="ja-JP"/>
                </w:rPr>
                <w:delText>&lt;&lt; Example:</w:delText>
              </w:r>
            </w:del>
          </w:p>
          <w:p w14:paraId="7AB05EF6" w14:textId="14C1099D" w:rsidR="00A05D2A" w:rsidRPr="00F00A07" w:rsidRDefault="00A05D2A" w:rsidP="00FE41A8">
            <w:pPr>
              <w:pStyle w:val="Guidance"/>
              <w:rPr>
                <w:rFonts w:ascii="Arial" w:hAnsi="Arial"/>
                <w:i w:val="0"/>
                <w:color w:val="000000"/>
                <w:sz w:val="18"/>
                <w:lang w:eastAsia="ja-JP"/>
              </w:rPr>
            </w:pPr>
            <w:del w:id="18" w:author="Samsung 05" w:date="2025-07-25T14:49:00Z">
              <w:r w:rsidRPr="00F00A07" w:rsidDel="00A81B48">
                <w:rPr>
                  <w:rFonts w:ascii="Arial" w:hAnsi="Arial"/>
                  <w:i w:val="0"/>
                  <w:color w:val="000000"/>
                  <w:sz w:val="18"/>
                  <w:lang w:eastAsia="ja-JP"/>
                </w:rPr>
                <w:delText xml:space="preserve">Partial solution but drawbacks remain with existing tools. </w:delText>
              </w:r>
              <w:r w:rsidRPr="00F00A07" w:rsidDel="00A81B48">
                <w:rPr>
                  <w:rFonts w:ascii="Arial" w:hAnsi="Arial"/>
                  <w:i w:val="0"/>
                  <w:color w:val="000000"/>
                  <w:sz w:val="18"/>
                  <w:lang w:eastAsia="ja-JP"/>
                </w:rPr>
                <w:delText>&gt;&gt;</w:delText>
              </w:r>
            </w:del>
          </w:p>
        </w:tc>
        <w:tc>
          <w:tcPr>
            <w:tcW w:w="1317" w:type="dxa"/>
          </w:tcPr>
          <w:p w14:paraId="5B380391" w14:textId="62C9C3CE" w:rsidR="00A05D2A" w:rsidRPr="00F00A07" w:rsidRDefault="00A05D2A" w:rsidP="00FE41A8">
            <w:pPr>
              <w:pStyle w:val="Guidance"/>
              <w:rPr>
                <w:rFonts w:ascii="Arial" w:hAnsi="Arial"/>
                <w:i w:val="0"/>
                <w:color w:val="000000"/>
                <w:sz w:val="18"/>
                <w:lang w:eastAsia="ja-JP"/>
              </w:rPr>
            </w:pPr>
            <w:del w:id="19" w:author="Samsung 05" w:date="2025-07-25T14:49:00Z">
              <w:r w:rsidRPr="00F00A07" w:rsidDel="00A81B48">
                <w:rPr>
                  <w:rFonts w:ascii="Arial" w:hAnsi="Arial"/>
                  <w:i w:val="0"/>
                  <w:color w:val="000000"/>
                  <w:sz w:val="18"/>
                  <w:lang w:eastAsia="ja-JP"/>
                </w:rPr>
                <w:delText>&lt;&lt;Example</w:delText>
              </w:r>
              <w:r w:rsidRPr="00F00A07" w:rsidDel="00A81B48">
                <w:rPr>
                  <w:rFonts w:ascii="Arial" w:hAnsi="Arial"/>
                  <w:i w:val="0"/>
                  <w:color w:val="000000"/>
                  <w:sz w:val="18"/>
                  <w:lang w:eastAsia="ja-JP"/>
                </w:rPr>
                <w:delText xml:space="preserve">: </w:delText>
              </w:r>
              <w:r w:rsidRPr="00F00A07" w:rsidDel="00A81B48">
                <w:rPr>
                  <w:rFonts w:ascii="Arial" w:hAnsi="Arial"/>
                  <w:i w:val="0"/>
                  <w:color w:val="000000"/>
                  <w:sz w:val="18"/>
                  <w:lang w:eastAsia="ja-JP"/>
                </w:rPr>
                <w:delText xml:space="preserve">all </w:delText>
              </w:r>
              <w:r w:rsidRPr="00F00A07" w:rsidDel="00A81B48">
                <w:rPr>
                  <w:rFonts w:ascii="Arial" w:hAnsi="Arial"/>
                  <w:i w:val="0"/>
                  <w:color w:val="000000"/>
                  <w:sz w:val="18"/>
                  <w:lang w:eastAsia="ja-JP"/>
                </w:rPr>
                <w:delText>WGs</w:delText>
              </w:r>
              <w:r w:rsidRPr="00F00A07" w:rsidDel="00A81B48">
                <w:rPr>
                  <w:rFonts w:ascii="Arial" w:hAnsi="Arial"/>
                  <w:i w:val="0"/>
                  <w:color w:val="000000"/>
                  <w:sz w:val="18"/>
                  <w:lang w:eastAsia="ja-JP"/>
                </w:rPr>
                <w:delText>&gt;&gt;</w:delText>
              </w:r>
            </w:del>
          </w:p>
        </w:tc>
      </w:tr>
      <w:tr w:rsidR="0013132C" w14:paraId="6630FB0F" w14:textId="77777777" w:rsidTr="0013132C">
        <w:tc>
          <w:tcPr>
            <w:tcW w:w="376" w:type="dxa"/>
            <w:vMerge/>
          </w:tcPr>
          <w:p w14:paraId="53630460" w14:textId="77777777" w:rsidR="00A05D2A" w:rsidRPr="00285DAD" w:rsidRDefault="00A05D2A" w:rsidP="00FE41A8">
            <w:pPr>
              <w:pStyle w:val="TAH"/>
            </w:pPr>
          </w:p>
        </w:tc>
        <w:tc>
          <w:tcPr>
            <w:tcW w:w="1605" w:type="dxa"/>
            <w:vMerge/>
          </w:tcPr>
          <w:p w14:paraId="18ABC758" w14:textId="77777777" w:rsidR="00A05D2A" w:rsidRPr="00F00A07" w:rsidRDefault="00A05D2A" w:rsidP="00FE41A8">
            <w:pPr>
              <w:pStyle w:val="Guidance"/>
              <w:rPr>
                <w:rFonts w:ascii="Arial" w:hAnsi="Arial"/>
                <w:i w:val="0"/>
                <w:color w:val="000000"/>
                <w:sz w:val="18"/>
                <w:lang w:eastAsia="ja-JP"/>
              </w:rPr>
            </w:pPr>
          </w:p>
        </w:tc>
        <w:tc>
          <w:tcPr>
            <w:tcW w:w="1495" w:type="dxa"/>
          </w:tcPr>
          <w:p w14:paraId="110B4719" w14:textId="07AF8A95" w:rsidR="00A05D2A" w:rsidRPr="00F00A07" w:rsidDel="00A81B48" w:rsidRDefault="00A05D2A" w:rsidP="00FE41A8">
            <w:pPr>
              <w:pStyle w:val="Guidance"/>
              <w:rPr>
                <w:del w:id="20" w:author="Samsung 05" w:date="2025-07-25T14:49:00Z"/>
                <w:rFonts w:ascii="Arial" w:hAnsi="Arial"/>
                <w:i w:val="0"/>
                <w:color w:val="000000"/>
                <w:sz w:val="18"/>
                <w:lang w:eastAsia="ja-JP"/>
              </w:rPr>
            </w:pPr>
            <w:del w:id="21" w:author="Samsung 05" w:date="2025-07-25T14:49:00Z">
              <w:r w:rsidRPr="00F00A07" w:rsidDel="00A81B48">
                <w:rPr>
                  <w:rFonts w:ascii="Arial" w:hAnsi="Arial"/>
                  <w:i w:val="0"/>
                  <w:color w:val="000000"/>
                  <w:sz w:val="18"/>
                  <w:lang w:eastAsia="ja-JP"/>
                </w:rPr>
                <w:delText>&lt;&lt; Example</w:delText>
              </w:r>
              <w:r w:rsidRPr="00F00A07" w:rsidDel="00A81B48">
                <w:rPr>
                  <w:rFonts w:ascii="Arial" w:hAnsi="Arial"/>
                  <w:i w:val="0"/>
                  <w:color w:val="000000"/>
                  <w:sz w:val="18"/>
                  <w:lang w:eastAsia="ja-JP"/>
                </w:rPr>
                <w:delText>:</w:delText>
              </w:r>
            </w:del>
          </w:p>
          <w:p w14:paraId="78B35289" w14:textId="44A50E10" w:rsidR="00A05D2A" w:rsidRPr="00F00A07" w:rsidRDefault="00A05D2A" w:rsidP="00FE41A8">
            <w:pPr>
              <w:pStyle w:val="Guidance"/>
              <w:rPr>
                <w:rFonts w:ascii="Arial" w:hAnsi="Arial"/>
                <w:i w:val="0"/>
                <w:color w:val="000000"/>
                <w:sz w:val="18"/>
                <w:lang w:eastAsia="ja-JP"/>
              </w:rPr>
            </w:pPr>
            <w:del w:id="22" w:author="Samsung 05" w:date="2025-07-25T14:49:00Z">
              <w:r w:rsidRPr="00F00A07" w:rsidDel="00A81B48">
                <w:rPr>
                  <w:rFonts w:ascii="Arial" w:hAnsi="Arial"/>
                  <w:i w:val="0"/>
                  <w:color w:val="000000"/>
                  <w:sz w:val="18"/>
                  <w:lang w:eastAsia="ja-JP"/>
                </w:rPr>
                <w:delText xml:space="preserve">x.2 Move content into separate database, e.g. as with CA band combinations </w:delText>
              </w:r>
              <w:r w:rsidRPr="00F00A07" w:rsidDel="00A81B48">
                <w:rPr>
                  <w:rFonts w:ascii="Arial" w:hAnsi="Arial"/>
                  <w:i w:val="0"/>
                  <w:color w:val="000000"/>
                  <w:sz w:val="18"/>
                  <w:lang w:eastAsia="ja-JP"/>
                </w:rPr>
                <w:delText>&gt;&gt;</w:delText>
              </w:r>
            </w:del>
          </w:p>
        </w:tc>
        <w:tc>
          <w:tcPr>
            <w:tcW w:w="1480" w:type="dxa"/>
          </w:tcPr>
          <w:p w14:paraId="1272446A" w14:textId="63A2E3EB" w:rsidR="00A05D2A" w:rsidRPr="00F00A07" w:rsidDel="00A81B48" w:rsidRDefault="00A05D2A" w:rsidP="00FE41A8">
            <w:pPr>
              <w:pStyle w:val="Guidance"/>
              <w:rPr>
                <w:del w:id="23" w:author="Samsung 05" w:date="2025-07-25T14:49:00Z"/>
                <w:rFonts w:ascii="Arial" w:hAnsi="Arial"/>
                <w:i w:val="0"/>
                <w:color w:val="000000"/>
                <w:sz w:val="18"/>
                <w:lang w:eastAsia="ja-JP"/>
              </w:rPr>
            </w:pPr>
            <w:del w:id="24" w:author="Samsung 05" w:date="2025-07-25T14:49:00Z">
              <w:r w:rsidRPr="00F00A07" w:rsidDel="00A81B48">
                <w:rPr>
                  <w:rFonts w:ascii="Arial" w:hAnsi="Arial"/>
                  <w:i w:val="0"/>
                  <w:color w:val="000000"/>
                  <w:sz w:val="18"/>
                  <w:lang w:eastAsia="ja-JP"/>
                </w:rPr>
                <w:delText>&lt;&lt; Example:</w:delText>
              </w:r>
            </w:del>
          </w:p>
          <w:p w14:paraId="44B746B0" w14:textId="78278A4D" w:rsidR="00A05D2A" w:rsidRPr="00F00A07" w:rsidRDefault="00A05D2A" w:rsidP="00FE41A8">
            <w:pPr>
              <w:pStyle w:val="Guidance"/>
              <w:rPr>
                <w:rFonts w:ascii="Arial" w:hAnsi="Arial"/>
                <w:i w:val="0"/>
                <w:color w:val="000000"/>
                <w:sz w:val="18"/>
                <w:lang w:eastAsia="ja-JP"/>
              </w:rPr>
            </w:pPr>
            <w:del w:id="25" w:author="Samsung 05" w:date="2025-07-25T14:49:00Z">
              <w:r w:rsidRPr="00F00A07" w:rsidDel="00A81B48">
                <w:rPr>
                  <w:rFonts w:ascii="Arial" w:hAnsi="Arial"/>
                  <w:i w:val="0"/>
                  <w:color w:val="000000"/>
                  <w:sz w:val="18"/>
                  <w:lang w:eastAsia="ja-JP"/>
                </w:rPr>
                <w:delText xml:space="preserve">Faster opening of residual spec </w:delText>
              </w:r>
              <w:r w:rsidRPr="00F00A07" w:rsidDel="00A81B48">
                <w:rPr>
                  <w:rFonts w:ascii="Arial" w:hAnsi="Arial"/>
                  <w:i w:val="0"/>
                  <w:color w:val="000000"/>
                  <w:sz w:val="18"/>
                  <w:lang w:eastAsia="ja-JP"/>
                </w:rPr>
                <w:delText>&gt;&gt;</w:delText>
              </w:r>
            </w:del>
          </w:p>
        </w:tc>
        <w:tc>
          <w:tcPr>
            <w:tcW w:w="1447" w:type="dxa"/>
          </w:tcPr>
          <w:p w14:paraId="461F9FE9" w14:textId="521B3931" w:rsidR="00A05D2A" w:rsidRPr="00F00A07" w:rsidDel="00A81B48" w:rsidRDefault="00A05D2A" w:rsidP="00FE41A8">
            <w:pPr>
              <w:pStyle w:val="Guidance"/>
              <w:rPr>
                <w:del w:id="26" w:author="Samsung 05" w:date="2025-07-25T14:49:00Z"/>
                <w:rFonts w:ascii="Arial" w:hAnsi="Arial"/>
                <w:i w:val="0"/>
                <w:color w:val="000000"/>
                <w:sz w:val="18"/>
                <w:lang w:eastAsia="ja-JP"/>
              </w:rPr>
            </w:pPr>
            <w:del w:id="27" w:author="Samsung 05" w:date="2025-07-25T14:49:00Z">
              <w:r w:rsidRPr="00F00A07" w:rsidDel="00A81B48">
                <w:rPr>
                  <w:rFonts w:ascii="Arial" w:hAnsi="Arial"/>
                  <w:i w:val="0"/>
                  <w:color w:val="000000"/>
                  <w:sz w:val="18"/>
                  <w:lang w:eastAsia="ja-JP"/>
                </w:rPr>
                <w:delText>&lt;&lt; Example:</w:delText>
              </w:r>
            </w:del>
          </w:p>
          <w:p w14:paraId="46467C8B" w14:textId="0C29C5BB" w:rsidR="00A05D2A" w:rsidRPr="00F00A07" w:rsidRDefault="00A05D2A" w:rsidP="00FE41A8">
            <w:pPr>
              <w:pStyle w:val="Guidance"/>
              <w:rPr>
                <w:rFonts w:ascii="Arial" w:hAnsi="Arial"/>
                <w:i w:val="0"/>
                <w:color w:val="000000"/>
                <w:sz w:val="18"/>
                <w:lang w:eastAsia="ja-JP"/>
              </w:rPr>
            </w:pPr>
            <w:del w:id="28" w:author="Samsung 05" w:date="2025-07-25T14:49:00Z">
              <w:r w:rsidRPr="00F00A07" w:rsidDel="00A81B48">
                <w:rPr>
                  <w:rFonts w:ascii="Arial" w:hAnsi="Arial"/>
                  <w:i w:val="0"/>
                  <w:color w:val="000000"/>
                  <w:sz w:val="18"/>
                  <w:lang w:eastAsia="ja-JP"/>
                </w:rPr>
                <w:delText>Does not help with large specs that do not include database-appropriate content</w:delText>
              </w:r>
              <w:r w:rsidRPr="00F00A07" w:rsidDel="00A81B48">
                <w:rPr>
                  <w:rFonts w:ascii="Arial" w:hAnsi="Arial"/>
                  <w:i w:val="0"/>
                  <w:color w:val="000000"/>
                  <w:sz w:val="18"/>
                  <w:lang w:eastAsia="ja-JP"/>
                </w:rPr>
                <w:delText xml:space="preserve"> &gt;&gt;</w:delText>
              </w:r>
            </w:del>
          </w:p>
        </w:tc>
        <w:tc>
          <w:tcPr>
            <w:tcW w:w="1908" w:type="dxa"/>
          </w:tcPr>
          <w:p w14:paraId="1924C49A" w14:textId="6B1CE374" w:rsidR="00A05D2A" w:rsidRPr="00F00A07" w:rsidDel="00A81B48" w:rsidRDefault="00A05D2A" w:rsidP="00FE41A8">
            <w:pPr>
              <w:pStyle w:val="Guidance"/>
              <w:rPr>
                <w:del w:id="29" w:author="Samsung 05" w:date="2025-07-25T14:49:00Z"/>
                <w:rFonts w:ascii="Arial" w:hAnsi="Arial"/>
                <w:i w:val="0"/>
                <w:color w:val="000000"/>
                <w:sz w:val="18"/>
                <w:lang w:eastAsia="ja-JP"/>
              </w:rPr>
            </w:pPr>
            <w:del w:id="30" w:author="Samsung 05" w:date="2025-07-25T14:49:00Z">
              <w:r w:rsidRPr="00F00A07" w:rsidDel="00A81B48">
                <w:rPr>
                  <w:rFonts w:ascii="Arial" w:hAnsi="Arial"/>
                  <w:i w:val="0"/>
                  <w:color w:val="000000"/>
                  <w:sz w:val="18"/>
                  <w:lang w:eastAsia="ja-JP"/>
                </w:rPr>
                <w:delText>&lt;&lt; Example:</w:delText>
              </w:r>
            </w:del>
          </w:p>
          <w:p w14:paraId="32971533" w14:textId="28A54773" w:rsidR="00A05D2A" w:rsidRPr="00F00A07" w:rsidRDefault="00A05D2A" w:rsidP="00FE41A8">
            <w:pPr>
              <w:pStyle w:val="Guidance"/>
              <w:rPr>
                <w:rFonts w:ascii="Arial" w:hAnsi="Arial"/>
                <w:i w:val="0"/>
                <w:color w:val="000000"/>
                <w:sz w:val="18"/>
                <w:lang w:eastAsia="ja-JP"/>
              </w:rPr>
            </w:pPr>
            <w:del w:id="31" w:author="Samsung 05" w:date="2025-07-25T14:49:00Z">
              <w:r w:rsidRPr="00F00A07" w:rsidDel="00A81B48">
                <w:rPr>
                  <w:rFonts w:ascii="Arial" w:hAnsi="Arial"/>
                  <w:i w:val="0"/>
                  <w:color w:val="000000"/>
                  <w:sz w:val="18"/>
                  <w:lang w:eastAsia="ja-JP"/>
                </w:rPr>
                <w:delText>Potential solution for some specs but not others</w:delText>
              </w:r>
              <w:r w:rsidRPr="00F00A07" w:rsidDel="00A81B48">
                <w:rPr>
                  <w:rFonts w:ascii="Arial" w:hAnsi="Arial"/>
                  <w:i w:val="0"/>
                  <w:color w:val="000000"/>
                  <w:sz w:val="18"/>
                  <w:lang w:eastAsia="ja-JP"/>
                </w:rPr>
                <w:delText xml:space="preserve"> &gt;&gt;</w:delText>
              </w:r>
            </w:del>
          </w:p>
        </w:tc>
        <w:tc>
          <w:tcPr>
            <w:tcW w:w="1317" w:type="dxa"/>
          </w:tcPr>
          <w:p w14:paraId="6915036A" w14:textId="42C17A93" w:rsidR="00A05D2A" w:rsidRPr="00F00A07" w:rsidRDefault="00A05D2A" w:rsidP="00FE41A8">
            <w:pPr>
              <w:pStyle w:val="Guidance"/>
              <w:rPr>
                <w:rFonts w:ascii="Arial" w:hAnsi="Arial"/>
                <w:i w:val="0"/>
                <w:color w:val="000000"/>
                <w:sz w:val="18"/>
                <w:lang w:eastAsia="ja-JP"/>
              </w:rPr>
            </w:pPr>
            <w:del w:id="32" w:author="Samsung 05" w:date="2025-07-25T14:49:00Z">
              <w:r w:rsidRPr="00F00A07" w:rsidDel="00A81B48">
                <w:rPr>
                  <w:rFonts w:ascii="Arial" w:hAnsi="Arial"/>
                  <w:i w:val="0"/>
                  <w:color w:val="000000"/>
                  <w:sz w:val="18"/>
                  <w:lang w:eastAsia="ja-JP"/>
                </w:rPr>
                <w:delText xml:space="preserve">&lt;&lt;Example: all </w:delText>
              </w:r>
              <w:r w:rsidRPr="00F00A07" w:rsidDel="00A81B48">
                <w:rPr>
                  <w:rFonts w:ascii="Arial" w:hAnsi="Arial"/>
                  <w:i w:val="0"/>
                  <w:color w:val="000000"/>
                  <w:sz w:val="18"/>
                  <w:lang w:eastAsia="ja-JP"/>
                </w:rPr>
                <w:delText>WG</w:delText>
              </w:r>
              <w:r w:rsidRPr="00F00A07" w:rsidDel="00A81B48">
                <w:rPr>
                  <w:rFonts w:ascii="Arial" w:hAnsi="Arial"/>
                  <w:i w:val="0"/>
                  <w:color w:val="000000"/>
                  <w:sz w:val="18"/>
                  <w:lang w:eastAsia="ja-JP"/>
                </w:rPr>
                <w:delText>s&gt;&gt;</w:delText>
              </w:r>
            </w:del>
          </w:p>
        </w:tc>
      </w:tr>
      <w:tr w:rsidR="0013132C" w14:paraId="7B910F41" w14:textId="77777777" w:rsidTr="0013132C">
        <w:trPr>
          <w:ins w:id="33" w:author="Samsung" w:date="2025-07-11T12:46:00Z"/>
        </w:trPr>
        <w:tc>
          <w:tcPr>
            <w:tcW w:w="376" w:type="dxa"/>
          </w:tcPr>
          <w:p w14:paraId="42F58C17" w14:textId="77777777" w:rsidR="00B80256" w:rsidRPr="00285DAD" w:rsidRDefault="00B80256" w:rsidP="00B80256">
            <w:pPr>
              <w:pStyle w:val="TAL"/>
              <w:rPr>
                <w:ins w:id="34" w:author="Samsung" w:date="2025-07-11T12:46:00Z"/>
              </w:rPr>
            </w:pPr>
            <w:ins w:id="35" w:author="Samsung" w:date="2025-07-11T12:46:00Z">
              <w:r>
                <w:t>a</w:t>
              </w:r>
            </w:ins>
          </w:p>
        </w:tc>
        <w:tc>
          <w:tcPr>
            <w:tcW w:w="1605" w:type="dxa"/>
          </w:tcPr>
          <w:p w14:paraId="610C2558" w14:textId="77777777" w:rsidR="00B80256" w:rsidRDefault="00B80256" w:rsidP="00B80256">
            <w:pPr>
              <w:pStyle w:val="TAL"/>
              <w:rPr>
                <w:ins w:id="36" w:author="Samsung" w:date="2025-07-11T12:46:00Z"/>
              </w:rPr>
            </w:pPr>
            <w:ins w:id="37" w:author="Samsung" w:date="2025-07-11T12:46:00Z">
              <w:r>
                <w:t>In MS Word change marks, removing a change from a previous revision is invisible.</w:t>
              </w:r>
            </w:ins>
          </w:p>
        </w:tc>
        <w:tc>
          <w:tcPr>
            <w:tcW w:w="1495" w:type="dxa"/>
          </w:tcPr>
          <w:p w14:paraId="2A019CC0" w14:textId="77777777" w:rsidR="00B80256" w:rsidRDefault="00B80256" w:rsidP="00B80256">
            <w:pPr>
              <w:pStyle w:val="TAL"/>
              <w:rPr>
                <w:ins w:id="38" w:author="Samsung" w:date="2025-07-11T12:46:00Z"/>
              </w:rPr>
            </w:pPr>
            <w:ins w:id="39" w:author="Samsung" w:date="2025-07-11T12:46:00Z">
              <w:r>
                <w:t>Changes on changes can be used, but these are strongly discouraged.</w:t>
              </w:r>
            </w:ins>
          </w:p>
        </w:tc>
        <w:tc>
          <w:tcPr>
            <w:tcW w:w="1480" w:type="dxa"/>
          </w:tcPr>
          <w:p w14:paraId="1AE74E4A" w14:textId="77777777" w:rsidR="00B80256" w:rsidRDefault="00B80256" w:rsidP="00B80256">
            <w:pPr>
              <w:pStyle w:val="TAL"/>
              <w:rPr>
                <w:ins w:id="40" w:author="Samsung" w:date="2025-07-11T12:46:00Z"/>
              </w:rPr>
            </w:pPr>
            <w:ins w:id="41" w:author="Samsung" w:date="2025-07-11T12:46:00Z">
              <w:r>
                <w:t>Not really necessary, this is a minor issue.</w:t>
              </w:r>
            </w:ins>
          </w:p>
        </w:tc>
        <w:tc>
          <w:tcPr>
            <w:tcW w:w="1447" w:type="dxa"/>
          </w:tcPr>
          <w:p w14:paraId="36B32CDF" w14:textId="77777777" w:rsidR="00B80256" w:rsidRDefault="00B80256" w:rsidP="00B80256">
            <w:pPr>
              <w:pStyle w:val="TAL"/>
              <w:rPr>
                <w:ins w:id="42" w:author="Samsung" w:date="2025-07-11T12:46:00Z"/>
              </w:rPr>
            </w:pPr>
            <w:ins w:id="43" w:author="Samsung" w:date="2025-07-11T12:46:00Z">
              <w:r>
                <w:t>N/A</w:t>
              </w:r>
            </w:ins>
          </w:p>
        </w:tc>
        <w:tc>
          <w:tcPr>
            <w:tcW w:w="1908" w:type="dxa"/>
          </w:tcPr>
          <w:p w14:paraId="12CD4580" w14:textId="77777777" w:rsidR="00B80256" w:rsidRDefault="00B80256" w:rsidP="00B80256">
            <w:pPr>
              <w:pStyle w:val="TAL"/>
              <w:rPr>
                <w:ins w:id="44" w:author="Samsung" w:date="2025-07-11T12:46:00Z"/>
              </w:rPr>
            </w:pPr>
            <w:ins w:id="45" w:author="Samsung" w:date="2025-07-11T12:46:00Z">
              <w:r>
                <w:t>None</w:t>
              </w:r>
            </w:ins>
          </w:p>
        </w:tc>
        <w:tc>
          <w:tcPr>
            <w:tcW w:w="1317" w:type="dxa"/>
          </w:tcPr>
          <w:p w14:paraId="1A06CD5C" w14:textId="77777777" w:rsidR="00B80256" w:rsidRDefault="00B80256" w:rsidP="00B80256">
            <w:pPr>
              <w:pStyle w:val="TAL"/>
              <w:rPr>
                <w:ins w:id="46" w:author="Samsung 05" w:date="2025-07-25T14:49:00Z"/>
              </w:rPr>
            </w:pPr>
            <w:ins w:id="47" w:author="Samsung" w:date="2025-07-11T12:46:00Z">
              <w:r>
                <w:t>All</w:t>
              </w:r>
            </w:ins>
            <w:ins w:id="48" w:author="Samsung 03" w:date="2025-07-23T12:21:00Z">
              <w:r w:rsidR="00F00A07">
                <w:t xml:space="preserve"> WGs</w:t>
              </w:r>
            </w:ins>
          </w:p>
          <w:p w14:paraId="67EFF4D9" w14:textId="5D764BA8" w:rsidR="00A81B48" w:rsidRDefault="00A81B48" w:rsidP="00B80256">
            <w:pPr>
              <w:pStyle w:val="TAL"/>
              <w:rPr>
                <w:ins w:id="49" w:author="Samsung" w:date="2025-07-11T12:46:00Z"/>
              </w:rPr>
            </w:pPr>
            <w:ins w:id="50" w:author="Samsung 05" w:date="2025-07-25T14:49:00Z">
              <w:r>
                <w:t xml:space="preserve">User: </w:t>
              </w:r>
            </w:ins>
            <w:ins w:id="51" w:author="Samsung 05" w:date="2025-07-25T14:50:00Z">
              <w:r>
                <w:t xml:space="preserve">delegate, </w:t>
              </w:r>
            </w:ins>
            <w:ins w:id="52" w:author="Samsung 05" w:date="2025-07-25T14:49:00Z">
              <w:r>
                <w:t xml:space="preserve">MCC, </w:t>
              </w:r>
            </w:ins>
            <w:ins w:id="53" w:author="Samsung 05" w:date="2025-07-25T14:50:00Z">
              <w:r>
                <w:t>R</w:t>
              </w:r>
            </w:ins>
            <w:ins w:id="54" w:author="Samsung 05" w:date="2025-07-25T14:49:00Z">
              <w:r>
                <w:t>apporteur</w:t>
              </w:r>
            </w:ins>
          </w:p>
        </w:tc>
      </w:tr>
      <w:tr w:rsidR="0013132C" w14:paraId="36B73125" w14:textId="77777777" w:rsidTr="0013132C">
        <w:trPr>
          <w:ins w:id="55" w:author="Samsung" w:date="2025-07-11T12:46:00Z"/>
        </w:trPr>
        <w:tc>
          <w:tcPr>
            <w:tcW w:w="376" w:type="dxa"/>
          </w:tcPr>
          <w:p w14:paraId="07033C6F" w14:textId="77777777" w:rsidR="00B80256" w:rsidRPr="00285DAD" w:rsidRDefault="00B80256" w:rsidP="00B80256">
            <w:pPr>
              <w:pStyle w:val="TAL"/>
              <w:rPr>
                <w:ins w:id="56" w:author="Samsung" w:date="2025-07-11T12:46:00Z"/>
              </w:rPr>
            </w:pPr>
            <w:ins w:id="57" w:author="Samsung" w:date="2025-07-11T12:46:00Z">
              <w:r>
                <w:t>b</w:t>
              </w:r>
            </w:ins>
          </w:p>
        </w:tc>
        <w:tc>
          <w:tcPr>
            <w:tcW w:w="1605" w:type="dxa"/>
          </w:tcPr>
          <w:p w14:paraId="22321FB4" w14:textId="77777777" w:rsidR="00B80256" w:rsidRDefault="00B80256" w:rsidP="00B80256">
            <w:pPr>
              <w:pStyle w:val="TAL"/>
              <w:rPr>
                <w:ins w:id="58" w:author="Samsung" w:date="2025-07-11T12:46:00Z"/>
              </w:rPr>
            </w:pPr>
            <w:ins w:id="59" w:author="Samsung" w:date="2025-07-11T12:46:00Z">
              <w:r>
                <w:t>Changes to figures and tables are shown in coarse granularity - it is not possible to see individual changes.</w:t>
              </w:r>
            </w:ins>
          </w:p>
        </w:tc>
        <w:tc>
          <w:tcPr>
            <w:tcW w:w="1495" w:type="dxa"/>
          </w:tcPr>
          <w:p w14:paraId="77F70AC3" w14:textId="77777777" w:rsidR="00B80256" w:rsidRDefault="00B80256" w:rsidP="00B80256">
            <w:pPr>
              <w:pStyle w:val="TAL"/>
              <w:rPr>
                <w:ins w:id="60" w:author="Samsung" w:date="2025-07-11T12:46:00Z"/>
              </w:rPr>
            </w:pPr>
            <w:ins w:id="61" w:author="Samsung" w:date="2025-07-11T12:46:00Z">
              <w:r>
                <w:t>No.</w:t>
              </w:r>
            </w:ins>
          </w:p>
        </w:tc>
        <w:tc>
          <w:tcPr>
            <w:tcW w:w="1480" w:type="dxa"/>
          </w:tcPr>
          <w:p w14:paraId="5B64DAE4" w14:textId="77777777" w:rsidR="00B80256" w:rsidRDefault="00B80256" w:rsidP="00B80256">
            <w:pPr>
              <w:pStyle w:val="TAL"/>
              <w:rPr>
                <w:ins w:id="62" w:author="Samsung" w:date="2025-07-11T12:46:00Z"/>
              </w:rPr>
            </w:pPr>
            <w:ins w:id="63" w:author="Samsung" w:date="2025-07-11T12:46:00Z">
              <w:r>
                <w:t>N/A</w:t>
              </w:r>
            </w:ins>
          </w:p>
        </w:tc>
        <w:tc>
          <w:tcPr>
            <w:tcW w:w="1447" w:type="dxa"/>
          </w:tcPr>
          <w:p w14:paraId="472E4700" w14:textId="77777777" w:rsidR="00B80256" w:rsidRDefault="00B80256" w:rsidP="00B80256">
            <w:pPr>
              <w:pStyle w:val="TAL"/>
              <w:rPr>
                <w:ins w:id="64" w:author="Samsung" w:date="2025-07-11T12:46:00Z"/>
              </w:rPr>
            </w:pPr>
            <w:ins w:id="65" w:author="Samsung" w:date="2025-07-11T12:46:00Z">
              <w:r>
                <w:t>N/A</w:t>
              </w:r>
            </w:ins>
          </w:p>
        </w:tc>
        <w:tc>
          <w:tcPr>
            <w:tcW w:w="1908" w:type="dxa"/>
          </w:tcPr>
          <w:p w14:paraId="5566B399" w14:textId="77777777" w:rsidR="00B80256" w:rsidRDefault="00B80256" w:rsidP="00B80256">
            <w:pPr>
              <w:pStyle w:val="TAL"/>
              <w:rPr>
                <w:ins w:id="66" w:author="Samsung" w:date="2025-07-11T12:46:00Z"/>
              </w:rPr>
            </w:pPr>
            <w:ins w:id="67" w:author="Samsung" w:date="2025-07-11T12:46:00Z">
              <w:r>
                <w:t>None</w:t>
              </w:r>
            </w:ins>
          </w:p>
        </w:tc>
        <w:tc>
          <w:tcPr>
            <w:tcW w:w="1317" w:type="dxa"/>
          </w:tcPr>
          <w:p w14:paraId="48D7910C" w14:textId="77777777" w:rsidR="00B80256" w:rsidRDefault="00B80256" w:rsidP="00B80256">
            <w:pPr>
              <w:pStyle w:val="TAL"/>
              <w:rPr>
                <w:ins w:id="68" w:author="Samsung 05" w:date="2025-07-25T14:50:00Z"/>
              </w:rPr>
            </w:pPr>
            <w:ins w:id="69" w:author="Samsung" w:date="2025-07-11T12:46:00Z">
              <w:r>
                <w:t>All</w:t>
              </w:r>
            </w:ins>
            <w:ins w:id="70" w:author="Samsung 03" w:date="2025-07-23T12:21:00Z">
              <w:r w:rsidR="00F00A07">
                <w:t xml:space="preserve"> WGs</w:t>
              </w:r>
            </w:ins>
          </w:p>
          <w:p w14:paraId="2116ABB0" w14:textId="77777777" w:rsidR="00A81B48" w:rsidRDefault="00A81B48" w:rsidP="00B80256">
            <w:pPr>
              <w:pStyle w:val="TAL"/>
              <w:rPr>
                <w:ins w:id="71" w:author="Samsung 05" w:date="2025-07-25T14:50:00Z"/>
              </w:rPr>
            </w:pPr>
          </w:p>
          <w:p w14:paraId="6004E44C" w14:textId="57DCFE23" w:rsidR="00A81B48" w:rsidRDefault="00A81B48" w:rsidP="00B80256">
            <w:pPr>
              <w:pStyle w:val="TAL"/>
              <w:rPr>
                <w:ins w:id="72" w:author="Samsung" w:date="2025-07-11T12:46:00Z"/>
              </w:rPr>
            </w:pPr>
            <w:ins w:id="73" w:author="Samsung 05" w:date="2025-07-25T14:50:00Z">
              <w:r>
                <w:t xml:space="preserve">User: </w:t>
              </w:r>
              <w:r>
                <w:t xml:space="preserve">delegate, consumer, </w:t>
              </w:r>
              <w:r>
                <w:t>MCC/ Rapporteur</w:t>
              </w:r>
            </w:ins>
          </w:p>
        </w:tc>
      </w:tr>
      <w:tr w:rsidR="0013132C" w14:paraId="11A441D6" w14:textId="77777777" w:rsidTr="0013132C">
        <w:trPr>
          <w:ins w:id="74" w:author="Samsung" w:date="2025-07-11T12:46:00Z"/>
        </w:trPr>
        <w:tc>
          <w:tcPr>
            <w:tcW w:w="376" w:type="dxa"/>
          </w:tcPr>
          <w:p w14:paraId="2CE523BF" w14:textId="77777777" w:rsidR="00B80256" w:rsidRPr="00285DAD" w:rsidRDefault="00B80256" w:rsidP="00B80256">
            <w:pPr>
              <w:pStyle w:val="TAL"/>
              <w:rPr>
                <w:ins w:id="75" w:author="Samsung" w:date="2025-07-11T12:46:00Z"/>
              </w:rPr>
            </w:pPr>
            <w:ins w:id="76" w:author="Samsung" w:date="2025-07-11T12:46:00Z">
              <w:r>
                <w:t>c</w:t>
              </w:r>
            </w:ins>
          </w:p>
        </w:tc>
        <w:tc>
          <w:tcPr>
            <w:tcW w:w="1605" w:type="dxa"/>
          </w:tcPr>
          <w:p w14:paraId="6D991EEA" w14:textId="77777777" w:rsidR="00B80256" w:rsidRDefault="00B80256" w:rsidP="00B80256">
            <w:pPr>
              <w:pStyle w:val="TAL"/>
              <w:rPr>
                <w:ins w:id="77" w:author="Samsung" w:date="2025-07-11T12:46:00Z"/>
              </w:rPr>
            </w:pPr>
            <w:ins w:id="78" w:author="Samsung" w:date="2025-07-11T12:46:00Z">
              <w:r>
                <w:t>Implementing CRs is a manual process.</w:t>
              </w:r>
            </w:ins>
          </w:p>
        </w:tc>
        <w:tc>
          <w:tcPr>
            <w:tcW w:w="1495" w:type="dxa"/>
          </w:tcPr>
          <w:p w14:paraId="2643F09E" w14:textId="77777777" w:rsidR="00B80256" w:rsidRDefault="00B80256" w:rsidP="00B80256">
            <w:pPr>
              <w:pStyle w:val="TAL"/>
              <w:rPr>
                <w:ins w:id="79" w:author="Samsung" w:date="2025-07-11T12:46:00Z"/>
              </w:rPr>
            </w:pPr>
            <w:ins w:id="80" w:author="Samsung" w:date="2025-07-11T12:46:00Z">
              <w:r>
                <w:t xml:space="preserve">Tools can be provided by MCC to automate CR implementation of DOCX format CRs. </w:t>
              </w:r>
            </w:ins>
          </w:p>
          <w:p w14:paraId="1772AFBF" w14:textId="77777777" w:rsidR="00B80256" w:rsidRDefault="00B80256" w:rsidP="00B80256">
            <w:pPr>
              <w:pStyle w:val="TAL"/>
              <w:rPr>
                <w:ins w:id="81" w:author="Samsung" w:date="2025-07-11T12:46:00Z"/>
              </w:rPr>
            </w:pPr>
            <w:ins w:id="82" w:author="Samsung" w:date="2025-07-11T12:46:00Z">
              <w:r>
                <w:t>[NOTE M]</w:t>
              </w:r>
            </w:ins>
          </w:p>
        </w:tc>
        <w:tc>
          <w:tcPr>
            <w:tcW w:w="1480" w:type="dxa"/>
          </w:tcPr>
          <w:p w14:paraId="25CCFDC4" w14:textId="77777777" w:rsidR="00B80256" w:rsidRDefault="00B80256" w:rsidP="00B80256">
            <w:pPr>
              <w:pStyle w:val="TAL"/>
              <w:rPr>
                <w:ins w:id="83" w:author="Samsung" w:date="2025-07-11T12:46:00Z"/>
              </w:rPr>
            </w:pPr>
            <w:ins w:id="84" w:author="Samsung" w:date="2025-07-11T12:46:00Z">
              <w:r>
                <w:t>There would be no additional changes to 3GPP ways of working, nor retraining needed.</w:t>
              </w:r>
            </w:ins>
          </w:p>
        </w:tc>
        <w:tc>
          <w:tcPr>
            <w:tcW w:w="1447" w:type="dxa"/>
          </w:tcPr>
          <w:p w14:paraId="443017B4" w14:textId="74566686" w:rsidR="00B80256" w:rsidRDefault="00B80256" w:rsidP="00B80256">
            <w:pPr>
              <w:pStyle w:val="TAL"/>
              <w:rPr>
                <w:ins w:id="85" w:author="Samsung" w:date="2025-07-11T12:46:00Z"/>
              </w:rPr>
            </w:pPr>
            <w:ins w:id="86" w:author="Samsung" w:date="2025-07-11T12:46:00Z">
              <w:r>
                <w:t>It is unlik</w:t>
              </w:r>
            </w:ins>
            <w:ins w:id="87" w:author="Suresh Chitturi/Standards Research Group /SRI-Bangalore/Principal Engineer/Samsung Electronics" w:date="2025-07-23T22:02:00Z">
              <w:r w:rsidR="002D54F3">
                <w:t>e</w:t>
              </w:r>
            </w:ins>
            <w:ins w:id="88" w:author="Samsung" w:date="2025-07-11T12:46:00Z">
              <w:r>
                <w:t>ly that this will be able to fully automate the process as DOCX based CRs are messy (see n, o, s below).</w:t>
              </w:r>
            </w:ins>
          </w:p>
        </w:tc>
        <w:tc>
          <w:tcPr>
            <w:tcW w:w="1908" w:type="dxa"/>
          </w:tcPr>
          <w:p w14:paraId="040A2385" w14:textId="77777777" w:rsidR="00B80256" w:rsidRDefault="00B80256" w:rsidP="00B80256">
            <w:pPr>
              <w:pStyle w:val="TAL"/>
              <w:rPr>
                <w:ins w:id="89" w:author="Samsung" w:date="2025-07-11T12:46:00Z"/>
              </w:rPr>
            </w:pPr>
            <w:ins w:id="90" w:author="Samsung" w:date="2025-07-11T12:46:00Z">
              <w:r>
                <w:t>This could greatly improve the current process of implementing CRs. It is too early to tell how well this tool will function in real conditions.</w:t>
              </w:r>
            </w:ins>
          </w:p>
        </w:tc>
        <w:tc>
          <w:tcPr>
            <w:tcW w:w="1317" w:type="dxa"/>
          </w:tcPr>
          <w:p w14:paraId="18803EBF" w14:textId="77777777" w:rsidR="00B80256" w:rsidRDefault="00B80256" w:rsidP="00B80256">
            <w:pPr>
              <w:pStyle w:val="TAL"/>
              <w:rPr>
                <w:ins w:id="91" w:author="Suresh Chitturi/Standards Research Group /SRI-Bangalore/Principal Engineer/Samsung Electronics" w:date="2025-07-23T22:02:00Z"/>
              </w:rPr>
            </w:pPr>
            <w:ins w:id="92" w:author="Samsung" w:date="2025-07-11T12:46:00Z">
              <w:r>
                <w:t>All</w:t>
              </w:r>
            </w:ins>
            <w:ins w:id="93" w:author="Samsung 03" w:date="2025-07-23T12:21:00Z">
              <w:r w:rsidR="00F00A07">
                <w:t xml:space="preserve"> WGs</w:t>
              </w:r>
            </w:ins>
          </w:p>
          <w:p w14:paraId="4B8ADD26" w14:textId="77777777" w:rsidR="002D54F3" w:rsidRDefault="002D54F3" w:rsidP="00B80256">
            <w:pPr>
              <w:pStyle w:val="TAL"/>
              <w:rPr>
                <w:ins w:id="94" w:author="Suresh Chitturi/Standards Research Group /SRI-Bangalore/Principal Engineer/Samsung Electronics" w:date="2025-07-23T22:02:00Z"/>
              </w:rPr>
            </w:pPr>
          </w:p>
          <w:p w14:paraId="1401519A" w14:textId="711CAA6A" w:rsidR="002D54F3" w:rsidRDefault="00A81B48" w:rsidP="00B80256">
            <w:pPr>
              <w:pStyle w:val="TAL"/>
              <w:rPr>
                <w:ins w:id="95" w:author="Samsung" w:date="2025-07-11T12:46:00Z"/>
              </w:rPr>
            </w:pPr>
            <w:ins w:id="96" w:author="Samsung 05" w:date="2025-07-25T14:49:00Z">
              <w:r>
                <w:t>User: MCC</w:t>
              </w:r>
              <w:r>
                <w:t xml:space="preserve">/ </w:t>
              </w:r>
              <w:r>
                <w:t>Rapporteur</w:t>
              </w:r>
            </w:ins>
          </w:p>
        </w:tc>
      </w:tr>
      <w:tr w:rsidR="0013132C" w14:paraId="33CC4AFA" w14:textId="77777777" w:rsidTr="0013132C">
        <w:trPr>
          <w:ins w:id="97" w:author="Samsung" w:date="2025-07-11T12:46:00Z"/>
        </w:trPr>
        <w:tc>
          <w:tcPr>
            <w:tcW w:w="376" w:type="dxa"/>
          </w:tcPr>
          <w:p w14:paraId="657E6DC1" w14:textId="77777777" w:rsidR="00B80256" w:rsidRPr="00285DAD" w:rsidRDefault="00B80256" w:rsidP="00B80256">
            <w:pPr>
              <w:pStyle w:val="TAL"/>
              <w:rPr>
                <w:ins w:id="98" w:author="Samsung" w:date="2025-07-11T12:46:00Z"/>
              </w:rPr>
            </w:pPr>
            <w:ins w:id="99" w:author="Samsung" w:date="2025-07-11T12:46:00Z">
              <w:r>
                <w:t>d</w:t>
              </w:r>
            </w:ins>
          </w:p>
        </w:tc>
        <w:tc>
          <w:tcPr>
            <w:tcW w:w="1605" w:type="dxa"/>
          </w:tcPr>
          <w:p w14:paraId="3E457C1A" w14:textId="77777777" w:rsidR="00B80256" w:rsidRDefault="00B80256" w:rsidP="00B80256">
            <w:pPr>
              <w:pStyle w:val="TAL"/>
              <w:rPr>
                <w:ins w:id="100" w:author="Samsung" w:date="2025-07-11T12:46:00Z"/>
              </w:rPr>
            </w:pPr>
            <w:ins w:id="101" w:author="Samsung" w:date="2025-07-11T12:46:00Z">
              <w:r>
                <w:t>Checking headers for correctness is a manual process.</w:t>
              </w:r>
            </w:ins>
          </w:p>
        </w:tc>
        <w:tc>
          <w:tcPr>
            <w:tcW w:w="1495" w:type="dxa"/>
          </w:tcPr>
          <w:p w14:paraId="0AB6B602" w14:textId="77777777" w:rsidR="00B80256" w:rsidRDefault="00B80256" w:rsidP="00B80256">
            <w:pPr>
              <w:pStyle w:val="TAL"/>
              <w:rPr>
                <w:ins w:id="102" w:author="Samsung" w:date="2025-07-11T12:46:00Z"/>
              </w:rPr>
            </w:pPr>
            <w:ins w:id="103" w:author="Samsung" w:date="2025-07-11T12:46:00Z">
              <w:r>
                <w:t>Potentially.</w:t>
              </w:r>
            </w:ins>
          </w:p>
          <w:p w14:paraId="1E7125EC" w14:textId="77777777" w:rsidR="00B80256" w:rsidRDefault="00B80256" w:rsidP="00B80256">
            <w:pPr>
              <w:pStyle w:val="TAL"/>
              <w:rPr>
                <w:ins w:id="104" w:author="Samsung" w:date="2025-07-11T12:46:00Z"/>
              </w:rPr>
            </w:pPr>
            <w:ins w:id="105" w:author="Samsung" w:date="2025-07-11T12:46:00Z">
              <w:r>
                <w:t>Best if automatically generated headers are mandatory.</w:t>
              </w:r>
            </w:ins>
          </w:p>
          <w:p w14:paraId="75C8953D" w14:textId="77777777" w:rsidR="00B80256" w:rsidRDefault="00B80256" w:rsidP="00B80256">
            <w:pPr>
              <w:pStyle w:val="TAL"/>
              <w:rPr>
                <w:ins w:id="106" w:author="Samsung" w:date="2025-07-11T12:46:00Z"/>
              </w:rPr>
            </w:pPr>
            <w:ins w:id="107" w:author="Samsung" w:date="2025-07-11T12:46:00Z">
              <w:r>
                <w:t>[NOTE A]</w:t>
              </w:r>
              <w:r>
                <w:br/>
                <w:t>[NOTEM]</w:t>
              </w:r>
            </w:ins>
          </w:p>
        </w:tc>
        <w:tc>
          <w:tcPr>
            <w:tcW w:w="1480" w:type="dxa"/>
          </w:tcPr>
          <w:p w14:paraId="2B124271" w14:textId="77777777" w:rsidR="00B80256" w:rsidRDefault="00B80256" w:rsidP="00B80256">
            <w:pPr>
              <w:pStyle w:val="TAL"/>
              <w:rPr>
                <w:ins w:id="108" w:author="Samsung" w:date="2025-07-11T12:46:00Z"/>
              </w:rPr>
            </w:pPr>
            <w:ins w:id="109" w:author="Samsung" w:date="2025-07-11T12:46:00Z">
              <w:r>
                <w:t>Limited changes to ways of working (force use of automatically generated headers,) improved quality.</w:t>
              </w:r>
            </w:ins>
          </w:p>
        </w:tc>
        <w:tc>
          <w:tcPr>
            <w:tcW w:w="1447" w:type="dxa"/>
          </w:tcPr>
          <w:p w14:paraId="768BB77F" w14:textId="77777777" w:rsidR="00B80256" w:rsidRDefault="00B80256" w:rsidP="00B80256">
            <w:pPr>
              <w:pStyle w:val="TAL"/>
              <w:rPr>
                <w:ins w:id="110" w:author="Samsung" w:date="2025-07-11T12:46:00Z"/>
              </w:rPr>
            </w:pPr>
            <w:ins w:id="111" w:author="Samsung" w:date="2025-07-11T12:46:00Z">
              <w:r>
                <w:t>Forcing use of automatically generated headers may be difficult. It is not clear how to automatically update headers (e.g. rev #, changes in list of supporting companies, date, etc.</w:t>
              </w:r>
            </w:ins>
          </w:p>
        </w:tc>
        <w:tc>
          <w:tcPr>
            <w:tcW w:w="1908" w:type="dxa"/>
          </w:tcPr>
          <w:p w14:paraId="690B8A28" w14:textId="77777777" w:rsidR="00B80256" w:rsidRDefault="00B80256" w:rsidP="00B80256">
            <w:pPr>
              <w:pStyle w:val="TAL"/>
              <w:rPr>
                <w:ins w:id="112" w:author="Samsung" w:date="2025-07-11T12:46:00Z"/>
              </w:rPr>
            </w:pPr>
            <w:ins w:id="113" w:author="Samsung" w:date="2025-07-11T12:46:00Z">
              <w:r>
                <w:t>This would improve CR quality and is feasible to implement. It would have some impact on our current way of working.</w:t>
              </w:r>
            </w:ins>
          </w:p>
        </w:tc>
        <w:tc>
          <w:tcPr>
            <w:tcW w:w="1317" w:type="dxa"/>
          </w:tcPr>
          <w:p w14:paraId="49A118FA" w14:textId="77777777" w:rsidR="00B80256" w:rsidRDefault="00B80256" w:rsidP="00B80256">
            <w:pPr>
              <w:pStyle w:val="TAL"/>
              <w:rPr>
                <w:ins w:id="114" w:author="Samsung 05" w:date="2025-07-25T14:50:00Z"/>
              </w:rPr>
            </w:pPr>
            <w:ins w:id="115" w:author="Samsung" w:date="2025-07-11T12:46:00Z">
              <w:r>
                <w:t>All</w:t>
              </w:r>
            </w:ins>
            <w:ins w:id="116" w:author="Samsung 03" w:date="2025-07-23T12:21:00Z">
              <w:r w:rsidR="00F00A07">
                <w:t xml:space="preserve"> WGs</w:t>
              </w:r>
            </w:ins>
          </w:p>
          <w:p w14:paraId="1B9AC065" w14:textId="77777777" w:rsidR="00A81B48" w:rsidRDefault="00A81B48" w:rsidP="00B80256">
            <w:pPr>
              <w:pStyle w:val="TAL"/>
              <w:rPr>
                <w:ins w:id="117" w:author="Samsung 05" w:date="2025-07-25T14:50:00Z"/>
              </w:rPr>
            </w:pPr>
          </w:p>
          <w:p w14:paraId="7AC006A8" w14:textId="45AE989F" w:rsidR="00A81B48" w:rsidRDefault="00A81B48" w:rsidP="00B80256">
            <w:pPr>
              <w:pStyle w:val="TAL"/>
              <w:rPr>
                <w:ins w:id="118" w:author="Samsung" w:date="2025-07-11T12:46:00Z"/>
              </w:rPr>
            </w:pPr>
            <w:ins w:id="119" w:author="Samsung 05" w:date="2025-07-25T14:51:00Z">
              <w:r>
                <w:t xml:space="preserve">User: </w:t>
              </w:r>
              <w:r>
                <w:t xml:space="preserve">delegate, </w:t>
              </w:r>
              <w:r>
                <w:t>MCC/ Rapporteur</w:t>
              </w:r>
            </w:ins>
          </w:p>
        </w:tc>
      </w:tr>
      <w:tr w:rsidR="0013132C" w14:paraId="4F0FF967" w14:textId="77777777" w:rsidTr="0013132C">
        <w:trPr>
          <w:ins w:id="120" w:author="Samsung" w:date="2025-07-11T12:46:00Z"/>
        </w:trPr>
        <w:tc>
          <w:tcPr>
            <w:tcW w:w="376" w:type="dxa"/>
          </w:tcPr>
          <w:p w14:paraId="3F651AAF" w14:textId="77777777" w:rsidR="00B80256" w:rsidRPr="00285DAD" w:rsidRDefault="00B80256" w:rsidP="00B80256">
            <w:pPr>
              <w:pStyle w:val="TAL"/>
              <w:rPr>
                <w:ins w:id="121" w:author="Samsung" w:date="2025-07-11T12:46:00Z"/>
              </w:rPr>
            </w:pPr>
            <w:ins w:id="122" w:author="Samsung" w:date="2025-07-11T12:46:00Z">
              <w:r>
                <w:lastRenderedPageBreak/>
                <w:t>e</w:t>
              </w:r>
            </w:ins>
          </w:p>
        </w:tc>
        <w:tc>
          <w:tcPr>
            <w:tcW w:w="1605" w:type="dxa"/>
          </w:tcPr>
          <w:p w14:paraId="24BD7874" w14:textId="77777777" w:rsidR="00B80256" w:rsidRDefault="00B80256" w:rsidP="00B80256">
            <w:pPr>
              <w:pStyle w:val="TAL"/>
              <w:rPr>
                <w:ins w:id="123" w:author="Samsung" w:date="2025-07-11T12:46:00Z"/>
              </w:rPr>
            </w:pPr>
            <w:ins w:id="124" w:author="Samsung" w:date="2025-07-11T12:46:00Z">
              <w:r>
                <w:t>Checking CRs for clashes is a manual process.</w:t>
              </w:r>
            </w:ins>
          </w:p>
        </w:tc>
        <w:tc>
          <w:tcPr>
            <w:tcW w:w="1495" w:type="dxa"/>
          </w:tcPr>
          <w:p w14:paraId="13C2BB8E" w14:textId="77777777" w:rsidR="00B80256" w:rsidRDefault="00B80256" w:rsidP="00B80256">
            <w:pPr>
              <w:pStyle w:val="TAL"/>
              <w:rPr>
                <w:ins w:id="125" w:author="Samsung" w:date="2025-07-11T12:46:00Z"/>
              </w:rPr>
            </w:pPr>
            <w:ins w:id="126" w:author="Samsung" w:date="2025-07-11T12:46:00Z">
              <w:r>
                <w:t>Potentially.</w:t>
              </w:r>
            </w:ins>
          </w:p>
          <w:p w14:paraId="30A20004" w14:textId="77777777" w:rsidR="00B80256" w:rsidRDefault="00B80256" w:rsidP="00B80256">
            <w:pPr>
              <w:pStyle w:val="TAL"/>
              <w:rPr>
                <w:ins w:id="127" w:author="Samsung" w:date="2025-07-11T12:46:00Z"/>
              </w:rPr>
            </w:pPr>
            <w:ins w:id="128" w:author="Samsung" w:date="2025-07-11T12:46:00Z">
              <w:r>
                <w:t>[NOTE M]</w:t>
              </w:r>
            </w:ins>
          </w:p>
        </w:tc>
        <w:tc>
          <w:tcPr>
            <w:tcW w:w="1480" w:type="dxa"/>
          </w:tcPr>
          <w:p w14:paraId="51E77397" w14:textId="77777777" w:rsidR="00B80256" w:rsidRDefault="00B80256" w:rsidP="00B80256">
            <w:pPr>
              <w:pStyle w:val="TAL"/>
              <w:rPr>
                <w:ins w:id="129" w:author="Samsung" w:date="2025-07-11T12:46:00Z"/>
              </w:rPr>
            </w:pPr>
            <w:ins w:id="130" w:author="Samsung" w:date="2025-07-11T12:46:00Z">
              <w:r>
                <w:t>This would be very helpful.</w:t>
              </w:r>
            </w:ins>
          </w:p>
        </w:tc>
        <w:tc>
          <w:tcPr>
            <w:tcW w:w="1447" w:type="dxa"/>
          </w:tcPr>
          <w:p w14:paraId="374A5567" w14:textId="77777777" w:rsidR="00B80256" w:rsidRDefault="00B80256" w:rsidP="00B80256">
            <w:pPr>
              <w:pStyle w:val="TAL"/>
              <w:rPr>
                <w:ins w:id="131" w:author="Samsung" w:date="2025-07-11T12:46:00Z"/>
              </w:rPr>
            </w:pPr>
            <w:ins w:id="132" w:author="Samsung" w:date="2025-07-11T12:46:00Z">
              <w:r>
                <w:t>There is no disadvantage.</w:t>
              </w:r>
            </w:ins>
          </w:p>
        </w:tc>
        <w:tc>
          <w:tcPr>
            <w:tcW w:w="1908" w:type="dxa"/>
          </w:tcPr>
          <w:p w14:paraId="39BB1953" w14:textId="77777777" w:rsidR="00B80256" w:rsidRDefault="00B80256" w:rsidP="00B80256">
            <w:pPr>
              <w:pStyle w:val="TAL"/>
              <w:rPr>
                <w:ins w:id="133" w:author="Samsung" w:date="2025-07-11T12:46:00Z"/>
              </w:rPr>
            </w:pPr>
            <w:ins w:id="134" w:author="Samsung" w:date="2025-07-11T12:46:00Z">
              <w:r>
                <w:t>This kind of check is feasible to implement.</w:t>
              </w:r>
            </w:ins>
          </w:p>
        </w:tc>
        <w:tc>
          <w:tcPr>
            <w:tcW w:w="1317" w:type="dxa"/>
          </w:tcPr>
          <w:p w14:paraId="15B4813C" w14:textId="77777777" w:rsidR="00B80256" w:rsidRDefault="00B80256" w:rsidP="00B80256">
            <w:pPr>
              <w:pStyle w:val="TAL"/>
              <w:rPr>
                <w:ins w:id="135" w:author="Samsung 05" w:date="2025-07-25T14:51:00Z"/>
              </w:rPr>
            </w:pPr>
            <w:ins w:id="136" w:author="Samsung" w:date="2025-07-11T12:46:00Z">
              <w:r>
                <w:t>All</w:t>
              </w:r>
            </w:ins>
            <w:ins w:id="137" w:author="Samsung 03" w:date="2025-07-23T12:21:00Z">
              <w:r w:rsidR="00F00A07">
                <w:t xml:space="preserve"> WGs</w:t>
              </w:r>
            </w:ins>
          </w:p>
          <w:p w14:paraId="38A1F4AE" w14:textId="77777777" w:rsidR="00A81B48" w:rsidRDefault="00A81B48" w:rsidP="00B80256">
            <w:pPr>
              <w:pStyle w:val="TAL"/>
              <w:rPr>
                <w:ins w:id="138" w:author="Samsung 05" w:date="2025-07-25T14:51:00Z"/>
              </w:rPr>
            </w:pPr>
          </w:p>
          <w:p w14:paraId="59C754E0" w14:textId="383477F3" w:rsidR="00A81B48" w:rsidRDefault="00A81B48" w:rsidP="00B80256">
            <w:pPr>
              <w:pStyle w:val="TAL"/>
              <w:rPr>
                <w:ins w:id="139" w:author="Samsung" w:date="2025-07-11T12:46:00Z"/>
              </w:rPr>
            </w:pPr>
            <w:ins w:id="140" w:author="Samsung 05" w:date="2025-07-25T14:51:00Z">
              <w:r>
                <w:t>User: delegate, MCC/ Rapporteur</w:t>
              </w:r>
            </w:ins>
          </w:p>
        </w:tc>
      </w:tr>
      <w:tr w:rsidR="0013132C" w14:paraId="172CE63C" w14:textId="77777777" w:rsidTr="0013132C">
        <w:trPr>
          <w:ins w:id="141" w:author="Samsung" w:date="2025-07-11T12:46:00Z"/>
        </w:trPr>
        <w:tc>
          <w:tcPr>
            <w:tcW w:w="376" w:type="dxa"/>
          </w:tcPr>
          <w:p w14:paraId="32DFD111" w14:textId="77777777" w:rsidR="00B80256" w:rsidRPr="00285DAD" w:rsidRDefault="00B80256" w:rsidP="00B80256">
            <w:pPr>
              <w:pStyle w:val="TAL"/>
              <w:rPr>
                <w:ins w:id="142" w:author="Samsung" w:date="2025-07-11T12:46:00Z"/>
              </w:rPr>
            </w:pPr>
            <w:ins w:id="143" w:author="Samsung" w:date="2025-07-11T12:46:00Z">
              <w:r>
                <w:t>f</w:t>
              </w:r>
            </w:ins>
          </w:p>
        </w:tc>
        <w:tc>
          <w:tcPr>
            <w:tcW w:w="1605" w:type="dxa"/>
          </w:tcPr>
          <w:p w14:paraId="4F643B30" w14:textId="77777777" w:rsidR="00B80256" w:rsidRDefault="00B80256" w:rsidP="00B80256">
            <w:pPr>
              <w:pStyle w:val="TAL"/>
              <w:rPr>
                <w:ins w:id="144" w:author="Samsung" w:date="2025-07-11T12:46:00Z"/>
              </w:rPr>
            </w:pPr>
            <w:ins w:id="145" w:author="Samsung" w:date="2025-07-11T12:46:00Z">
              <w:r>
                <w:t>Checking CRs for style errors is a manual process.</w:t>
              </w:r>
            </w:ins>
          </w:p>
        </w:tc>
        <w:tc>
          <w:tcPr>
            <w:tcW w:w="1495" w:type="dxa"/>
          </w:tcPr>
          <w:p w14:paraId="533F7B40" w14:textId="77777777" w:rsidR="00B80256" w:rsidRDefault="00B80256" w:rsidP="00B80256">
            <w:pPr>
              <w:pStyle w:val="TAL"/>
              <w:rPr>
                <w:ins w:id="146" w:author="Samsung" w:date="2025-07-11T12:46:00Z"/>
              </w:rPr>
            </w:pPr>
            <w:bookmarkStart w:id="147" w:name="_Hlk203127583"/>
            <w:ins w:id="148" w:author="Samsung" w:date="2025-07-11T12:46:00Z">
              <w:r>
                <w:t>Potentially automatable, to a certain extent.</w:t>
              </w:r>
            </w:ins>
          </w:p>
          <w:p w14:paraId="456825C9" w14:textId="77777777" w:rsidR="00B80256" w:rsidRPr="00B903BD" w:rsidRDefault="00B80256" w:rsidP="00B80256">
            <w:pPr>
              <w:pStyle w:val="TAL"/>
              <w:rPr>
                <w:ins w:id="149" w:author="Samsung" w:date="2025-07-11T12:46:00Z"/>
              </w:rPr>
            </w:pPr>
            <w:ins w:id="150" w:author="Samsung" w:date="2025-07-11T12:46:00Z">
              <w:r>
                <w:t>[NOTE M]</w:t>
              </w:r>
              <w:bookmarkEnd w:id="147"/>
            </w:ins>
          </w:p>
        </w:tc>
        <w:tc>
          <w:tcPr>
            <w:tcW w:w="1480" w:type="dxa"/>
          </w:tcPr>
          <w:p w14:paraId="477E5A33" w14:textId="77777777" w:rsidR="00B80256" w:rsidRDefault="00B80256" w:rsidP="00B80256">
            <w:pPr>
              <w:pStyle w:val="TAL"/>
              <w:rPr>
                <w:ins w:id="151" w:author="Samsung" w:date="2025-07-11T12:46:00Z"/>
              </w:rPr>
            </w:pPr>
            <w:ins w:id="152" w:author="Samsung" w:date="2025-07-11T12:46:00Z">
              <w:r>
                <w:t>This would be helpful.</w:t>
              </w:r>
            </w:ins>
          </w:p>
        </w:tc>
        <w:tc>
          <w:tcPr>
            <w:tcW w:w="1447" w:type="dxa"/>
          </w:tcPr>
          <w:p w14:paraId="5557299F" w14:textId="77777777" w:rsidR="00B80256" w:rsidRDefault="00B80256" w:rsidP="00B80256">
            <w:pPr>
              <w:pStyle w:val="TAL"/>
              <w:rPr>
                <w:ins w:id="153" w:author="Samsung" w:date="2025-07-11T12:46:00Z"/>
              </w:rPr>
            </w:pPr>
            <w:ins w:id="154" w:author="Samsung" w:date="2025-07-11T12:46:00Z">
              <w:r>
                <w:t>This would expose users to more complex conditions, cannot fully be automated.</w:t>
              </w:r>
            </w:ins>
          </w:p>
          <w:p w14:paraId="0BE4A377" w14:textId="77777777" w:rsidR="00B80256" w:rsidRDefault="00B80256" w:rsidP="00B80256">
            <w:pPr>
              <w:pStyle w:val="TAL"/>
              <w:rPr>
                <w:ins w:id="155" w:author="Samsung" w:date="2025-07-11T12:46:00Z"/>
              </w:rPr>
            </w:pPr>
            <w:ins w:id="156" w:author="Samsung" w:date="2025-07-11T12:46:00Z">
              <w:r>
                <w:t>[NOTE C]</w:t>
              </w:r>
            </w:ins>
          </w:p>
        </w:tc>
        <w:tc>
          <w:tcPr>
            <w:tcW w:w="1908" w:type="dxa"/>
          </w:tcPr>
          <w:p w14:paraId="5D5FB284" w14:textId="77777777" w:rsidR="00B80256" w:rsidRDefault="00B80256" w:rsidP="00B80256">
            <w:pPr>
              <w:pStyle w:val="TAL"/>
              <w:rPr>
                <w:ins w:id="157" w:author="Samsung" w:date="2025-07-11T12:46:00Z"/>
              </w:rPr>
            </w:pPr>
            <w:ins w:id="158" w:author="Samsung" w:date="2025-07-11T12:46:00Z">
              <w:r>
                <w:t>Overall this is feasible to implement, but can only serve to provide advice for the reasons given in [NOTE C]</w:t>
              </w:r>
            </w:ins>
          </w:p>
        </w:tc>
        <w:tc>
          <w:tcPr>
            <w:tcW w:w="1317" w:type="dxa"/>
          </w:tcPr>
          <w:p w14:paraId="71BF77B5" w14:textId="77777777" w:rsidR="00B80256" w:rsidRDefault="00B80256" w:rsidP="00B80256">
            <w:pPr>
              <w:pStyle w:val="TAL"/>
              <w:rPr>
                <w:ins w:id="159" w:author="Samsung 05" w:date="2025-07-25T14:51:00Z"/>
              </w:rPr>
            </w:pPr>
            <w:ins w:id="160" w:author="Samsung" w:date="2025-07-11T12:46:00Z">
              <w:r>
                <w:t>All</w:t>
              </w:r>
            </w:ins>
            <w:ins w:id="161" w:author="Samsung 03" w:date="2025-07-23T12:21:00Z">
              <w:r w:rsidR="00F00A07">
                <w:t xml:space="preserve"> WGs</w:t>
              </w:r>
            </w:ins>
          </w:p>
          <w:p w14:paraId="5D4120C5" w14:textId="77777777" w:rsidR="00A81B48" w:rsidRDefault="00A81B48" w:rsidP="00B80256">
            <w:pPr>
              <w:pStyle w:val="TAL"/>
              <w:rPr>
                <w:ins w:id="162" w:author="Samsung 05" w:date="2025-07-25T14:51:00Z"/>
              </w:rPr>
            </w:pPr>
          </w:p>
          <w:p w14:paraId="3B506B30" w14:textId="26931C41" w:rsidR="00A81B48" w:rsidRDefault="00A81B48" w:rsidP="00B80256">
            <w:pPr>
              <w:pStyle w:val="TAL"/>
              <w:rPr>
                <w:ins w:id="163" w:author="Samsung" w:date="2025-07-11T12:46:00Z"/>
              </w:rPr>
            </w:pPr>
            <w:ins w:id="164" w:author="Samsung 05" w:date="2025-07-25T14:51:00Z">
              <w:r>
                <w:t>User: delegate, MCC/ Rapporteur</w:t>
              </w:r>
            </w:ins>
          </w:p>
        </w:tc>
      </w:tr>
      <w:tr w:rsidR="0013132C" w14:paraId="2F16BFAC" w14:textId="77777777" w:rsidTr="0013132C">
        <w:trPr>
          <w:ins w:id="165" w:author="Samsung" w:date="2025-07-11T12:46:00Z"/>
        </w:trPr>
        <w:tc>
          <w:tcPr>
            <w:tcW w:w="376" w:type="dxa"/>
          </w:tcPr>
          <w:p w14:paraId="30893E73" w14:textId="77777777" w:rsidR="00B80256" w:rsidRPr="00285DAD" w:rsidRDefault="00B80256" w:rsidP="00B80256">
            <w:pPr>
              <w:pStyle w:val="TAL"/>
              <w:rPr>
                <w:ins w:id="166" w:author="Samsung" w:date="2025-07-11T12:46:00Z"/>
              </w:rPr>
            </w:pPr>
            <w:ins w:id="167" w:author="Samsung" w:date="2025-07-11T12:46:00Z">
              <w:r>
                <w:t>g</w:t>
              </w:r>
            </w:ins>
          </w:p>
        </w:tc>
        <w:tc>
          <w:tcPr>
            <w:tcW w:w="1605" w:type="dxa"/>
          </w:tcPr>
          <w:p w14:paraId="1C2D9387" w14:textId="77777777" w:rsidR="00B80256" w:rsidRDefault="00B80256" w:rsidP="00B80256">
            <w:pPr>
              <w:pStyle w:val="TAL"/>
              <w:rPr>
                <w:ins w:id="168" w:author="Samsung" w:date="2025-07-11T12:46:00Z"/>
              </w:rPr>
            </w:pPr>
            <w:ins w:id="169" w:author="Samsung" w:date="2025-07-11T12:46:00Z">
              <w:r>
                <w:t>Checking CRs for content errors is a manual process (e.g. references that not used, references used that are not defined, references to clauses that do not exist, etc.)</w:t>
              </w:r>
            </w:ins>
          </w:p>
        </w:tc>
        <w:tc>
          <w:tcPr>
            <w:tcW w:w="1495" w:type="dxa"/>
          </w:tcPr>
          <w:p w14:paraId="1B815C0A" w14:textId="77777777" w:rsidR="00B80256" w:rsidRDefault="00B80256" w:rsidP="00B80256">
            <w:pPr>
              <w:pStyle w:val="TAL"/>
              <w:rPr>
                <w:ins w:id="170" w:author="Samsung" w:date="2025-07-11T12:46:00Z"/>
              </w:rPr>
            </w:pPr>
            <w:ins w:id="171" w:author="Samsung" w:date="2025-07-11T12:46:00Z">
              <w:r>
                <w:t>Potentially automatable, to a certain extent.</w:t>
              </w:r>
            </w:ins>
          </w:p>
          <w:p w14:paraId="4CB4B5BD" w14:textId="77777777" w:rsidR="00B80256" w:rsidRDefault="00B80256" w:rsidP="00B80256">
            <w:pPr>
              <w:pStyle w:val="TAL"/>
              <w:rPr>
                <w:ins w:id="172" w:author="Samsung" w:date="2025-07-11T12:46:00Z"/>
              </w:rPr>
            </w:pPr>
            <w:ins w:id="173" w:author="Samsung" w:date="2025-07-11T12:46:00Z">
              <w:r>
                <w:t>[NOTE M]</w:t>
              </w:r>
            </w:ins>
          </w:p>
        </w:tc>
        <w:tc>
          <w:tcPr>
            <w:tcW w:w="1480" w:type="dxa"/>
          </w:tcPr>
          <w:p w14:paraId="4BACDFC9" w14:textId="77777777" w:rsidR="00B80256" w:rsidRDefault="00B80256" w:rsidP="00B80256">
            <w:pPr>
              <w:pStyle w:val="TAL"/>
              <w:rPr>
                <w:ins w:id="174" w:author="Samsung" w:date="2025-07-11T12:46:00Z"/>
              </w:rPr>
            </w:pPr>
            <w:ins w:id="175" w:author="Samsung" w:date="2025-07-11T12:46:00Z">
              <w:r>
                <w:t>This would be very helpful!</w:t>
              </w:r>
            </w:ins>
          </w:p>
        </w:tc>
        <w:tc>
          <w:tcPr>
            <w:tcW w:w="1447" w:type="dxa"/>
          </w:tcPr>
          <w:p w14:paraId="421210D7" w14:textId="77777777" w:rsidR="00B80256" w:rsidRDefault="00B80256" w:rsidP="00B80256">
            <w:pPr>
              <w:pStyle w:val="TAL"/>
              <w:rPr>
                <w:ins w:id="176" w:author="Samsung" w:date="2025-07-11T12:46:00Z"/>
              </w:rPr>
            </w:pPr>
            <w:ins w:id="177" w:author="Samsung" w:date="2025-07-11T12:46:00Z">
              <w:r>
                <w:t>This could be advisory at best, based on heuristics (frequently caught errors).</w:t>
              </w:r>
            </w:ins>
          </w:p>
        </w:tc>
        <w:tc>
          <w:tcPr>
            <w:tcW w:w="1908" w:type="dxa"/>
          </w:tcPr>
          <w:p w14:paraId="4A1CD462" w14:textId="77777777" w:rsidR="00B80256" w:rsidRDefault="00B80256" w:rsidP="00B80256">
            <w:pPr>
              <w:pStyle w:val="TAL"/>
              <w:rPr>
                <w:ins w:id="178" w:author="Samsung" w:date="2025-07-11T12:46:00Z"/>
              </w:rPr>
            </w:pPr>
            <w:ins w:id="179" w:author="Samsung" w:date="2025-07-11T12:46:00Z">
              <w:r>
                <w:t>This would be feasible to implement for some common errors. It cannot replace manual checking by experts.</w:t>
              </w:r>
            </w:ins>
          </w:p>
        </w:tc>
        <w:tc>
          <w:tcPr>
            <w:tcW w:w="1317" w:type="dxa"/>
          </w:tcPr>
          <w:p w14:paraId="144C1D70" w14:textId="77777777" w:rsidR="00B80256" w:rsidRDefault="00B80256" w:rsidP="00B80256">
            <w:pPr>
              <w:pStyle w:val="TAL"/>
              <w:rPr>
                <w:ins w:id="180" w:author="Samsung 05" w:date="2025-07-25T14:51:00Z"/>
              </w:rPr>
            </w:pPr>
            <w:ins w:id="181" w:author="Samsung" w:date="2025-07-11T12:46:00Z">
              <w:r>
                <w:t>All</w:t>
              </w:r>
            </w:ins>
            <w:ins w:id="182" w:author="Samsung 03" w:date="2025-07-23T12:21:00Z">
              <w:r w:rsidR="00F00A07">
                <w:t xml:space="preserve"> WGs</w:t>
              </w:r>
            </w:ins>
          </w:p>
          <w:p w14:paraId="1C034F69" w14:textId="77777777" w:rsidR="00A81B48" w:rsidRDefault="00A81B48" w:rsidP="00B80256">
            <w:pPr>
              <w:pStyle w:val="TAL"/>
              <w:rPr>
                <w:ins w:id="183" w:author="Samsung 05" w:date="2025-07-25T14:51:00Z"/>
              </w:rPr>
            </w:pPr>
          </w:p>
          <w:p w14:paraId="4F0C89FE" w14:textId="5873C30D" w:rsidR="00A81B48" w:rsidRDefault="00A81B48" w:rsidP="00B80256">
            <w:pPr>
              <w:pStyle w:val="TAL"/>
              <w:rPr>
                <w:ins w:id="184" w:author="Samsung" w:date="2025-07-11T12:46:00Z"/>
              </w:rPr>
            </w:pPr>
            <w:ins w:id="185" w:author="Samsung 05" w:date="2025-07-25T14:51:00Z">
              <w:r>
                <w:t>User: delegate,</w:t>
              </w:r>
              <w:r>
                <w:t xml:space="preserve"> consumer,</w:t>
              </w:r>
              <w:r>
                <w:t xml:space="preserve"> MCC/ Rapporteur</w:t>
              </w:r>
            </w:ins>
          </w:p>
        </w:tc>
      </w:tr>
      <w:tr w:rsidR="0013132C" w14:paraId="21F7A1E5" w14:textId="77777777" w:rsidTr="0013132C">
        <w:trPr>
          <w:ins w:id="186" w:author="Samsung" w:date="2025-07-11T12:46:00Z"/>
        </w:trPr>
        <w:tc>
          <w:tcPr>
            <w:tcW w:w="376" w:type="dxa"/>
          </w:tcPr>
          <w:p w14:paraId="16C400A1" w14:textId="77777777" w:rsidR="00B80256" w:rsidRPr="00285DAD" w:rsidRDefault="00B80256" w:rsidP="00B80256">
            <w:pPr>
              <w:pStyle w:val="TAL"/>
              <w:rPr>
                <w:ins w:id="187" w:author="Samsung" w:date="2025-07-11T12:46:00Z"/>
              </w:rPr>
            </w:pPr>
            <w:ins w:id="188" w:author="Samsung" w:date="2025-07-11T12:46:00Z">
              <w:r>
                <w:t>h</w:t>
              </w:r>
            </w:ins>
          </w:p>
        </w:tc>
        <w:tc>
          <w:tcPr>
            <w:tcW w:w="1605" w:type="dxa"/>
          </w:tcPr>
          <w:p w14:paraId="7858DD7A" w14:textId="77777777" w:rsidR="00B80256" w:rsidRDefault="00B80256" w:rsidP="00B80256">
            <w:pPr>
              <w:pStyle w:val="TAL"/>
              <w:rPr>
                <w:ins w:id="189" w:author="Samsung" w:date="2025-07-11T12:46:00Z"/>
              </w:rPr>
            </w:pPr>
            <w:ins w:id="190" w:author="Samsung" w:date="2025-07-11T12:46:00Z">
              <w:r>
                <w:t>Checking implementation of CRs is a manual process</w:t>
              </w:r>
            </w:ins>
          </w:p>
        </w:tc>
        <w:tc>
          <w:tcPr>
            <w:tcW w:w="1495" w:type="dxa"/>
          </w:tcPr>
          <w:p w14:paraId="04358BFB" w14:textId="77777777" w:rsidR="00B80256" w:rsidRDefault="00B80256" w:rsidP="00B80256">
            <w:pPr>
              <w:pStyle w:val="TAL"/>
              <w:rPr>
                <w:ins w:id="191" w:author="Samsung" w:date="2025-07-11T12:46:00Z"/>
              </w:rPr>
            </w:pPr>
            <w:ins w:id="192" w:author="Samsung" w:date="2025-07-11T12:46:00Z">
              <w:r>
                <w:t>[NOTE X]</w:t>
              </w:r>
            </w:ins>
          </w:p>
        </w:tc>
        <w:tc>
          <w:tcPr>
            <w:tcW w:w="1480" w:type="dxa"/>
          </w:tcPr>
          <w:p w14:paraId="1547DD00" w14:textId="77777777" w:rsidR="00B80256" w:rsidRDefault="00B80256" w:rsidP="00B80256">
            <w:pPr>
              <w:pStyle w:val="TAL"/>
              <w:rPr>
                <w:ins w:id="193" w:author="Samsung" w:date="2025-07-11T12:46:00Z"/>
              </w:rPr>
            </w:pPr>
            <w:ins w:id="194" w:author="Samsung" w:date="2025-07-11T12:46:00Z">
              <w:r>
                <w:t>This would be very helpful!</w:t>
              </w:r>
            </w:ins>
          </w:p>
        </w:tc>
        <w:tc>
          <w:tcPr>
            <w:tcW w:w="1447" w:type="dxa"/>
          </w:tcPr>
          <w:p w14:paraId="00F6010D" w14:textId="77777777" w:rsidR="00B80256" w:rsidRDefault="00B80256" w:rsidP="00B80256">
            <w:pPr>
              <w:pStyle w:val="TAL"/>
              <w:rPr>
                <w:ins w:id="195" w:author="Samsung" w:date="2025-07-11T12:46:00Z"/>
              </w:rPr>
            </w:pPr>
            <w:ins w:id="196" w:author="Samsung" w:date="2025-07-11T12:46:00Z">
              <w:r>
                <w:t>There is no disadvantage.</w:t>
              </w:r>
            </w:ins>
          </w:p>
        </w:tc>
        <w:tc>
          <w:tcPr>
            <w:tcW w:w="1908" w:type="dxa"/>
          </w:tcPr>
          <w:p w14:paraId="7892FE1A" w14:textId="77777777" w:rsidR="00B80256" w:rsidRDefault="00B80256" w:rsidP="00B80256">
            <w:pPr>
              <w:pStyle w:val="TAL"/>
              <w:rPr>
                <w:ins w:id="197" w:author="Samsung" w:date="2025-07-11T12:46:00Z"/>
              </w:rPr>
            </w:pPr>
            <w:ins w:id="198" w:author="Samsung" w:date="2025-07-11T12:46:00Z">
              <w:r>
                <w:t>This is feasible: compare the approved CR vs. the target specification to find differences.</w:t>
              </w:r>
            </w:ins>
          </w:p>
        </w:tc>
        <w:tc>
          <w:tcPr>
            <w:tcW w:w="1317" w:type="dxa"/>
          </w:tcPr>
          <w:p w14:paraId="0CB90E0B" w14:textId="77777777" w:rsidR="00B80256" w:rsidRDefault="00B80256" w:rsidP="00B80256">
            <w:pPr>
              <w:pStyle w:val="TAL"/>
              <w:rPr>
                <w:ins w:id="199" w:author="Samsung 05" w:date="2025-07-25T14:51:00Z"/>
              </w:rPr>
            </w:pPr>
            <w:ins w:id="200" w:author="Samsung" w:date="2025-07-11T12:46:00Z">
              <w:r>
                <w:t>All</w:t>
              </w:r>
            </w:ins>
            <w:ins w:id="201" w:author="Samsung 03" w:date="2025-07-23T12:21:00Z">
              <w:r w:rsidR="00F00A07">
                <w:t xml:space="preserve"> WGs</w:t>
              </w:r>
            </w:ins>
          </w:p>
          <w:p w14:paraId="1F2786E4" w14:textId="77777777" w:rsidR="00A81B48" w:rsidRDefault="00A81B48" w:rsidP="00B80256">
            <w:pPr>
              <w:pStyle w:val="TAL"/>
              <w:rPr>
                <w:ins w:id="202" w:author="Samsung 05" w:date="2025-07-25T14:51:00Z"/>
              </w:rPr>
            </w:pPr>
          </w:p>
          <w:p w14:paraId="650350BE" w14:textId="77777777" w:rsidR="00A81B48" w:rsidRDefault="00A81B48" w:rsidP="00B80256">
            <w:pPr>
              <w:pStyle w:val="TAL"/>
              <w:rPr>
                <w:ins w:id="203" w:author="Samsung 05" w:date="2025-07-25T14:51:00Z"/>
              </w:rPr>
            </w:pPr>
            <w:ins w:id="204" w:author="Samsung 05" w:date="2025-07-25T14:51:00Z">
              <w:r>
                <w:t>User: delegate, MCC/ Rapporteur</w:t>
              </w:r>
            </w:ins>
          </w:p>
          <w:p w14:paraId="3A2B15FF" w14:textId="0F345090" w:rsidR="00A81B48" w:rsidRDefault="00A81B48" w:rsidP="00B80256">
            <w:pPr>
              <w:pStyle w:val="TAL"/>
              <w:rPr>
                <w:ins w:id="205" w:author="Samsung" w:date="2025-07-11T12:46:00Z"/>
              </w:rPr>
            </w:pPr>
          </w:p>
        </w:tc>
      </w:tr>
      <w:tr w:rsidR="0013132C" w14:paraId="530F4FDB" w14:textId="77777777" w:rsidTr="0013132C">
        <w:trPr>
          <w:ins w:id="206" w:author="Samsung" w:date="2025-07-11T12:46:00Z"/>
        </w:trPr>
        <w:tc>
          <w:tcPr>
            <w:tcW w:w="376" w:type="dxa"/>
          </w:tcPr>
          <w:p w14:paraId="340A81E5" w14:textId="77777777" w:rsidR="00B80256" w:rsidRPr="00285DAD" w:rsidRDefault="00B80256" w:rsidP="00B80256">
            <w:pPr>
              <w:pStyle w:val="TAL"/>
              <w:rPr>
                <w:ins w:id="207" w:author="Samsung" w:date="2025-07-11T12:46:00Z"/>
              </w:rPr>
            </w:pPr>
            <w:ins w:id="208" w:author="Samsung" w:date="2025-07-11T12:46:00Z">
              <w:r>
                <w:t>i</w:t>
              </w:r>
            </w:ins>
          </w:p>
        </w:tc>
        <w:tc>
          <w:tcPr>
            <w:tcW w:w="1605" w:type="dxa"/>
          </w:tcPr>
          <w:p w14:paraId="1225EE68" w14:textId="77777777" w:rsidR="00B80256" w:rsidRDefault="00B80256" w:rsidP="00B80256">
            <w:pPr>
              <w:pStyle w:val="TAL"/>
              <w:rPr>
                <w:ins w:id="209" w:author="Samsung" w:date="2025-07-11T12:46:00Z"/>
              </w:rPr>
            </w:pPr>
            <w:ins w:id="210" w:author="Samsung" w:date="2025-07-11T12:46:00Z">
              <w:r>
                <w:t>Checking whether a CR uses the correct template is a manual process.</w:t>
              </w:r>
            </w:ins>
          </w:p>
        </w:tc>
        <w:tc>
          <w:tcPr>
            <w:tcW w:w="1495" w:type="dxa"/>
          </w:tcPr>
          <w:p w14:paraId="5437D8CE" w14:textId="77777777" w:rsidR="00B80256" w:rsidRDefault="00B80256" w:rsidP="00B80256">
            <w:pPr>
              <w:pStyle w:val="TAL"/>
              <w:rPr>
                <w:ins w:id="211" w:author="Samsung" w:date="2025-07-11T12:46:00Z"/>
              </w:rPr>
            </w:pPr>
            <w:ins w:id="212" w:author="Samsung" w:date="2025-07-11T12:46:00Z">
              <w:r>
                <w:t>Partially.</w:t>
              </w:r>
            </w:ins>
          </w:p>
        </w:tc>
        <w:tc>
          <w:tcPr>
            <w:tcW w:w="1480" w:type="dxa"/>
          </w:tcPr>
          <w:p w14:paraId="7D854C8B" w14:textId="77777777" w:rsidR="00B80256" w:rsidRDefault="00B80256" w:rsidP="00B80256">
            <w:pPr>
              <w:pStyle w:val="TAL"/>
              <w:rPr>
                <w:ins w:id="213" w:author="Samsung" w:date="2025-07-11T12:46:00Z"/>
              </w:rPr>
            </w:pPr>
            <w:ins w:id="214" w:author="Samsung" w:date="2025-07-11T12:46:00Z">
              <w:r>
                <w:t>This would be helpful.</w:t>
              </w:r>
            </w:ins>
          </w:p>
        </w:tc>
        <w:tc>
          <w:tcPr>
            <w:tcW w:w="1447" w:type="dxa"/>
          </w:tcPr>
          <w:p w14:paraId="7DD67E68" w14:textId="77777777" w:rsidR="00B80256" w:rsidRDefault="00B80256" w:rsidP="00B80256">
            <w:pPr>
              <w:pStyle w:val="TAL"/>
              <w:rPr>
                <w:ins w:id="215" w:author="Samsung" w:date="2025-07-11T12:46:00Z"/>
              </w:rPr>
            </w:pPr>
            <w:ins w:id="216" w:author="Samsung" w:date="2025-07-11T12:46:00Z">
              <w:r>
                <w:t>This would be extremely difficult to check in practice except superficially (check CR document parameters, etc.)</w:t>
              </w:r>
            </w:ins>
          </w:p>
        </w:tc>
        <w:tc>
          <w:tcPr>
            <w:tcW w:w="1908" w:type="dxa"/>
          </w:tcPr>
          <w:p w14:paraId="28BC5D2F" w14:textId="77777777" w:rsidR="00B80256" w:rsidRDefault="00B80256" w:rsidP="00B80256">
            <w:pPr>
              <w:pStyle w:val="TAL"/>
              <w:rPr>
                <w:ins w:id="217" w:author="Samsung" w:date="2025-07-11T12:46:00Z"/>
              </w:rPr>
            </w:pPr>
            <w:ins w:id="218" w:author="Samsung" w:date="2025-07-11T12:46:00Z">
              <w:r>
                <w:t>Partially feasible.</w:t>
              </w:r>
            </w:ins>
          </w:p>
        </w:tc>
        <w:tc>
          <w:tcPr>
            <w:tcW w:w="1317" w:type="dxa"/>
          </w:tcPr>
          <w:p w14:paraId="111FBAC2" w14:textId="77777777" w:rsidR="00B80256" w:rsidRDefault="00B80256" w:rsidP="00B80256">
            <w:pPr>
              <w:pStyle w:val="TAL"/>
              <w:rPr>
                <w:ins w:id="219" w:author="Samsung 05" w:date="2025-07-25T14:52:00Z"/>
              </w:rPr>
            </w:pPr>
            <w:ins w:id="220" w:author="Samsung" w:date="2025-07-11T12:46:00Z">
              <w:r>
                <w:t>All</w:t>
              </w:r>
            </w:ins>
            <w:ins w:id="221" w:author="Samsung 03" w:date="2025-07-23T12:21:00Z">
              <w:r w:rsidR="00F00A07">
                <w:t xml:space="preserve"> WGs</w:t>
              </w:r>
            </w:ins>
          </w:p>
          <w:p w14:paraId="4F922BED" w14:textId="77777777" w:rsidR="00A81B48" w:rsidRDefault="00A81B48" w:rsidP="00B80256">
            <w:pPr>
              <w:pStyle w:val="TAL"/>
              <w:rPr>
                <w:ins w:id="222" w:author="Samsung 05" w:date="2025-07-25T14:52:00Z"/>
              </w:rPr>
            </w:pPr>
          </w:p>
          <w:p w14:paraId="5D4FA239" w14:textId="35AC01CF" w:rsidR="00A81B48" w:rsidRDefault="00A81B48" w:rsidP="00B80256">
            <w:pPr>
              <w:pStyle w:val="TAL"/>
              <w:rPr>
                <w:ins w:id="223" w:author="Samsung" w:date="2025-07-11T12:46:00Z"/>
              </w:rPr>
            </w:pPr>
            <w:ins w:id="224" w:author="Samsung 05" w:date="2025-07-25T14:52:00Z">
              <w:r>
                <w:t>User: delegate, MCC/ Rapporteur</w:t>
              </w:r>
            </w:ins>
          </w:p>
        </w:tc>
      </w:tr>
      <w:tr w:rsidR="0013132C" w14:paraId="774E2F97" w14:textId="77777777" w:rsidTr="0013132C">
        <w:trPr>
          <w:ins w:id="225" w:author="Samsung" w:date="2025-07-11T12:46:00Z"/>
        </w:trPr>
        <w:tc>
          <w:tcPr>
            <w:tcW w:w="376" w:type="dxa"/>
          </w:tcPr>
          <w:p w14:paraId="0D7754A9" w14:textId="77777777" w:rsidR="00B80256" w:rsidRPr="00285DAD" w:rsidRDefault="00B80256" w:rsidP="00B80256">
            <w:pPr>
              <w:pStyle w:val="TAL"/>
              <w:rPr>
                <w:ins w:id="226" w:author="Samsung" w:date="2025-07-11T12:46:00Z"/>
              </w:rPr>
            </w:pPr>
            <w:ins w:id="227" w:author="Samsung" w:date="2025-07-11T12:46:00Z">
              <w:r>
                <w:t>j</w:t>
              </w:r>
            </w:ins>
          </w:p>
        </w:tc>
        <w:tc>
          <w:tcPr>
            <w:tcW w:w="1605" w:type="dxa"/>
          </w:tcPr>
          <w:p w14:paraId="35F7918A" w14:textId="77777777" w:rsidR="00B80256" w:rsidRDefault="00B80256" w:rsidP="00B80256">
            <w:pPr>
              <w:pStyle w:val="TAL"/>
              <w:rPr>
                <w:ins w:id="228" w:author="Samsung" w:date="2025-07-11T12:46:00Z"/>
              </w:rPr>
            </w:pPr>
            <w:ins w:id="229" w:author="Samsung" w:date="2025-07-11T12:46:00Z">
              <w:r>
                <w:t>Checking whether a CR uses the correct basis version for applying a change is a manual process.</w:t>
              </w:r>
            </w:ins>
          </w:p>
        </w:tc>
        <w:tc>
          <w:tcPr>
            <w:tcW w:w="1495" w:type="dxa"/>
          </w:tcPr>
          <w:p w14:paraId="7597332C" w14:textId="77777777" w:rsidR="00B80256" w:rsidRDefault="00B80256" w:rsidP="00B80256">
            <w:pPr>
              <w:pStyle w:val="TAL"/>
              <w:rPr>
                <w:ins w:id="230" w:author="Samsung" w:date="2025-07-11T12:46:00Z"/>
              </w:rPr>
            </w:pPr>
            <w:ins w:id="231" w:author="Samsung" w:date="2025-07-11T12:46:00Z">
              <w:r>
                <w:t>Impractical</w:t>
              </w:r>
            </w:ins>
          </w:p>
          <w:p w14:paraId="4493093C" w14:textId="77777777" w:rsidR="00B80256" w:rsidRDefault="00B80256" w:rsidP="00B80256">
            <w:pPr>
              <w:pStyle w:val="TAL"/>
              <w:rPr>
                <w:ins w:id="232" w:author="Samsung" w:date="2025-07-11T12:46:00Z"/>
              </w:rPr>
            </w:pPr>
            <w:ins w:id="233" w:author="Samsung" w:date="2025-07-11T12:46:00Z">
              <w:r>
                <w:t>[NOTE X]</w:t>
              </w:r>
            </w:ins>
          </w:p>
        </w:tc>
        <w:tc>
          <w:tcPr>
            <w:tcW w:w="1480" w:type="dxa"/>
          </w:tcPr>
          <w:p w14:paraId="57D60C27" w14:textId="3FFA7973" w:rsidR="00B80256" w:rsidRDefault="000468A5" w:rsidP="00B80256">
            <w:pPr>
              <w:pStyle w:val="TAL"/>
              <w:rPr>
                <w:ins w:id="234" w:author="Samsung" w:date="2025-07-11T12:46:00Z"/>
              </w:rPr>
            </w:pPr>
            <w:ins w:id="235" w:author="Samsung" w:date="2025-07-11T13:00:00Z">
              <w:r>
                <w:t>A new tool to check whether the basis of a CR is the correct version of a spec would be very helpful.</w:t>
              </w:r>
            </w:ins>
          </w:p>
        </w:tc>
        <w:tc>
          <w:tcPr>
            <w:tcW w:w="1447" w:type="dxa"/>
          </w:tcPr>
          <w:p w14:paraId="499D0757" w14:textId="6C802EDD" w:rsidR="00B80256" w:rsidRDefault="000468A5" w:rsidP="00B80256">
            <w:pPr>
              <w:pStyle w:val="TAL"/>
              <w:rPr>
                <w:ins w:id="236" w:author="Samsung" w:date="2025-07-11T12:46:00Z"/>
              </w:rPr>
            </w:pPr>
            <w:ins w:id="237" w:author="Samsung" w:date="2025-07-11T13:00:00Z">
              <w:r>
                <w:t>No</w:t>
              </w:r>
            </w:ins>
            <w:ins w:id="238" w:author="Samsung" w:date="2025-07-11T13:01:00Z">
              <w:r>
                <w:t>ne</w:t>
              </w:r>
            </w:ins>
          </w:p>
        </w:tc>
        <w:tc>
          <w:tcPr>
            <w:tcW w:w="1908" w:type="dxa"/>
          </w:tcPr>
          <w:p w14:paraId="282F5FE9" w14:textId="076C5BF9" w:rsidR="00B80256" w:rsidRDefault="000468A5" w:rsidP="00B80256">
            <w:pPr>
              <w:pStyle w:val="TAL"/>
              <w:rPr>
                <w:ins w:id="239" w:author="Samsung" w:date="2025-07-11T12:46:00Z"/>
              </w:rPr>
            </w:pPr>
            <w:ins w:id="240" w:author="Samsung" w:date="2025-07-11T13:01:00Z">
              <w:r>
                <w:t>Seems feasible.</w:t>
              </w:r>
            </w:ins>
          </w:p>
        </w:tc>
        <w:tc>
          <w:tcPr>
            <w:tcW w:w="1317" w:type="dxa"/>
          </w:tcPr>
          <w:p w14:paraId="5A8C3834" w14:textId="77777777" w:rsidR="00B80256" w:rsidRDefault="00B80256" w:rsidP="00B80256">
            <w:pPr>
              <w:pStyle w:val="TAL"/>
              <w:rPr>
                <w:ins w:id="241" w:author="Samsung 05" w:date="2025-07-25T14:52:00Z"/>
              </w:rPr>
            </w:pPr>
            <w:ins w:id="242" w:author="Samsung" w:date="2025-07-11T12:46:00Z">
              <w:r>
                <w:t>All</w:t>
              </w:r>
            </w:ins>
            <w:ins w:id="243" w:author="Samsung 03" w:date="2025-07-23T12:21:00Z">
              <w:r w:rsidR="00F00A07">
                <w:t xml:space="preserve"> WGs</w:t>
              </w:r>
            </w:ins>
          </w:p>
          <w:p w14:paraId="69590D9E" w14:textId="77777777" w:rsidR="00A81B48" w:rsidRDefault="00A81B48" w:rsidP="00B80256">
            <w:pPr>
              <w:pStyle w:val="TAL"/>
              <w:rPr>
                <w:ins w:id="244" w:author="Samsung 05" w:date="2025-07-25T14:52:00Z"/>
              </w:rPr>
            </w:pPr>
          </w:p>
          <w:p w14:paraId="3C7F362D" w14:textId="186C5C1D" w:rsidR="00A81B48" w:rsidRDefault="00A81B48" w:rsidP="00B80256">
            <w:pPr>
              <w:pStyle w:val="TAL"/>
              <w:rPr>
                <w:ins w:id="245" w:author="Samsung" w:date="2025-07-11T12:46:00Z"/>
              </w:rPr>
            </w:pPr>
            <w:ins w:id="246" w:author="Samsung 05" w:date="2025-07-25T14:52:00Z">
              <w:r>
                <w:t>User: delegate, MCC/ Rapporteur</w:t>
              </w:r>
            </w:ins>
          </w:p>
        </w:tc>
      </w:tr>
      <w:tr w:rsidR="00A81B48" w:rsidDel="00A81B48" w14:paraId="12CBCDAF" w14:textId="77777777" w:rsidTr="0013132C">
        <w:trPr>
          <w:ins w:id="247" w:author="Samsung 05" w:date="2025-07-25T14:55:00Z"/>
        </w:trPr>
        <w:tc>
          <w:tcPr>
            <w:tcW w:w="376" w:type="dxa"/>
          </w:tcPr>
          <w:p w14:paraId="31D92618" w14:textId="000BDA0D" w:rsidR="00A81B48" w:rsidDel="00A81B48" w:rsidRDefault="00A81B48" w:rsidP="00A81B48">
            <w:pPr>
              <w:pStyle w:val="TAL"/>
              <w:rPr>
                <w:ins w:id="248" w:author="Samsung 05" w:date="2025-07-25T14:55:00Z"/>
              </w:rPr>
            </w:pPr>
            <w:ins w:id="249" w:author="Samsung 05" w:date="2025-07-25T14:55:00Z">
              <w:r>
                <w:t>k</w:t>
              </w:r>
            </w:ins>
          </w:p>
        </w:tc>
        <w:tc>
          <w:tcPr>
            <w:tcW w:w="1605" w:type="dxa"/>
          </w:tcPr>
          <w:p w14:paraId="72972F3F" w14:textId="3FD71402" w:rsidR="00A81B48" w:rsidDel="00A81B48" w:rsidRDefault="00A81B48" w:rsidP="00A81B48">
            <w:pPr>
              <w:pStyle w:val="TAL"/>
              <w:rPr>
                <w:ins w:id="250" w:author="Samsung 05" w:date="2025-07-25T14:55:00Z"/>
              </w:rPr>
            </w:pPr>
            <w:ins w:id="251" w:author="Samsung 05" w:date="2025-07-25T14:55:00Z">
              <w:r>
                <w:t>Specification errors are possible as a result of manual implementation of CRs.</w:t>
              </w:r>
            </w:ins>
          </w:p>
        </w:tc>
        <w:tc>
          <w:tcPr>
            <w:tcW w:w="1495" w:type="dxa"/>
          </w:tcPr>
          <w:p w14:paraId="2CFC7D7F" w14:textId="39277701" w:rsidR="00A81B48" w:rsidDel="00A81B48" w:rsidRDefault="00A81B48" w:rsidP="00A81B48">
            <w:pPr>
              <w:pStyle w:val="TAL"/>
              <w:rPr>
                <w:ins w:id="252" w:author="Samsung 05" w:date="2025-07-25T14:55:00Z"/>
              </w:rPr>
            </w:pPr>
            <w:ins w:id="253" w:author="Samsung 05" w:date="2025-07-25T14:55:00Z">
              <w:r>
                <w:t>No solution is known.</w:t>
              </w:r>
            </w:ins>
          </w:p>
        </w:tc>
        <w:tc>
          <w:tcPr>
            <w:tcW w:w="1480" w:type="dxa"/>
          </w:tcPr>
          <w:p w14:paraId="6D67437B" w14:textId="3A0D38E1" w:rsidR="00A81B48" w:rsidDel="00A81B48" w:rsidRDefault="00A81B48" w:rsidP="00A81B48">
            <w:pPr>
              <w:pStyle w:val="TAL"/>
              <w:rPr>
                <w:ins w:id="254" w:author="Samsung 05" w:date="2025-07-25T14:55:00Z"/>
              </w:rPr>
            </w:pPr>
            <w:ins w:id="255" w:author="Samsung 05" w:date="2025-07-25T14:55:00Z">
              <w:r>
                <w:t>No solution is known.</w:t>
              </w:r>
            </w:ins>
          </w:p>
        </w:tc>
        <w:tc>
          <w:tcPr>
            <w:tcW w:w="1447" w:type="dxa"/>
          </w:tcPr>
          <w:p w14:paraId="2D94B76D" w14:textId="284BEF93" w:rsidR="00A81B48" w:rsidDel="00A81B48" w:rsidRDefault="00A81B48" w:rsidP="00A81B48">
            <w:pPr>
              <w:pStyle w:val="TAL"/>
              <w:rPr>
                <w:ins w:id="256" w:author="Samsung 05" w:date="2025-07-25T14:55:00Z"/>
              </w:rPr>
            </w:pPr>
            <w:ins w:id="257" w:author="Samsung 05" w:date="2025-07-25T14:55:00Z">
              <w:r>
                <w:t>No solution is known.</w:t>
              </w:r>
            </w:ins>
          </w:p>
        </w:tc>
        <w:tc>
          <w:tcPr>
            <w:tcW w:w="1908" w:type="dxa"/>
          </w:tcPr>
          <w:p w14:paraId="3D4DA03F" w14:textId="04329A18" w:rsidR="00A81B48" w:rsidDel="00A81B48" w:rsidRDefault="00A81B48" w:rsidP="00A81B48">
            <w:pPr>
              <w:pStyle w:val="TAL"/>
              <w:rPr>
                <w:ins w:id="258" w:author="Samsung 05" w:date="2025-07-25T14:55:00Z"/>
              </w:rPr>
            </w:pPr>
            <w:ins w:id="259" w:author="Samsung 05" w:date="2025-07-25T14:55:00Z">
              <w:r>
                <w:t>It is currently not feasible to automate CR implementation of an arbitrary set of CRs applied to a source specification.</w:t>
              </w:r>
            </w:ins>
          </w:p>
        </w:tc>
        <w:tc>
          <w:tcPr>
            <w:tcW w:w="1317" w:type="dxa"/>
          </w:tcPr>
          <w:p w14:paraId="66096DF2" w14:textId="244E4D55" w:rsidR="00A81B48" w:rsidDel="00A81B48" w:rsidRDefault="00A81B48" w:rsidP="00A81B48">
            <w:pPr>
              <w:pStyle w:val="TAL"/>
              <w:rPr>
                <w:ins w:id="260" w:author="Samsung 05" w:date="2025-07-25T14:55:00Z"/>
              </w:rPr>
            </w:pPr>
            <w:ins w:id="261" w:author="Samsung 05" w:date="2025-07-25T14:55:00Z">
              <w:r>
                <w:t>All WGs</w:t>
              </w:r>
            </w:ins>
          </w:p>
        </w:tc>
      </w:tr>
      <w:tr w:rsidR="0013132C" w14:paraId="77BBF678" w14:textId="77777777" w:rsidTr="0013132C">
        <w:trPr>
          <w:trHeight w:val="1035"/>
          <w:ins w:id="262" w:author="Samsung" w:date="2025-07-11T12:46:00Z"/>
        </w:trPr>
        <w:tc>
          <w:tcPr>
            <w:tcW w:w="376" w:type="dxa"/>
            <w:vMerge w:val="restart"/>
          </w:tcPr>
          <w:p w14:paraId="4A1C5A20" w14:textId="77777777" w:rsidR="0013132C" w:rsidRPr="00285DAD" w:rsidRDefault="0013132C" w:rsidP="00B80256">
            <w:pPr>
              <w:pStyle w:val="TAL"/>
              <w:rPr>
                <w:ins w:id="263" w:author="Samsung" w:date="2025-07-11T12:46:00Z"/>
              </w:rPr>
            </w:pPr>
            <w:ins w:id="264" w:author="Samsung" w:date="2025-07-11T12:46:00Z">
              <w:r>
                <w:t>l</w:t>
              </w:r>
            </w:ins>
          </w:p>
        </w:tc>
        <w:tc>
          <w:tcPr>
            <w:tcW w:w="1605" w:type="dxa"/>
            <w:vMerge w:val="restart"/>
          </w:tcPr>
          <w:p w14:paraId="3CBA4794" w14:textId="77A815EF" w:rsidR="0013132C" w:rsidRDefault="0013132C" w:rsidP="00B80256">
            <w:pPr>
              <w:pStyle w:val="TAL"/>
              <w:rPr>
                <w:ins w:id="265" w:author="Samsung" w:date="2025-07-11T12:46:00Z"/>
              </w:rPr>
            </w:pPr>
            <w:ins w:id="266" w:author="Samsung" w:date="2025-07-11T12:46:00Z">
              <w:r>
                <w:t>MS word does not handle large tables well</w:t>
              </w:r>
            </w:ins>
            <w:ins w:id="267" w:author="Samsung 05" w:date="2025-07-25T15:03:00Z">
              <w:r>
                <w:t xml:space="preserve"> and large documents well - can cause MS Word to crash or operate slowly.</w:t>
              </w:r>
            </w:ins>
          </w:p>
        </w:tc>
        <w:tc>
          <w:tcPr>
            <w:tcW w:w="1495" w:type="dxa"/>
          </w:tcPr>
          <w:p w14:paraId="5158DD52" w14:textId="77777777" w:rsidR="0013132C" w:rsidRDefault="0013132C" w:rsidP="00B80256">
            <w:pPr>
              <w:pStyle w:val="TAL"/>
              <w:rPr>
                <w:ins w:id="268" w:author="Samsung" w:date="2025-07-11T12:46:00Z"/>
              </w:rPr>
            </w:pPr>
            <w:ins w:id="269" w:author="Samsung" w:date="2025-07-11T12:46:00Z">
              <w:r>
                <w:t xml:space="preserve">Already under development. Move large tables to external files. </w:t>
              </w:r>
            </w:ins>
          </w:p>
          <w:p w14:paraId="1AE29CC6" w14:textId="77777777" w:rsidR="0013132C" w:rsidRDefault="0013132C" w:rsidP="00B80256">
            <w:pPr>
              <w:pStyle w:val="TAL"/>
              <w:rPr>
                <w:ins w:id="270" w:author="Samsung 05" w:date="2025-07-25T15:01:00Z"/>
              </w:rPr>
            </w:pPr>
            <w:ins w:id="271" w:author="Samsung" w:date="2025-07-11T12:46:00Z">
              <w:r>
                <w:t>[NOTE Y]</w:t>
              </w:r>
            </w:ins>
          </w:p>
          <w:p w14:paraId="13FAC0B1" w14:textId="77777777" w:rsidR="0013132C" w:rsidRDefault="0013132C" w:rsidP="00B80256">
            <w:pPr>
              <w:pStyle w:val="TAL"/>
              <w:rPr>
                <w:ins w:id="272" w:author="Samsung 05" w:date="2025-07-25T15:01:00Z"/>
              </w:rPr>
            </w:pPr>
          </w:p>
          <w:p w14:paraId="592F637C" w14:textId="47172B7F" w:rsidR="0013132C" w:rsidRDefault="0013132C" w:rsidP="00B80256">
            <w:pPr>
              <w:pStyle w:val="TAL"/>
              <w:rPr>
                <w:ins w:id="273" w:author="Samsung" w:date="2025-07-11T12:46:00Z"/>
              </w:rPr>
            </w:pPr>
          </w:p>
        </w:tc>
        <w:tc>
          <w:tcPr>
            <w:tcW w:w="1480" w:type="dxa"/>
          </w:tcPr>
          <w:p w14:paraId="0A087DF1" w14:textId="489FE37D" w:rsidR="0013132C" w:rsidRDefault="0013132C" w:rsidP="000468A5">
            <w:pPr>
              <w:pStyle w:val="TAL"/>
              <w:rPr>
                <w:ins w:id="274" w:author="Samsung" w:date="2025-07-11T12:46:00Z"/>
              </w:rPr>
            </w:pPr>
            <w:ins w:id="275" w:author="Samsung" w:date="2025-07-11T13:01:00Z">
              <w:r>
                <w:t>This works wel</w:t>
              </w:r>
            </w:ins>
            <w:ins w:id="276" w:author="Samsung" w:date="2025-07-11T13:02:00Z">
              <w:r>
                <w:t>l.</w:t>
              </w:r>
            </w:ins>
          </w:p>
        </w:tc>
        <w:tc>
          <w:tcPr>
            <w:tcW w:w="1447" w:type="dxa"/>
          </w:tcPr>
          <w:p w14:paraId="38E7097A" w14:textId="51228CFA" w:rsidR="0013132C" w:rsidRDefault="0013132C" w:rsidP="000468A5">
            <w:pPr>
              <w:pStyle w:val="TAL"/>
              <w:rPr>
                <w:ins w:id="277" w:author="Samsung" w:date="2025-07-11T13:02:00Z"/>
              </w:rPr>
            </w:pPr>
            <w:ins w:id="278" w:author="Samsung" w:date="2025-07-11T13:02:00Z">
              <w:r>
                <w:t>The approach reduces cohesiveness of CRs.</w:t>
              </w:r>
            </w:ins>
          </w:p>
          <w:p w14:paraId="02D43DA1" w14:textId="126369B6" w:rsidR="0013132C" w:rsidRDefault="0013132C" w:rsidP="000468A5">
            <w:pPr>
              <w:pStyle w:val="TAL"/>
              <w:rPr>
                <w:ins w:id="279" w:author="Samsung" w:date="2025-07-11T12:46:00Z"/>
              </w:rPr>
            </w:pPr>
            <w:ins w:id="280" w:author="Samsung" w:date="2025-07-11T13:02:00Z">
              <w:r>
                <w:t>[NOTE Y]</w:t>
              </w:r>
            </w:ins>
          </w:p>
        </w:tc>
        <w:tc>
          <w:tcPr>
            <w:tcW w:w="1908" w:type="dxa"/>
          </w:tcPr>
          <w:p w14:paraId="234CEA02" w14:textId="02AE5727" w:rsidR="0013132C" w:rsidRDefault="00BD66AB" w:rsidP="00B80256">
            <w:pPr>
              <w:pStyle w:val="TAL"/>
              <w:rPr>
                <w:ins w:id="281" w:author="Samsung" w:date="2025-07-11T12:46:00Z"/>
              </w:rPr>
            </w:pPr>
            <w:ins w:id="282" w:author="Samsung 05" w:date="2025-07-25T15:08:00Z">
              <w:r>
                <w:t>This is a potential solution only for some specifications (with large tables.)</w:t>
              </w:r>
            </w:ins>
          </w:p>
        </w:tc>
        <w:tc>
          <w:tcPr>
            <w:tcW w:w="1317" w:type="dxa"/>
          </w:tcPr>
          <w:p w14:paraId="5896ADC5" w14:textId="77777777" w:rsidR="0013132C" w:rsidRDefault="0013132C" w:rsidP="00B80256">
            <w:pPr>
              <w:pStyle w:val="TAL"/>
              <w:rPr>
                <w:ins w:id="283" w:author="Samsung 05" w:date="2025-07-25T14:52:00Z"/>
              </w:rPr>
            </w:pPr>
            <w:ins w:id="284" w:author="Samsung" w:date="2025-07-11T12:46:00Z">
              <w:r>
                <w:t>RAN4, RAN5</w:t>
              </w:r>
            </w:ins>
          </w:p>
          <w:p w14:paraId="233178FD" w14:textId="77777777" w:rsidR="0013132C" w:rsidRDefault="0013132C" w:rsidP="00B80256">
            <w:pPr>
              <w:pStyle w:val="TAL"/>
              <w:rPr>
                <w:ins w:id="285" w:author="Samsung 05" w:date="2025-07-25T14:52:00Z"/>
              </w:rPr>
            </w:pPr>
          </w:p>
          <w:p w14:paraId="3BFB4D10" w14:textId="77777777" w:rsidR="0013132C" w:rsidRDefault="0013132C" w:rsidP="00A81B48">
            <w:pPr>
              <w:pStyle w:val="TAL"/>
              <w:rPr>
                <w:ins w:id="286" w:author="Samsung 05" w:date="2025-07-25T14:52:00Z"/>
              </w:rPr>
            </w:pPr>
            <w:ins w:id="287" w:author="Samsung 05" w:date="2025-07-25T14:52:00Z">
              <w:r>
                <w:t>User: delegate,</w:t>
              </w:r>
            </w:ins>
          </w:p>
          <w:p w14:paraId="32C83FC5" w14:textId="77777777" w:rsidR="0013132C" w:rsidRDefault="0013132C" w:rsidP="00A81B48">
            <w:pPr>
              <w:pStyle w:val="TAL"/>
              <w:rPr>
                <w:ins w:id="288" w:author="Samsung 05" w:date="2025-07-25T14:52:00Z"/>
              </w:rPr>
            </w:pPr>
            <w:ins w:id="289" w:author="Samsung 05" w:date="2025-07-25T14:52:00Z">
              <w:r>
                <w:t>consumer, MCC/ Rapporteur</w:t>
              </w:r>
            </w:ins>
          </w:p>
          <w:p w14:paraId="58BA221F" w14:textId="27953C27" w:rsidR="0013132C" w:rsidRDefault="0013132C" w:rsidP="00B80256">
            <w:pPr>
              <w:pStyle w:val="TAL"/>
              <w:rPr>
                <w:ins w:id="290" w:author="Samsung" w:date="2025-07-11T12:46:00Z"/>
              </w:rPr>
            </w:pPr>
          </w:p>
        </w:tc>
      </w:tr>
      <w:tr w:rsidR="0013132C" w14:paraId="696DEF26" w14:textId="77777777" w:rsidTr="0013132C">
        <w:trPr>
          <w:trHeight w:val="520"/>
          <w:ins w:id="291" w:author="Samsung" w:date="2025-07-11T12:46:00Z"/>
        </w:trPr>
        <w:tc>
          <w:tcPr>
            <w:tcW w:w="376" w:type="dxa"/>
            <w:vMerge/>
          </w:tcPr>
          <w:p w14:paraId="3BECE937" w14:textId="77777777" w:rsidR="0013132C" w:rsidRDefault="0013132C" w:rsidP="00B80256">
            <w:pPr>
              <w:pStyle w:val="TAL"/>
              <w:rPr>
                <w:ins w:id="292" w:author="Samsung" w:date="2025-07-11T12:46:00Z"/>
              </w:rPr>
            </w:pPr>
          </w:p>
        </w:tc>
        <w:tc>
          <w:tcPr>
            <w:tcW w:w="1605" w:type="dxa"/>
            <w:vMerge/>
          </w:tcPr>
          <w:p w14:paraId="0ABBC7B0" w14:textId="77777777" w:rsidR="0013132C" w:rsidRDefault="0013132C" w:rsidP="00B80256">
            <w:pPr>
              <w:pStyle w:val="TAL"/>
              <w:rPr>
                <w:ins w:id="293" w:author="Samsung" w:date="2025-07-11T12:46:00Z"/>
              </w:rPr>
            </w:pPr>
          </w:p>
        </w:tc>
        <w:tc>
          <w:tcPr>
            <w:tcW w:w="1495" w:type="dxa"/>
          </w:tcPr>
          <w:p w14:paraId="60E86335" w14:textId="45416707" w:rsidR="0013132C" w:rsidRDefault="00BD66AB" w:rsidP="00B80256">
            <w:pPr>
              <w:pStyle w:val="TAL"/>
              <w:rPr>
                <w:ins w:id="294" w:author="Samsung" w:date="2025-07-11T12:46:00Z"/>
              </w:rPr>
            </w:pPr>
            <w:ins w:id="295" w:author="Samsung 05" w:date="2025-07-25T15:07:00Z">
              <w:r>
                <w:t>B</w:t>
              </w:r>
            </w:ins>
            <w:ins w:id="296" w:author="Samsung 05" w:date="2025-07-25T15:02:00Z">
              <w:r w:rsidR="0013132C">
                <w:t xml:space="preserve">reak apart </w:t>
              </w:r>
            </w:ins>
            <w:ins w:id="297" w:author="Samsung 05" w:date="2025-07-25T15:07:00Z">
              <w:r>
                <w:t xml:space="preserve">large </w:t>
              </w:r>
            </w:ins>
            <w:ins w:id="298" w:author="Samsung 05" w:date="2025-07-25T15:02:00Z">
              <w:r w:rsidR="0013132C">
                <w:t>specifications to smaller files.</w:t>
              </w:r>
            </w:ins>
          </w:p>
        </w:tc>
        <w:tc>
          <w:tcPr>
            <w:tcW w:w="1480" w:type="dxa"/>
          </w:tcPr>
          <w:p w14:paraId="4E32D1E7" w14:textId="2C205BB8" w:rsidR="0013132C" w:rsidRDefault="00BD66AB" w:rsidP="000468A5">
            <w:pPr>
              <w:pStyle w:val="TAL"/>
              <w:rPr>
                <w:ins w:id="299" w:author="Samsung" w:date="2025-07-11T13:01:00Z"/>
              </w:rPr>
            </w:pPr>
            <w:ins w:id="300" w:author="Samsung 05" w:date="2025-07-25T15:07:00Z">
              <w:r>
                <w:t>Faster opening.</w:t>
              </w:r>
            </w:ins>
          </w:p>
        </w:tc>
        <w:tc>
          <w:tcPr>
            <w:tcW w:w="1447" w:type="dxa"/>
          </w:tcPr>
          <w:p w14:paraId="0EAB691B" w14:textId="21D5B11D" w:rsidR="0013132C" w:rsidRDefault="00BD66AB" w:rsidP="000468A5">
            <w:pPr>
              <w:pStyle w:val="TAL"/>
              <w:rPr>
                <w:ins w:id="301" w:author="Samsung" w:date="2025-07-11T13:02:00Z"/>
              </w:rPr>
            </w:pPr>
            <w:ins w:id="302" w:author="Samsung 05" w:date="2025-07-25T15:07:00Z">
              <w:r>
                <w:t>Decreased locality of content, more difficult to maintain, read, etc.</w:t>
              </w:r>
            </w:ins>
          </w:p>
        </w:tc>
        <w:tc>
          <w:tcPr>
            <w:tcW w:w="1908" w:type="dxa"/>
          </w:tcPr>
          <w:p w14:paraId="60EBF0A5" w14:textId="094C702D" w:rsidR="0013132C" w:rsidRDefault="00BD66AB" w:rsidP="00B80256">
            <w:pPr>
              <w:pStyle w:val="TAL"/>
              <w:rPr>
                <w:ins w:id="303" w:author="Samsung" w:date="2025-07-11T12:46:00Z"/>
              </w:rPr>
            </w:pPr>
            <w:ins w:id="304" w:author="Samsung 05" w:date="2025-07-25T15:07:00Z">
              <w:r>
                <w:t>Partial solution</w:t>
              </w:r>
            </w:ins>
            <w:ins w:id="305" w:author="Samsung 05" w:date="2025-07-25T15:08:00Z">
              <w:r>
                <w:t xml:space="preserve"> with significant drawbacks.</w:t>
              </w:r>
            </w:ins>
          </w:p>
        </w:tc>
        <w:tc>
          <w:tcPr>
            <w:tcW w:w="1317" w:type="dxa"/>
          </w:tcPr>
          <w:p w14:paraId="0649453F" w14:textId="77777777" w:rsidR="0013132C" w:rsidRDefault="0013132C" w:rsidP="00B80256">
            <w:pPr>
              <w:pStyle w:val="TAL"/>
              <w:rPr>
                <w:ins w:id="306" w:author="Samsung 05" w:date="2025-07-25T15:05:00Z"/>
              </w:rPr>
            </w:pPr>
            <w:ins w:id="307" w:author="Samsung 05" w:date="2025-07-25T15:05:00Z">
              <w:r>
                <w:t>Many WGs</w:t>
              </w:r>
            </w:ins>
          </w:p>
          <w:p w14:paraId="2011FC3A" w14:textId="77777777" w:rsidR="0013132C" w:rsidRDefault="0013132C" w:rsidP="00B80256">
            <w:pPr>
              <w:pStyle w:val="TAL"/>
              <w:rPr>
                <w:ins w:id="308" w:author="Samsung 05" w:date="2025-07-25T15:05:00Z"/>
              </w:rPr>
            </w:pPr>
          </w:p>
          <w:p w14:paraId="567BE0DA" w14:textId="6D05F5F0" w:rsidR="0013132C" w:rsidRDefault="0013132C" w:rsidP="00B80256">
            <w:pPr>
              <w:pStyle w:val="TAL"/>
              <w:rPr>
                <w:ins w:id="309" w:author="Samsung" w:date="2025-07-11T12:46:00Z"/>
              </w:rPr>
            </w:pPr>
            <w:ins w:id="310" w:author="Samsung 05" w:date="2025-07-25T15:05:00Z">
              <w:r>
                <w:t>User: delegate, MCC/ Rapporteur</w:t>
              </w:r>
            </w:ins>
          </w:p>
        </w:tc>
      </w:tr>
      <w:tr w:rsidR="0013132C" w14:paraId="16C77B18" w14:textId="77777777" w:rsidTr="0013132C">
        <w:trPr>
          <w:trHeight w:val="520"/>
          <w:ins w:id="311" w:author="Samsung" w:date="2025-07-11T12:46:00Z"/>
        </w:trPr>
        <w:tc>
          <w:tcPr>
            <w:tcW w:w="376" w:type="dxa"/>
            <w:vMerge/>
          </w:tcPr>
          <w:p w14:paraId="570C4ECE" w14:textId="77777777" w:rsidR="0013132C" w:rsidRDefault="0013132C" w:rsidP="00B80256">
            <w:pPr>
              <w:pStyle w:val="TAL"/>
              <w:rPr>
                <w:ins w:id="312" w:author="Samsung" w:date="2025-07-11T12:46:00Z"/>
              </w:rPr>
            </w:pPr>
          </w:p>
        </w:tc>
        <w:tc>
          <w:tcPr>
            <w:tcW w:w="1605" w:type="dxa"/>
            <w:vMerge/>
          </w:tcPr>
          <w:p w14:paraId="0E3808D5" w14:textId="77777777" w:rsidR="0013132C" w:rsidRDefault="0013132C" w:rsidP="00B80256">
            <w:pPr>
              <w:pStyle w:val="TAL"/>
              <w:rPr>
                <w:ins w:id="313" w:author="Samsung" w:date="2025-07-11T12:46:00Z"/>
              </w:rPr>
            </w:pPr>
          </w:p>
        </w:tc>
        <w:tc>
          <w:tcPr>
            <w:tcW w:w="1495" w:type="dxa"/>
          </w:tcPr>
          <w:p w14:paraId="16B79E9C" w14:textId="32914398" w:rsidR="0013132C" w:rsidRDefault="0013132C" w:rsidP="00B80256">
            <w:pPr>
              <w:pStyle w:val="TAL"/>
              <w:rPr>
                <w:ins w:id="314" w:author="Samsung 05" w:date="2025-07-25T15:02:00Z"/>
              </w:rPr>
            </w:pPr>
            <w:ins w:id="315" w:author="Samsung 05" w:date="2025-07-25T15:05:00Z">
              <w:r>
                <w:t>Move some large content to extenral databases, e.g. RAN4 for CA band compatibility.</w:t>
              </w:r>
            </w:ins>
          </w:p>
        </w:tc>
        <w:tc>
          <w:tcPr>
            <w:tcW w:w="1480" w:type="dxa"/>
          </w:tcPr>
          <w:p w14:paraId="1D4C883D" w14:textId="75E255B2" w:rsidR="0013132C" w:rsidRDefault="0013132C" w:rsidP="000468A5">
            <w:pPr>
              <w:pStyle w:val="TAL"/>
              <w:rPr>
                <w:ins w:id="316" w:author="Samsung" w:date="2025-07-11T13:01:00Z"/>
              </w:rPr>
            </w:pPr>
            <w:ins w:id="317" w:author="Samsung 05" w:date="2025-07-25T15:06:00Z">
              <w:r>
                <w:t>Faster opening of specifications that have their large content removed.</w:t>
              </w:r>
            </w:ins>
          </w:p>
        </w:tc>
        <w:tc>
          <w:tcPr>
            <w:tcW w:w="1447" w:type="dxa"/>
          </w:tcPr>
          <w:p w14:paraId="1C133D2A" w14:textId="4B77A636" w:rsidR="0013132C" w:rsidRDefault="0013132C" w:rsidP="000468A5">
            <w:pPr>
              <w:pStyle w:val="TAL"/>
              <w:rPr>
                <w:ins w:id="318" w:author="Samsung" w:date="2025-07-11T13:02:00Z"/>
              </w:rPr>
            </w:pPr>
            <w:ins w:id="319" w:author="Samsung 05" w:date="2025-07-25T15:06:00Z">
              <w:r>
                <w:t>Does not help with specifications without content that can be put in a database.</w:t>
              </w:r>
            </w:ins>
          </w:p>
        </w:tc>
        <w:tc>
          <w:tcPr>
            <w:tcW w:w="1908" w:type="dxa"/>
          </w:tcPr>
          <w:p w14:paraId="291E4628" w14:textId="05DD4733" w:rsidR="0013132C" w:rsidRDefault="00BD66AB" w:rsidP="00B80256">
            <w:pPr>
              <w:pStyle w:val="TAL"/>
              <w:rPr>
                <w:ins w:id="320" w:author="Samsung" w:date="2025-07-11T12:46:00Z"/>
              </w:rPr>
            </w:pPr>
            <w:ins w:id="321" w:author="Samsung 05" w:date="2025-07-25T15:06:00Z">
              <w:r>
                <w:t>This is a potential solution only for some specifications.</w:t>
              </w:r>
            </w:ins>
          </w:p>
        </w:tc>
        <w:tc>
          <w:tcPr>
            <w:tcW w:w="1317" w:type="dxa"/>
          </w:tcPr>
          <w:p w14:paraId="58ACFFC6" w14:textId="77777777" w:rsidR="0013132C" w:rsidRDefault="0013132C" w:rsidP="0013132C">
            <w:pPr>
              <w:pStyle w:val="TAL"/>
              <w:rPr>
                <w:ins w:id="322" w:author="Samsung 05" w:date="2025-07-25T15:05:00Z"/>
              </w:rPr>
            </w:pPr>
            <w:ins w:id="323" w:author="Samsung 05" w:date="2025-07-25T15:05:00Z">
              <w:r>
                <w:t>RAN4, RAN5</w:t>
              </w:r>
            </w:ins>
          </w:p>
          <w:p w14:paraId="7FDD452A" w14:textId="77777777" w:rsidR="0013132C" w:rsidRDefault="0013132C" w:rsidP="0013132C">
            <w:pPr>
              <w:pStyle w:val="TAL"/>
              <w:rPr>
                <w:ins w:id="324" w:author="Samsung 05" w:date="2025-07-25T15:05:00Z"/>
              </w:rPr>
            </w:pPr>
          </w:p>
          <w:p w14:paraId="66B34E39" w14:textId="77777777" w:rsidR="0013132C" w:rsidRDefault="0013132C" w:rsidP="0013132C">
            <w:pPr>
              <w:pStyle w:val="TAL"/>
              <w:rPr>
                <w:ins w:id="325" w:author="Samsung 05" w:date="2025-07-25T15:05:00Z"/>
              </w:rPr>
            </w:pPr>
            <w:ins w:id="326" w:author="Samsung 05" w:date="2025-07-25T15:05:00Z">
              <w:r>
                <w:t>User: delegate,</w:t>
              </w:r>
            </w:ins>
          </w:p>
          <w:p w14:paraId="07CCC531" w14:textId="77777777" w:rsidR="0013132C" w:rsidRDefault="0013132C" w:rsidP="0013132C">
            <w:pPr>
              <w:pStyle w:val="TAL"/>
              <w:rPr>
                <w:ins w:id="327" w:author="Samsung 05" w:date="2025-07-25T15:05:00Z"/>
              </w:rPr>
            </w:pPr>
            <w:ins w:id="328" w:author="Samsung 05" w:date="2025-07-25T15:05:00Z">
              <w:r>
                <w:t>consumer, MCC/ Rapporteur</w:t>
              </w:r>
            </w:ins>
          </w:p>
          <w:p w14:paraId="09763477" w14:textId="77777777" w:rsidR="0013132C" w:rsidRDefault="0013132C" w:rsidP="00B80256">
            <w:pPr>
              <w:pStyle w:val="TAL"/>
              <w:rPr>
                <w:ins w:id="329" w:author="Samsung" w:date="2025-07-11T12:46:00Z"/>
              </w:rPr>
            </w:pPr>
          </w:p>
        </w:tc>
      </w:tr>
      <w:tr w:rsidR="0013132C" w14:paraId="14F0565E" w14:textId="77777777" w:rsidTr="0013132C">
        <w:trPr>
          <w:ins w:id="330" w:author="Samsung" w:date="2025-07-11T12:46:00Z"/>
        </w:trPr>
        <w:tc>
          <w:tcPr>
            <w:tcW w:w="376" w:type="dxa"/>
          </w:tcPr>
          <w:p w14:paraId="00EB596D" w14:textId="77777777" w:rsidR="00B80256" w:rsidRPr="00285DAD" w:rsidRDefault="00B80256" w:rsidP="00B80256">
            <w:pPr>
              <w:pStyle w:val="TAL"/>
              <w:rPr>
                <w:ins w:id="331" w:author="Samsung" w:date="2025-07-11T12:46:00Z"/>
              </w:rPr>
            </w:pPr>
            <w:ins w:id="332" w:author="Samsung" w:date="2025-07-11T12:46:00Z">
              <w:r>
                <w:t>m</w:t>
              </w:r>
            </w:ins>
          </w:p>
        </w:tc>
        <w:tc>
          <w:tcPr>
            <w:tcW w:w="1605" w:type="dxa"/>
          </w:tcPr>
          <w:p w14:paraId="5FD25993" w14:textId="77777777" w:rsidR="00B80256" w:rsidRDefault="00B80256" w:rsidP="00B80256">
            <w:pPr>
              <w:pStyle w:val="TAL"/>
              <w:rPr>
                <w:ins w:id="333" w:author="Samsung" w:date="2025-07-11T12:46:00Z"/>
              </w:rPr>
            </w:pPr>
            <w:ins w:id="334" w:author="Samsung" w:date="2025-07-11T12:46:00Z">
              <w:r>
                <w:t>MS word styles are very difficult to use, many delegates do not use them properly</w:t>
              </w:r>
            </w:ins>
          </w:p>
        </w:tc>
        <w:tc>
          <w:tcPr>
            <w:tcW w:w="1495" w:type="dxa"/>
          </w:tcPr>
          <w:p w14:paraId="23C35856" w14:textId="77777777" w:rsidR="00B80256" w:rsidRDefault="00B80256" w:rsidP="00B80256">
            <w:pPr>
              <w:pStyle w:val="TAL"/>
              <w:rPr>
                <w:ins w:id="335" w:author="Samsung" w:date="2025-07-11T12:46:00Z"/>
              </w:rPr>
            </w:pPr>
            <w:ins w:id="336" w:author="Samsung" w:date="2025-07-11T12:46:00Z">
              <w:r>
                <w:t>EditHelp consulting from ETSI. This is done before entering change control. After change control secretary review is possible but does not scale well.</w:t>
              </w:r>
            </w:ins>
          </w:p>
        </w:tc>
        <w:tc>
          <w:tcPr>
            <w:tcW w:w="1480" w:type="dxa"/>
          </w:tcPr>
          <w:p w14:paraId="1820AAD2" w14:textId="4DB04785" w:rsidR="00B80256" w:rsidRDefault="003F3C44" w:rsidP="00B80256">
            <w:pPr>
              <w:pStyle w:val="TAL"/>
              <w:rPr>
                <w:ins w:id="337" w:author="Samsung" w:date="2025-07-11T12:46:00Z"/>
              </w:rPr>
            </w:pPr>
            <w:ins w:id="338" w:author="Samsung" w:date="2025-07-11T12:56:00Z">
              <w:r>
                <w:t xml:space="preserve">Current rules require this [NOTE </w:t>
              </w:r>
            </w:ins>
            <w:ins w:id="339" w:author="Samsung" w:date="2025-07-11T12:57:00Z">
              <w:r>
                <w:t>B]</w:t>
              </w:r>
            </w:ins>
          </w:p>
        </w:tc>
        <w:tc>
          <w:tcPr>
            <w:tcW w:w="1447" w:type="dxa"/>
          </w:tcPr>
          <w:p w14:paraId="61591A49" w14:textId="32B886BC" w:rsidR="00B80256" w:rsidRDefault="003F3C44" w:rsidP="00B80256">
            <w:pPr>
              <w:pStyle w:val="TAL"/>
              <w:rPr>
                <w:ins w:id="340" w:author="Samsung" w:date="2025-07-11T12:57:00Z"/>
              </w:rPr>
            </w:pPr>
            <w:ins w:id="341" w:author="Samsung" w:date="2025-07-11T12:57:00Z">
              <w:r>
                <w:t>Forcing adherance to rules leads to slower progress. Those who did so were called CR police</w:t>
              </w:r>
            </w:ins>
            <w:ins w:id="342" w:author="Samsung" w:date="2025-07-11T12:58:00Z">
              <w:r w:rsidR="005641BE">
                <w:t xml:space="preserve"> - respected</w:t>
              </w:r>
              <w:r w:rsidR="00614114">
                <w:t xml:space="preserve">, </w:t>
              </w:r>
            </w:ins>
            <w:ins w:id="343" w:author="Samsung" w:date="2025-07-11T12:57:00Z">
              <w:r>
                <w:t xml:space="preserve">not </w:t>
              </w:r>
            </w:ins>
            <w:ins w:id="344" w:author="Samsung" w:date="2025-07-11T12:58:00Z">
              <w:r w:rsidR="00614114">
                <w:t>loved</w:t>
              </w:r>
            </w:ins>
            <w:ins w:id="345" w:author="Samsung" w:date="2025-07-11T12:57:00Z">
              <w:r>
                <w:t>.</w:t>
              </w:r>
            </w:ins>
          </w:p>
          <w:p w14:paraId="3845EA05" w14:textId="29B64978" w:rsidR="003F3C44" w:rsidRDefault="003F3C44" w:rsidP="00B80256">
            <w:pPr>
              <w:pStyle w:val="TAL"/>
              <w:rPr>
                <w:ins w:id="346" w:author="Samsung" w:date="2025-07-11T12:46:00Z"/>
              </w:rPr>
            </w:pPr>
            <w:ins w:id="347" w:author="Samsung" w:date="2025-07-11T12:57:00Z">
              <w:r>
                <w:t>[NOTE B]</w:t>
              </w:r>
            </w:ins>
          </w:p>
        </w:tc>
        <w:tc>
          <w:tcPr>
            <w:tcW w:w="1908" w:type="dxa"/>
          </w:tcPr>
          <w:p w14:paraId="15600384" w14:textId="77659A2F" w:rsidR="003F3C44" w:rsidRDefault="003F3C44" w:rsidP="00B80256">
            <w:pPr>
              <w:pStyle w:val="TAL"/>
              <w:rPr>
                <w:ins w:id="348" w:author="Samsung" w:date="2025-07-11T12:56:00Z"/>
              </w:rPr>
            </w:pPr>
            <w:ins w:id="349" w:author="Samsung" w:date="2025-07-11T12:55:00Z">
              <w:r>
                <w:t xml:space="preserve">Training of </w:t>
              </w:r>
            </w:ins>
            <w:ins w:id="350" w:author="Samsung" w:date="2025-07-11T12:56:00Z">
              <w:r>
                <w:t>author</w:t>
              </w:r>
            </w:ins>
            <w:ins w:id="351" w:author="Samsung" w:date="2025-07-11T12:55:00Z">
              <w:r>
                <w:t xml:space="preserve">s? </w:t>
              </w:r>
            </w:ins>
          </w:p>
          <w:p w14:paraId="30E1EAD5" w14:textId="77777777" w:rsidR="003F3C44" w:rsidRDefault="003F3C44" w:rsidP="00B80256">
            <w:pPr>
              <w:pStyle w:val="TAL"/>
              <w:rPr>
                <w:ins w:id="352" w:author="Samsung" w:date="2025-07-11T12:56:00Z"/>
              </w:rPr>
            </w:pPr>
          </w:p>
          <w:p w14:paraId="6D2F9057" w14:textId="79BC761C" w:rsidR="00B80256" w:rsidRDefault="003F3C44" w:rsidP="00B80256">
            <w:pPr>
              <w:pStyle w:val="TAL"/>
              <w:rPr>
                <w:ins w:id="353" w:author="Samsung" w:date="2025-07-11T12:46:00Z"/>
              </w:rPr>
            </w:pPr>
            <w:ins w:id="354" w:author="Samsung" w:date="2025-07-11T12:55:00Z">
              <w:r>
                <w:t>F</w:t>
              </w:r>
            </w:ins>
            <w:ins w:id="355" w:author="Samsung" w:date="2025-07-11T12:56:00Z">
              <w:r>
                <w:t>orcing authors by means of tools to comply with drafting rules?</w:t>
              </w:r>
            </w:ins>
          </w:p>
        </w:tc>
        <w:tc>
          <w:tcPr>
            <w:tcW w:w="1317" w:type="dxa"/>
          </w:tcPr>
          <w:p w14:paraId="766B83EB" w14:textId="77777777" w:rsidR="00B80256" w:rsidRDefault="00B80256" w:rsidP="00B80256">
            <w:pPr>
              <w:pStyle w:val="TAL"/>
              <w:rPr>
                <w:ins w:id="356" w:author="Samsung 05" w:date="2025-07-25T14:55:00Z"/>
              </w:rPr>
            </w:pPr>
            <w:ins w:id="357" w:author="Samsung" w:date="2025-07-11T12:46:00Z">
              <w:r>
                <w:t>All</w:t>
              </w:r>
            </w:ins>
            <w:ins w:id="358" w:author="Samsung 03" w:date="2025-07-23T12:20:00Z">
              <w:r w:rsidR="00F00A07">
                <w:t xml:space="preserve"> WGs</w:t>
              </w:r>
            </w:ins>
          </w:p>
          <w:p w14:paraId="3B9B4798" w14:textId="77777777" w:rsidR="00A81B48" w:rsidRDefault="00A81B48" w:rsidP="00B80256">
            <w:pPr>
              <w:pStyle w:val="TAL"/>
              <w:rPr>
                <w:ins w:id="359" w:author="Samsung 05" w:date="2025-07-25T14:55:00Z"/>
              </w:rPr>
            </w:pPr>
          </w:p>
          <w:p w14:paraId="54C1413B" w14:textId="6320D075" w:rsidR="00A81B48" w:rsidRDefault="00A81B48" w:rsidP="00B80256">
            <w:pPr>
              <w:pStyle w:val="TAL"/>
              <w:rPr>
                <w:ins w:id="360" w:author="Samsung" w:date="2025-07-11T12:46:00Z"/>
              </w:rPr>
            </w:pPr>
            <w:ins w:id="361" w:author="Samsung 05" w:date="2025-07-25T14:55:00Z">
              <w:r>
                <w:t>User: delegate</w:t>
              </w:r>
              <w:r>
                <w:t>, MCC/ Rapporteur</w:t>
              </w:r>
            </w:ins>
          </w:p>
        </w:tc>
      </w:tr>
      <w:tr w:rsidR="0013132C" w14:paraId="5E2A6033" w14:textId="77777777" w:rsidTr="0013132C">
        <w:trPr>
          <w:ins w:id="362" w:author="Samsung" w:date="2025-07-11T12:46:00Z"/>
        </w:trPr>
        <w:tc>
          <w:tcPr>
            <w:tcW w:w="376" w:type="dxa"/>
          </w:tcPr>
          <w:p w14:paraId="632E1722" w14:textId="77777777" w:rsidR="00B80256" w:rsidRPr="00285DAD" w:rsidRDefault="00B80256" w:rsidP="00B80256">
            <w:pPr>
              <w:pStyle w:val="TAL"/>
              <w:rPr>
                <w:ins w:id="363" w:author="Samsung" w:date="2025-07-11T12:46:00Z"/>
              </w:rPr>
            </w:pPr>
            <w:ins w:id="364" w:author="Samsung" w:date="2025-07-11T12:46:00Z">
              <w:r>
                <w:t>n</w:t>
              </w:r>
            </w:ins>
          </w:p>
        </w:tc>
        <w:tc>
          <w:tcPr>
            <w:tcW w:w="1605" w:type="dxa"/>
          </w:tcPr>
          <w:p w14:paraId="7A3A5C06" w14:textId="77777777" w:rsidR="00B80256" w:rsidRDefault="00B80256" w:rsidP="00B80256">
            <w:pPr>
              <w:pStyle w:val="TAL"/>
              <w:rPr>
                <w:ins w:id="365" w:author="Samsung" w:date="2025-07-11T12:46:00Z"/>
              </w:rPr>
            </w:pPr>
            <w:ins w:id="366" w:author="Samsung" w:date="2025-07-11T12:46:00Z">
              <w:r>
                <w:t>Use of different settings in MS word (e.g. language, but there are many such settings) leads to inconsistent and incorrect formatting of documents / styles that diverges from the official template.</w:t>
              </w:r>
            </w:ins>
          </w:p>
        </w:tc>
        <w:tc>
          <w:tcPr>
            <w:tcW w:w="1495" w:type="dxa"/>
          </w:tcPr>
          <w:p w14:paraId="2BE948DE" w14:textId="196D595C" w:rsidR="00B80256" w:rsidRDefault="008667DC" w:rsidP="00B80256">
            <w:pPr>
              <w:pStyle w:val="TAL"/>
              <w:rPr>
                <w:ins w:id="367" w:author="Samsung" w:date="2025-07-11T12:52:00Z"/>
              </w:rPr>
            </w:pPr>
            <w:ins w:id="368" w:author="Samsung" w:date="2025-07-11T12:52:00Z">
              <w:r>
                <w:t xml:space="preserve">Only very invasively: DOCX files could be analyzed for </w:t>
              </w:r>
              <w:r>
                <w:rPr>
                  <w:i/>
                  <w:iCs/>
                </w:rPr>
                <w:t>anything</w:t>
              </w:r>
              <w:r>
                <w:t xml:space="preserve"> that is not in TR 21.801 and complain. </w:t>
              </w:r>
            </w:ins>
          </w:p>
          <w:p w14:paraId="1309EE13" w14:textId="77777777" w:rsidR="008667DC" w:rsidRPr="008667DC" w:rsidRDefault="008667DC" w:rsidP="00B80256">
            <w:pPr>
              <w:pStyle w:val="TAL"/>
              <w:rPr>
                <w:ins w:id="369" w:author="Samsung" w:date="2025-07-11T12:46:00Z"/>
              </w:rPr>
            </w:pPr>
          </w:p>
          <w:p w14:paraId="2F9D3BB3" w14:textId="77777777" w:rsidR="00B80256" w:rsidRDefault="00B80256" w:rsidP="00B80256">
            <w:pPr>
              <w:pStyle w:val="TAL"/>
              <w:rPr>
                <w:ins w:id="370" w:author="Samsung" w:date="2025-07-11T12:46:00Z"/>
              </w:rPr>
            </w:pPr>
            <w:ins w:id="371" w:author="Samsung" w:date="2025-07-11T12:46:00Z">
              <w:r>
                <w:t>[NOTE B]</w:t>
              </w:r>
            </w:ins>
          </w:p>
        </w:tc>
        <w:tc>
          <w:tcPr>
            <w:tcW w:w="1480" w:type="dxa"/>
          </w:tcPr>
          <w:p w14:paraId="3E080DB5" w14:textId="294456BC" w:rsidR="00B80256" w:rsidRDefault="008667DC" w:rsidP="00B80256">
            <w:pPr>
              <w:pStyle w:val="TAL"/>
              <w:rPr>
                <w:ins w:id="372" w:author="Samsung" w:date="2025-07-11T12:46:00Z"/>
              </w:rPr>
            </w:pPr>
            <w:ins w:id="373" w:author="Samsung" w:date="2025-07-11T12:52:00Z">
              <w:r>
                <w:t>Issues woul</w:t>
              </w:r>
            </w:ins>
            <w:ins w:id="374" w:author="Samsung" w:date="2025-07-11T12:53:00Z">
              <w:r>
                <w:t>d</w:t>
              </w:r>
            </w:ins>
            <w:ins w:id="375" w:author="Samsung" w:date="2025-07-11T12:52:00Z">
              <w:r>
                <w:t xml:space="preserve"> be </w:t>
              </w:r>
            </w:ins>
            <w:ins w:id="376" w:author="Samsung" w:date="2025-07-11T12:53:00Z">
              <w:r>
                <w:t>discovered that are currently hidden.</w:t>
              </w:r>
            </w:ins>
          </w:p>
        </w:tc>
        <w:tc>
          <w:tcPr>
            <w:tcW w:w="1447" w:type="dxa"/>
          </w:tcPr>
          <w:p w14:paraId="39630EE7" w14:textId="77777777" w:rsidR="00B80256" w:rsidRDefault="008667DC" w:rsidP="00B80256">
            <w:pPr>
              <w:pStyle w:val="TAL"/>
              <w:rPr>
                <w:ins w:id="377" w:author="Samsung" w:date="2025-07-11T12:53:00Z"/>
              </w:rPr>
            </w:pPr>
            <w:ins w:id="378" w:author="Samsung" w:date="2025-07-11T12:53:00Z">
              <w:r>
                <w:t xml:space="preserve">This would have a very large impact on ways of working since authors would need to strictly use MS Word according to rules. </w:t>
              </w:r>
            </w:ins>
          </w:p>
          <w:p w14:paraId="56029DC3" w14:textId="265BDF3C" w:rsidR="008667DC" w:rsidRDefault="008667DC" w:rsidP="00B80256">
            <w:pPr>
              <w:pStyle w:val="TAL"/>
              <w:rPr>
                <w:ins w:id="379" w:author="Samsung" w:date="2025-07-11T12:46:00Z"/>
              </w:rPr>
            </w:pPr>
          </w:p>
        </w:tc>
        <w:tc>
          <w:tcPr>
            <w:tcW w:w="1908" w:type="dxa"/>
          </w:tcPr>
          <w:p w14:paraId="4A5497CC" w14:textId="77777777" w:rsidR="00B80256" w:rsidRDefault="008667DC" w:rsidP="00B80256">
            <w:pPr>
              <w:pStyle w:val="TAL"/>
              <w:rPr>
                <w:ins w:id="380" w:author="Samsung" w:date="2025-07-11T12:54:00Z"/>
              </w:rPr>
            </w:pPr>
            <w:ins w:id="381" w:author="Samsung" w:date="2025-07-11T12:53:00Z">
              <w:r>
                <w:t xml:space="preserve">Some success for some errors </w:t>
              </w:r>
              <w:proofErr w:type="gramStart"/>
              <w:r>
                <w:t>are</w:t>
              </w:r>
              <w:proofErr w:type="gramEnd"/>
              <w:r>
                <w:t xml:space="preserve"> feasible to </w:t>
              </w:r>
            </w:ins>
            <w:ins w:id="382" w:author="Samsung" w:date="2025-07-11T12:54:00Z">
              <w:r>
                <w:t>identify.</w:t>
              </w:r>
            </w:ins>
          </w:p>
          <w:p w14:paraId="3D6B26D8" w14:textId="16CDAF2E" w:rsidR="008667DC" w:rsidRDefault="008667DC" w:rsidP="00B80256">
            <w:pPr>
              <w:pStyle w:val="TAL"/>
              <w:rPr>
                <w:ins w:id="383" w:author="Samsung" w:date="2025-07-11T12:46:00Z"/>
              </w:rPr>
            </w:pPr>
            <w:ins w:id="384" w:author="Samsung" w:date="2025-07-11T12:54:00Z">
              <w:r>
                <w:t xml:space="preserve">It may not be possible to enforce this because some tools </w:t>
              </w:r>
            </w:ins>
            <w:ins w:id="385" w:author="Samsung" w:date="2025-07-11T12:55:00Z">
              <w:r w:rsidR="003F3C44">
                <w:t xml:space="preserve">used by delegates </w:t>
              </w:r>
            </w:ins>
            <w:ins w:id="386" w:author="Samsung" w:date="2025-07-11T12:54:00Z">
              <w:r>
                <w:t>(see (s) below) differ from MS Word. It may be impossilbe to prevent these from diverging fro</w:t>
              </w:r>
            </w:ins>
            <w:ins w:id="387" w:author="Samsung" w:date="2025-07-11T12:55:00Z">
              <w:r>
                <w:t>m expectations.</w:t>
              </w:r>
            </w:ins>
          </w:p>
        </w:tc>
        <w:tc>
          <w:tcPr>
            <w:tcW w:w="1317" w:type="dxa"/>
          </w:tcPr>
          <w:p w14:paraId="364DA847" w14:textId="77777777" w:rsidR="00B80256" w:rsidRDefault="00B80256" w:rsidP="00B80256">
            <w:pPr>
              <w:pStyle w:val="TAL"/>
              <w:rPr>
                <w:ins w:id="388" w:author="Samsung 05" w:date="2025-07-25T14:56:00Z"/>
              </w:rPr>
            </w:pPr>
            <w:ins w:id="389" w:author="Samsung" w:date="2025-07-11T12:46:00Z">
              <w:r>
                <w:t>All</w:t>
              </w:r>
            </w:ins>
            <w:ins w:id="390" w:author="Samsung 03" w:date="2025-07-23T12:20:00Z">
              <w:r w:rsidR="00F00A07">
                <w:t xml:space="preserve"> WGs</w:t>
              </w:r>
            </w:ins>
          </w:p>
          <w:p w14:paraId="405BDC97" w14:textId="77777777" w:rsidR="00A81B48" w:rsidRDefault="00A81B48" w:rsidP="00B80256">
            <w:pPr>
              <w:pStyle w:val="TAL"/>
              <w:rPr>
                <w:ins w:id="391" w:author="Samsung 05" w:date="2025-07-25T14:56:00Z"/>
              </w:rPr>
            </w:pPr>
          </w:p>
          <w:p w14:paraId="52BE009D" w14:textId="7B66B6DA" w:rsidR="00A81B48" w:rsidRDefault="00A81B48" w:rsidP="00B80256">
            <w:pPr>
              <w:pStyle w:val="TAL"/>
              <w:rPr>
                <w:ins w:id="392" w:author="Samsung" w:date="2025-07-11T12:46:00Z"/>
              </w:rPr>
            </w:pPr>
            <w:ins w:id="393" w:author="Samsung 05" w:date="2025-07-25T14:56:00Z">
              <w:r>
                <w:t>User: delegate, MCC/ Rapporteur</w:t>
              </w:r>
            </w:ins>
          </w:p>
        </w:tc>
      </w:tr>
      <w:tr w:rsidR="0013132C" w14:paraId="413A71C6" w14:textId="77777777" w:rsidTr="0013132C">
        <w:trPr>
          <w:ins w:id="394" w:author="Samsung" w:date="2025-07-11T12:46:00Z"/>
        </w:trPr>
        <w:tc>
          <w:tcPr>
            <w:tcW w:w="376" w:type="dxa"/>
          </w:tcPr>
          <w:p w14:paraId="1AB96437" w14:textId="77777777" w:rsidR="00B80256" w:rsidRPr="00285DAD" w:rsidRDefault="00B80256" w:rsidP="00B80256">
            <w:pPr>
              <w:pStyle w:val="TAL"/>
              <w:rPr>
                <w:ins w:id="395" w:author="Samsung" w:date="2025-07-11T12:46:00Z"/>
              </w:rPr>
            </w:pPr>
            <w:ins w:id="396" w:author="Samsung" w:date="2025-07-11T12:46:00Z">
              <w:r>
                <w:t>o</w:t>
              </w:r>
            </w:ins>
          </w:p>
        </w:tc>
        <w:tc>
          <w:tcPr>
            <w:tcW w:w="1605" w:type="dxa"/>
          </w:tcPr>
          <w:p w14:paraId="554643BB" w14:textId="77777777" w:rsidR="00B80256" w:rsidRDefault="00B80256" w:rsidP="00B80256">
            <w:pPr>
              <w:pStyle w:val="TAL"/>
              <w:rPr>
                <w:ins w:id="397" w:author="Samsung" w:date="2025-07-11T12:46:00Z"/>
              </w:rPr>
            </w:pPr>
            <w:ins w:id="398" w:author="Samsung" w:date="2025-07-11T12:46:00Z">
              <w:r>
                <w:t>Copy / paste of text from one document to another can result in diverging from proper formatitng of documents / styles</w:t>
              </w:r>
            </w:ins>
          </w:p>
        </w:tc>
        <w:tc>
          <w:tcPr>
            <w:tcW w:w="1495" w:type="dxa"/>
          </w:tcPr>
          <w:p w14:paraId="03A14E27" w14:textId="1E5BE51F" w:rsidR="00B80256" w:rsidRDefault="00B80256" w:rsidP="00B80256">
            <w:pPr>
              <w:pStyle w:val="TAL"/>
              <w:rPr>
                <w:ins w:id="399" w:author="Samsung" w:date="2025-07-11T12:50:00Z"/>
              </w:rPr>
            </w:pPr>
            <w:ins w:id="400" w:author="Samsung" w:date="2025-07-11T12:46:00Z">
              <w:r>
                <w:t>No.</w:t>
              </w:r>
            </w:ins>
          </w:p>
          <w:p w14:paraId="46718D42" w14:textId="0D450342" w:rsidR="008667DC" w:rsidRDefault="008667DC" w:rsidP="00B80256">
            <w:pPr>
              <w:pStyle w:val="TAL"/>
              <w:rPr>
                <w:ins w:id="401" w:author="Samsung" w:date="2025-07-11T12:50:00Z"/>
              </w:rPr>
            </w:pPr>
          </w:p>
          <w:p w14:paraId="2B9AAC22" w14:textId="6AA1661D" w:rsidR="008667DC" w:rsidRPr="00906D2E" w:rsidRDefault="008667DC" w:rsidP="00B80256">
            <w:pPr>
              <w:pStyle w:val="TAL"/>
              <w:rPr>
                <w:ins w:id="402" w:author="Samsung" w:date="2025-07-11T12:51:00Z"/>
              </w:rPr>
            </w:pPr>
            <w:ins w:id="403" w:author="Samsung" w:date="2025-07-11T12:50:00Z">
              <w:r w:rsidRPr="00906D2E">
                <w:t xml:space="preserve">This is so bad that </w:t>
              </w:r>
            </w:ins>
            <w:ins w:id="404" w:author="Samsung" w:date="2025-07-11T12:51:00Z">
              <w:r w:rsidRPr="00906D2E">
                <w:t>it is best to copy, paste in a text editor, copy and then paste in MS Word!</w:t>
              </w:r>
            </w:ins>
          </w:p>
          <w:p w14:paraId="0015FE69" w14:textId="77777777" w:rsidR="008667DC" w:rsidRDefault="008667DC" w:rsidP="00B80256">
            <w:pPr>
              <w:pStyle w:val="TAL"/>
              <w:rPr>
                <w:ins w:id="405" w:author="Samsung" w:date="2025-07-11T12:46:00Z"/>
              </w:rPr>
            </w:pPr>
          </w:p>
          <w:p w14:paraId="5E3FF340" w14:textId="77777777" w:rsidR="00B80256" w:rsidRDefault="00B80256" w:rsidP="00B80256">
            <w:pPr>
              <w:pStyle w:val="TAL"/>
              <w:rPr>
                <w:ins w:id="406" w:author="Samsung" w:date="2025-07-11T12:46:00Z"/>
              </w:rPr>
            </w:pPr>
            <w:ins w:id="407" w:author="Samsung" w:date="2025-07-11T12:46:00Z">
              <w:r>
                <w:t>[NOTE B]</w:t>
              </w:r>
            </w:ins>
          </w:p>
        </w:tc>
        <w:tc>
          <w:tcPr>
            <w:tcW w:w="1480" w:type="dxa"/>
          </w:tcPr>
          <w:p w14:paraId="5663CA38" w14:textId="682C14B1" w:rsidR="00B80256" w:rsidRDefault="008667DC" w:rsidP="00B80256">
            <w:pPr>
              <w:pStyle w:val="TAL"/>
              <w:rPr>
                <w:ins w:id="408" w:author="Samsung" w:date="2025-07-11T12:46:00Z"/>
              </w:rPr>
            </w:pPr>
            <w:ins w:id="409" w:author="Samsung" w:date="2025-07-11T12:50:00Z">
              <w:r>
                <w:t>N/A</w:t>
              </w:r>
            </w:ins>
          </w:p>
        </w:tc>
        <w:tc>
          <w:tcPr>
            <w:tcW w:w="1447" w:type="dxa"/>
          </w:tcPr>
          <w:p w14:paraId="4D51BCBB" w14:textId="08C22646" w:rsidR="00B80256" w:rsidRDefault="008667DC" w:rsidP="00B80256">
            <w:pPr>
              <w:pStyle w:val="TAL"/>
              <w:rPr>
                <w:ins w:id="410" w:author="Samsung" w:date="2025-07-11T12:46:00Z"/>
              </w:rPr>
            </w:pPr>
            <w:ins w:id="411" w:author="Samsung" w:date="2025-07-11T12:50:00Z">
              <w:r>
                <w:t>N/A</w:t>
              </w:r>
            </w:ins>
          </w:p>
        </w:tc>
        <w:tc>
          <w:tcPr>
            <w:tcW w:w="1908" w:type="dxa"/>
          </w:tcPr>
          <w:p w14:paraId="53C22B79" w14:textId="4357E794" w:rsidR="00B80256" w:rsidRDefault="008667DC" w:rsidP="00B80256">
            <w:pPr>
              <w:pStyle w:val="TAL"/>
              <w:rPr>
                <w:ins w:id="412" w:author="Samsung" w:date="2025-07-11T12:46:00Z"/>
              </w:rPr>
            </w:pPr>
            <w:ins w:id="413" w:author="Samsung" w:date="2025-07-11T12:50:00Z">
              <w:r>
                <w:t>N/A</w:t>
              </w:r>
            </w:ins>
          </w:p>
        </w:tc>
        <w:tc>
          <w:tcPr>
            <w:tcW w:w="1317" w:type="dxa"/>
          </w:tcPr>
          <w:p w14:paraId="43ADC4A9" w14:textId="77777777" w:rsidR="00B80256" w:rsidRDefault="00B80256" w:rsidP="00B80256">
            <w:pPr>
              <w:pStyle w:val="TAL"/>
              <w:rPr>
                <w:ins w:id="414" w:author="Samsung 05" w:date="2025-07-25T14:56:00Z"/>
              </w:rPr>
            </w:pPr>
            <w:ins w:id="415" w:author="Samsung" w:date="2025-07-11T12:46:00Z">
              <w:r>
                <w:t>All</w:t>
              </w:r>
            </w:ins>
            <w:ins w:id="416" w:author="Samsung 03" w:date="2025-07-23T12:20:00Z">
              <w:r w:rsidR="00F00A07">
                <w:t xml:space="preserve"> WGs</w:t>
              </w:r>
            </w:ins>
          </w:p>
          <w:p w14:paraId="4DA516DF" w14:textId="77777777" w:rsidR="00A81B48" w:rsidRDefault="00A81B48" w:rsidP="00B80256">
            <w:pPr>
              <w:pStyle w:val="TAL"/>
              <w:rPr>
                <w:ins w:id="417" w:author="Samsung 05" w:date="2025-07-25T14:56:00Z"/>
              </w:rPr>
            </w:pPr>
          </w:p>
          <w:p w14:paraId="5B0A9D1E" w14:textId="516B44CC" w:rsidR="00A81B48" w:rsidRDefault="00A81B48" w:rsidP="00B80256">
            <w:pPr>
              <w:pStyle w:val="TAL"/>
              <w:rPr>
                <w:ins w:id="418" w:author="Samsung" w:date="2025-07-11T12:46:00Z"/>
              </w:rPr>
            </w:pPr>
            <w:ins w:id="419" w:author="Samsung 05" w:date="2025-07-25T14:56:00Z">
              <w:r>
                <w:t>User: delegate, MCC/ Rapporteur</w:t>
              </w:r>
            </w:ins>
          </w:p>
        </w:tc>
      </w:tr>
      <w:tr w:rsidR="0013132C" w14:paraId="39F0ECF4" w14:textId="77777777" w:rsidTr="0013132C">
        <w:trPr>
          <w:ins w:id="420" w:author="Samsung" w:date="2025-07-11T12:46:00Z"/>
        </w:trPr>
        <w:tc>
          <w:tcPr>
            <w:tcW w:w="376" w:type="dxa"/>
          </w:tcPr>
          <w:p w14:paraId="7A2B85A7" w14:textId="77777777" w:rsidR="00B80256" w:rsidRPr="00285DAD" w:rsidRDefault="00B80256" w:rsidP="00B80256">
            <w:pPr>
              <w:pStyle w:val="TAL"/>
              <w:rPr>
                <w:ins w:id="421" w:author="Samsung" w:date="2025-07-11T12:46:00Z"/>
              </w:rPr>
            </w:pPr>
            <w:ins w:id="422" w:author="Samsung" w:date="2025-07-11T12:46:00Z">
              <w:r>
                <w:t>p</w:t>
              </w:r>
            </w:ins>
          </w:p>
        </w:tc>
        <w:tc>
          <w:tcPr>
            <w:tcW w:w="1605" w:type="dxa"/>
          </w:tcPr>
          <w:p w14:paraId="72B357DE" w14:textId="77777777" w:rsidR="00B80256" w:rsidRDefault="00B80256" w:rsidP="00B80256">
            <w:pPr>
              <w:pStyle w:val="TAL"/>
              <w:rPr>
                <w:ins w:id="423" w:author="Samsung" w:date="2025-07-11T12:46:00Z"/>
              </w:rPr>
            </w:pPr>
            <w:ins w:id="424" w:author="Samsung" w:date="2025-07-11T12:46:00Z">
              <w:r>
                <w:t>Current tools cannot extract code well</w:t>
              </w:r>
            </w:ins>
          </w:p>
        </w:tc>
        <w:tc>
          <w:tcPr>
            <w:tcW w:w="1495" w:type="dxa"/>
          </w:tcPr>
          <w:p w14:paraId="653ED7C2" w14:textId="77777777" w:rsidR="00B80256" w:rsidRDefault="00B80256" w:rsidP="00B80256">
            <w:pPr>
              <w:pStyle w:val="TAL"/>
              <w:rPr>
                <w:ins w:id="425" w:author="Samsung" w:date="2025-07-11T12:46:00Z"/>
              </w:rPr>
            </w:pPr>
            <w:ins w:id="426" w:author="Samsung" w:date="2025-07-11T12:46:00Z">
              <w:r>
                <w:t>Move code to external files or storage in the FORGE.</w:t>
              </w:r>
            </w:ins>
          </w:p>
          <w:p w14:paraId="36E80DE9" w14:textId="77777777" w:rsidR="00B80256" w:rsidRDefault="00B80256" w:rsidP="00B80256">
            <w:pPr>
              <w:pStyle w:val="TAL"/>
              <w:rPr>
                <w:ins w:id="427" w:author="Samsung" w:date="2025-07-11T12:46:00Z"/>
              </w:rPr>
            </w:pPr>
            <w:ins w:id="428" w:author="Samsung" w:date="2025-07-11T12:46:00Z">
              <w:r>
                <w:t>[NOTE Y]</w:t>
              </w:r>
            </w:ins>
          </w:p>
        </w:tc>
        <w:tc>
          <w:tcPr>
            <w:tcW w:w="1480" w:type="dxa"/>
          </w:tcPr>
          <w:p w14:paraId="7F6A74B7" w14:textId="77777777" w:rsidR="00B80256" w:rsidRDefault="00B80256" w:rsidP="00B80256">
            <w:pPr>
              <w:pStyle w:val="TAL"/>
              <w:rPr>
                <w:ins w:id="429" w:author="Samsung" w:date="2025-07-11T12:46:00Z"/>
              </w:rPr>
            </w:pPr>
            <w:ins w:id="430" w:author="Samsung" w:date="2025-07-11T12:46:00Z">
              <w:r>
                <w:t>CR usability (to implement products based on specifications) would improve if tools were available to check code quality</w:t>
              </w:r>
            </w:ins>
          </w:p>
        </w:tc>
        <w:tc>
          <w:tcPr>
            <w:tcW w:w="1447" w:type="dxa"/>
          </w:tcPr>
          <w:p w14:paraId="320C7EDA" w14:textId="77777777" w:rsidR="00B80256" w:rsidRDefault="00B80256" w:rsidP="00B80256">
            <w:pPr>
              <w:pStyle w:val="TAL"/>
              <w:rPr>
                <w:ins w:id="431" w:author="Samsung" w:date="2025-07-11T12:46:00Z"/>
              </w:rPr>
            </w:pPr>
            <w:ins w:id="432" w:author="Samsung" w:date="2025-07-11T12:46:00Z">
              <w:r>
                <w:t>Requires code to be separate from CRs, essentially. This reduces CR specification cohesiveness.</w:t>
              </w:r>
            </w:ins>
          </w:p>
          <w:p w14:paraId="246B3A1A" w14:textId="77777777" w:rsidR="00B80256" w:rsidRDefault="00B80256" w:rsidP="00B80256">
            <w:pPr>
              <w:pStyle w:val="TAL"/>
              <w:rPr>
                <w:ins w:id="433" w:author="Samsung" w:date="2025-07-11T12:46:00Z"/>
              </w:rPr>
            </w:pPr>
            <w:ins w:id="434" w:author="Samsung" w:date="2025-07-11T12:46:00Z">
              <w:r>
                <w:t>[NOTE Y]</w:t>
              </w:r>
            </w:ins>
          </w:p>
        </w:tc>
        <w:tc>
          <w:tcPr>
            <w:tcW w:w="1908" w:type="dxa"/>
          </w:tcPr>
          <w:p w14:paraId="40A0C72B" w14:textId="77777777" w:rsidR="00B80256" w:rsidRDefault="00B80256" w:rsidP="00B80256">
            <w:pPr>
              <w:pStyle w:val="TAL"/>
              <w:rPr>
                <w:ins w:id="435" w:author="Samsung" w:date="2025-07-11T12:46:00Z"/>
              </w:rPr>
            </w:pPr>
            <w:ins w:id="436" w:author="Samsung" w:date="2025-07-11T12:46:00Z">
              <w:r>
                <w:t>This is feasible. Some WGs already do this (SA5.)</w:t>
              </w:r>
            </w:ins>
          </w:p>
        </w:tc>
        <w:tc>
          <w:tcPr>
            <w:tcW w:w="1317" w:type="dxa"/>
          </w:tcPr>
          <w:p w14:paraId="4FD1604A" w14:textId="77777777" w:rsidR="00B80256" w:rsidRDefault="00B80256" w:rsidP="00B80256">
            <w:pPr>
              <w:pStyle w:val="TAL"/>
              <w:rPr>
                <w:ins w:id="437" w:author="Samsung 05" w:date="2025-07-25T14:56:00Z"/>
              </w:rPr>
            </w:pPr>
            <w:ins w:id="438" w:author="Samsung" w:date="2025-07-11T12:46:00Z">
              <w:r>
                <w:t>CT groups, SA4, SA5, RAN groups</w:t>
              </w:r>
            </w:ins>
          </w:p>
          <w:p w14:paraId="5E382C77" w14:textId="77777777" w:rsidR="0096698C" w:rsidRDefault="0096698C" w:rsidP="00B80256">
            <w:pPr>
              <w:pStyle w:val="TAL"/>
              <w:rPr>
                <w:ins w:id="439" w:author="Samsung 05" w:date="2025-07-25T14:56:00Z"/>
              </w:rPr>
            </w:pPr>
          </w:p>
          <w:p w14:paraId="7305A0A6" w14:textId="7A3238F2" w:rsidR="0096698C" w:rsidRDefault="0096698C" w:rsidP="00B80256">
            <w:pPr>
              <w:pStyle w:val="TAL"/>
              <w:rPr>
                <w:ins w:id="440" w:author="Samsung" w:date="2025-07-11T12:46:00Z"/>
              </w:rPr>
            </w:pPr>
            <w:ins w:id="441" w:author="Samsung 05" w:date="2025-07-25T14:56:00Z">
              <w:r>
                <w:t xml:space="preserve">User: </w:t>
              </w:r>
              <w:r>
                <w:t>consumer</w:t>
              </w:r>
            </w:ins>
          </w:p>
        </w:tc>
      </w:tr>
      <w:tr w:rsidR="0013132C" w14:paraId="0BD117AB" w14:textId="77777777" w:rsidTr="0013132C">
        <w:trPr>
          <w:ins w:id="442" w:author="Samsung" w:date="2025-07-11T12:46:00Z"/>
        </w:trPr>
        <w:tc>
          <w:tcPr>
            <w:tcW w:w="376" w:type="dxa"/>
          </w:tcPr>
          <w:p w14:paraId="6ABF0ECD" w14:textId="77777777" w:rsidR="00B80256" w:rsidRPr="00285DAD" w:rsidRDefault="00B80256" w:rsidP="00B80256">
            <w:pPr>
              <w:pStyle w:val="TAL"/>
              <w:rPr>
                <w:ins w:id="443" w:author="Samsung" w:date="2025-07-11T12:46:00Z"/>
              </w:rPr>
            </w:pPr>
            <w:ins w:id="444" w:author="Samsung" w:date="2025-07-11T12:46:00Z">
              <w:r>
                <w:lastRenderedPageBreak/>
                <w:t>q</w:t>
              </w:r>
            </w:ins>
          </w:p>
        </w:tc>
        <w:tc>
          <w:tcPr>
            <w:tcW w:w="1605" w:type="dxa"/>
          </w:tcPr>
          <w:p w14:paraId="3EA7B739" w14:textId="77777777" w:rsidR="00B80256" w:rsidRDefault="00B80256" w:rsidP="00B80256">
            <w:pPr>
              <w:pStyle w:val="TAL"/>
              <w:rPr>
                <w:ins w:id="445" w:author="Samsung" w:date="2025-07-11T12:46:00Z"/>
              </w:rPr>
            </w:pPr>
            <w:ins w:id="446" w:author="Samsung" w:date="2025-07-11T12:46:00Z">
              <w:r>
                <w:t xml:space="preserve">Current tools cannot check code (syntax, etc.) </w:t>
              </w:r>
            </w:ins>
          </w:p>
        </w:tc>
        <w:tc>
          <w:tcPr>
            <w:tcW w:w="1495" w:type="dxa"/>
          </w:tcPr>
          <w:p w14:paraId="432CDD00" w14:textId="77777777" w:rsidR="00B80256" w:rsidRDefault="00B80256" w:rsidP="00B80256">
            <w:pPr>
              <w:pStyle w:val="TAL"/>
              <w:rPr>
                <w:ins w:id="447" w:author="Samsung" w:date="2025-07-11T12:46:00Z"/>
              </w:rPr>
            </w:pPr>
            <w:ins w:id="448" w:author="Samsung" w:date="2025-07-11T12:46:00Z">
              <w:r>
                <w:t>If code is moved to external files or storage in the FORGE is is in principle possible.</w:t>
              </w:r>
            </w:ins>
          </w:p>
        </w:tc>
        <w:tc>
          <w:tcPr>
            <w:tcW w:w="1480" w:type="dxa"/>
          </w:tcPr>
          <w:p w14:paraId="2B2713EE" w14:textId="77777777" w:rsidR="00B80256" w:rsidRDefault="00B80256" w:rsidP="00B80256">
            <w:pPr>
              <w:pStyle w:val="TAL"/>
              <w:rPr>
                <w:ins w:id="449" w:author="Samsung" w:date="2025-07-11T12:46:00Z"/>
              </w:rPr>
            </w:pPr>
            <w:ins w:id="450" w:author="Samsung" w:date="2025-07-11T12:46:00Z">
              <w:r>
                <w:t>CR quality would improve if tools were available to check code quality.</w:t>
              </w:r>
            </w:ins>
          </w:p>
        </w:tc>
        <w:tc>
          <w:tcPr>
            <w:tcW w:w="1447" w:type="dxa"/>
          </w:tcPr>
          <w:p w14:paraId="15345D84" w14:textId="77777777" w:rsidR="00B80256" w:rsidRDefault="00B80256" w:rsidP="00B80256">
            <w:pPr>
              <w:pStyle w:val="TAL"/>
              <w:rPr>
                <w:ins w:id="451" w:author="Samsung" w:date="2025-07-11T12:46:00Z"/>
              </w:rPr>
            </w:pPr>
            <w:ins w:id="452" w:author="Samsung" w:date="2025-07-11T12:46:00Z">
              <w:r>
                <w:t>Requires code to be separate from CRs, essentially. This reduces CR specification cohesiveness.</w:t>
              </w:r>
            </w:ins>
          </w:p>
          <w:p w14:paraId="14F45272" w14:textId="77777777" w:rsidR="00B80256" w:rsidRDefault="00B80256" w:rsidP="00B80256">
            <w:pPr>
              <w:pStyle w:val="TAL"/>
              <w:rPr>
                <w:ins w:id="453" w:author="Samsung" w:date="2025-07-11T12:46:00Z"/>
              </w:rPr>
            </w:pPr>
            <w:ins w:id="454" w:author="Samsung" w:date="2025-07-11T12:46:00Z">
              <w:r>
                <w:t>[NOTE Y]</w:t>
              </w:r>
            </w:ins>
          </w:p>
        </w:tc>
        <w:tc>
          <w:tcPr>
            <w:tcW w:w="1908" w:type="dxa"/>
          </w:tcPr>
          <w:p w14:paraId="7C0B8972" w14:textId="77777777" w:rsidR="00B80256" w:rsidRDefault="00B80256" w:rsidP="00B80256">
            <w:pPr>
              <w:pStyle w:val="TAL"/>
              <w:rPr>
                <w:ins w:id="455" w:author="Samsung" w:date="2025-07-11T12:46:00Z"/>
              </w:rPr>
            </w:pPr>
            <w:ins w:id="456" w:author="Samsung" w:date="2025-07-11T12:46:00Z">
              <w:r>
                <w:t xml:space="preserve">This is feasible, though might not be trivial. </w:t>
              </w:r>
            </w:ins>
          </w:p>
        </w:tc>
        <w:tc>
          <w:tcPr>
            <w:tcW w:w="1317" w:type="dxa"/>
          </w:tcPr>
          <w:p w14:paraId="7DEB8212" w14:textId="77777777" w:rsidR="00B80256" w:rsidRDefault="00B80256" w:rsidP="00B80256">
            <w:pPr>
              <w:pStyle w:val="TAL"/>
              <w:rPr>
                <w:ins w:id="457" w:author="Samsung 05" w:date="2025-07-25T14:56:00Z"/>
              </w:rPr>
            </w:pPr>
            <w:ins w:id="458" w:author="Samsung" w:date="2025-07-11T12:46:00Z">
              <w:r>
                <w:t>CT groups, SA4, SA5, RAN groups</w:t>
              </w:r>
            </w:ins>
          </w:p>
          <w:p w14:paraId="0045BA1A" w14:textId="77777777" w:rsidR="0096698C" w:rsidRDefault="0096698C" w:rsidP="00B80256">
            <w:pPr>
              <w:pStyle w:val="TAL"/>
              <w:rPr>
                <w:ins w:id="459" w:author="Samsung 05" w:date="2025-07-25T14:56:00Z"/>
              </w:rPr>
            </w:pPr>
          </w:p>
          <w:p w14:paraId="61A4D6CB" w14:textId="4D1624FC" w:rsidR="0096698C" w:rsidRDefault="0096698C" w:rsidP="00B80256">
            <w:pPr>
              <w:pStyle w:val="TAL"/>
              <w:rPr>
                <w:ins w:id="460" w:author="Samsung" w:date="2025-07-11T12:46:00Z"/>
              </w:rPr>
            </w:pPr>
            <w:ins w:id="461" w:author="Samsung 05" w:date="2025-07-25T14:56:00Z">
              <w:r>
                <w:t>User: delegate, MCC/ Rapporteur</w:t>
              </w:r>
              <w:r>
                <w:t>, consumer</w:t>
              </w:r>
            </w:ins>
          </w:p>
        </w:tc>
      </w:tr>
      <w:tr w:rsidR="0013132C" w14:paraId="18D53764" w14:textId="77777777" w:rsidTr="0013132C">
        <w:trPr>
          <w:ins w:id="462" w:author="Samsung" w:date="2025-07-11T12:46:00Z"/>
        </w:trPr>
        <w:tc>
          <w:tcPr>
            <w:tcW w:w="376" w:type="dxa"/>
          </w:tcPr>
          <w:p w14:paraId="6F85C081" w14:textId="77777777" w:rsidR="00B80256" w:rsidRPr="00285DAD" w:rsidRDefault="00B80256" w:rsidP="00B80256">
            <w:pPr>
              <w:pStyle w:val="TAL"/>
              <w:rPr>
                <w:ins w:id="463" w:author="Samsung" w:date="2025-07-11T12:46:00Z"/>
              </w:rPr>
            </w:pPr>
            <w:ins w:id="464" w:author="Samsung" w:date="2025-07-11T12:46:00Z">
              <w:r>
                <w:t>r</w:t>
              </w:r>
            </w:ins>
          </w:p>
        </w:tc>
        <w:tc>
          <w:tcPr>
            <w:tcW w:w="1605" w:type="dxa"/>
          </w:tcPr>
          <w:p w14:paraId="7936F658" w14:textId="77777777" w:rsidR="00B80256" w:rsidRDefault="00B80256" w:rsidP="00B80256">
            <w:pPr>
              <w:pStyle w:val="TAL"/>
              <w:rPr>
                <w:ins w:id="465" w:author="Samsung" w:date="2025-07-11T12:46:00Z"/>
              </w:rPr>
            </w:pPr>
            <w:ins w:id="466" w:author="Samsung" w:date="2025-07-11T12:46:00Z">
              <w:r>
                <w:t>Current tools cannot check code in context (are identifiers consistent and declarations non-redundant, are all identifiers that need to be declared specified, etc.)</w:t>
              </w:r>
            </w:ins>
          </w:p>
        </w:tc>
        <w:tc>
          <w:tcPr>
            <w:tcW w:w="1495" w:type="dxa"/>
          </w:tcPr>
          <w:p w14:paraId="4C9573F2" w14:textId="77777777" w:rsidR="00B80256" w:rsidRDefault="00B80256" w:rsidP="00B80256">
            <w:pPr>
              <w:pStyle w:val="TAL"/>
              <w:rPr>
                <w:ins w:id="467" w:author="Samsung" w:date="2025-07-11T12:46:00Z"/>
              </w:rPr>
            </w:pPr>
            <w:ins w:id="468" w:author="Samsung" w:date="2025-07-11T12:46:00Z">
              <w:r>
                <w:t>If code is moved to external files or storage in the FORGE is is in principle possible.</w:t>
              </w:r>
            </w:ins>
          </w:p>
        </w:tc>
        <w:tc>
          <w:tcPr>
            <w:tcW w:w="1480" w:type="dxa"/>
          </w:tcPr>
          <w:p w14:paraId="1C8DECFF" w14:textId="77777777" w:rsidR="00B80256" w:rsidRDefault="00B80256" w:rsidP="00B80256">
            <w:pPr>
              <w:pStyle w:val="TAL"/>
              <w:rPr>
                <w:ins w:id="469" w:author="Samsung" w:date="2025-07-11T12:46:00Z"/>
              </w:rPr>
            </w:pPr>
            <w:ins w:id="470" w:author="Samsung" w:date="2025-07-11T12:46:00Z">
              <w:r>
                <w:t>CR quality would improve if tools were available to check code quality.</w:t>
              </w:r>
            </w:ins>
          </w:p>
        </w:tc>
        <w:tc>
          <w:tcPr>
            <w:tcW w:w="1447" w:type="dxa"/>
          </w:tcPr>
          <w:p w14:paraId="0BC9C390" w14:textId="77777777" w:rsidR="00B80256" w:rsidRDefault="00B80256" w:rsidP="00B80256">
            <w:pPr>
              <w:pStyle w:val="TAL"/>
              <w:rPr>
                <w:ins w:id="471" w:author="Samsung" w:date="2025-07-11T12:46:00Z"/>
              </w:rPr>
            </w:pPr>
            <w:ins w:id="472" w:author="Samsung" w:date="2025-07-11T12:46:00Z">
              <w:r>
                <w:t>Requires code to be separate from CRs, essentially. This reduces CR specification cohesiveness.</w:t>
              </w:r>
            </w:ins>
          </w:p>
          <w:p w14:paraId="56602562" w14:textId="77777777" w:rsidR="00B80256" w:rsidRDefault="00B80256" w:rsidP="00B80256">
            <w:pPr>
              <w:pStyle w:val="TAL"/>
              <w:rPr>
                <w:ins w:id="473" w:author="Samsung" w:date="2025-07-11T12:46:00Z"/>
              </w:rPr>
            </w:pPr>
            <w:ins w:id="474" w:author="Samsung" w:date="2025-07-11T12:46:00Z">
              <w:r>
                <w:t>[NOTE Y]</w:t>
              </w:r>
            </w:ins>
          </w:p>
        </w:tc>
        <w:tc>
          <w:tcPr>
            <w:tcW w:w="1908" w:type="dxa"/>
          </w:tcPr>
          <w:p w14:paraId="4186F1AD" w14:textId="77777777" w:rsidR="00B80256" w:rsidRDefault="00B80256" w:rsidP="00B80256">
            <w:pPr>
              <w:pStyle w:val="TAL"/>
              <w:rPr>
                <w:ins w:id="475" w:author="Samsung" w:date="2025-07-11T12:46:00Z"/>
              </w:rPr>
            </w:pPr>
            <w:ins w:id="476" w:author="Samsung" w:date="2025-07-11T12:46:00Z">
              <w:r>
                <w:t>This is feasible, but would be complex to implement. What is the 'proper context' for checking code in context?</w:t>
              </w:r>
            </w:ins>
          </w:p>
        </w:tc>
        <w:tc>
          <w:tcPr>
            <w:tcW w:w="1317" w:type="dxa"/>
          </w:tcPr>
          <w:p w14:paraId="50381A8A" w14:textId="77777777" w:rsidR="00B80256" w:rsidRDefault="00B80256" w:rsidP="00B80256">
            <w:pPr>
              <w:pStyle w:val="TAL"/>
              <w:rPr>
                <w:ins w:id="477" w:author="Samsung 05" w:date="2025-07-25T14:57:00Z"/>
              </w:rPr>
            </w:pPr>
            <w:ins w:id="478" w:author="Samsung" w:date="2025-07-11T12:46:00Z">
              <w:r>
                <w:t>CT groups, SA4, SA5, RAN groups</w:t>
              </w:r>
            </w:ins>
          </w:p>
          <w:p w14:paraId="3E0772DD" w14:textId="77777777" w:rsidR="0096698C" w:rsidRDefault="0096698C" w:rsidP="00B80256">
            <w:pPr>
              <w:pStyle w:val="TAL"/>
              <w:rPr>
                <w:ins w:id="479" w:author="Samsung 05" w:date="2025-07-25T14:57:00Z"/>
              </w:rPr>
            </w:pPr>
          </w:p>
          <w:p w14:paraId="70F241DA" w14:textId="3ECE4CC5" w:rsidR="0096698C" w:rsidRDefault="0096698C" w:rsidP="00B80256">
            <w:pPr>
              <w:pStyle w:val="TAL"/>
              <w:rPr>
                <w:ins w:id="480" w:author="Samsung" w:date="2025-07-11T12:46:00Z"/>
              </w:rPr>
            </w:pPr>
            <w:ins w:id="481" w:author="Samsung 05" w:date="2025-07-25T14:57:00Z">
              <w:r>
                <w:t>User: delegate, MCC/ Rapporteur, consumer</w:t>
              </w:r>
            </w:ins>
          </w:p>
        </w:tc>
      </w:tr>
      <w:tr w:rsidR="0013132C" w14:paraId="6C599877" w14:textId="77777777" w:rsidTr="0013132C">
        <w:trPr>
          <w:ins w:id="482" w:author="Samsung" w:date="2025-07-11T12:46:00Z"/>
        </w:trPr>
        <w:tc>
          <w:tcPr>
            <w:tcW w:w="376" w:type="dxa"/>
          </w:tcPr>
          <w:p w14:paraId="46BAC015" w14:textId="77777777" w:rsidR="00B80256" w:rsidRPr="00285DAD" w:rsidRDefault="00B80256" w:rsidP="00B80256">
            <w:pPr>
              <w:pStyle w:val="TAL"/>
              <w:rPr>
                <w:ins w:id="483" w:author="Samsung" w:date="2025-07-11T12:46:00Z"/>
              </w:rPr>
            </w:pPr>
            <w:ins w:id="484" w:author="Samsung" w:date="2025-07-11T12:46:00Z">
              <w:r>
                <w:t>s</w:t>
              </w:r>
            </w:ins>
          </w:p>
        </w:tc>
        <w:tc>
          <w:tcPr>
            <w:tcW w:w="1605" w:type="dxa"/>
          </w:tcPr>
          <w:p w14:paraId="0567CDC8" w14:textId="77777777" w:rsidR="00B80256" w:rsidRPr="00811CF9" w:rsidRDefault="00B80256" w:rsidP="00B80256">
            <w:pPr>
              <w:pStyle w:val="TAL"/>
              <w:rPr>
                <w:ins w:id="485" w:author="Samsung" w:date="2025-07-11T12:46:00Z"/>
              </w:rPr>
            </w:pPr>
            <w:ins w:id="486" w:author="Samsung" w:date="2025-07-11T12:46:00Z">
              <w:r>
                <w:t>Some features of MS Word do not work across all platforms and code that can read and write DOCX format - especially object linking and embedding (OLE). This allows Visio documents to be edited in the context of MS Word. For these platforms and software, this capability does not work the same way or at all. In this case, the work flow has to involve several steps (such as: edit in an external application, paste the result in the word processor app, etc.) This is more complex and reduces the 'convenience' of having a single tool to author (create and modify) CRs and specifications.</w:t>
              </w:r>
            </w:ins>
          </w:p>
        </w:tc>
        <w:tc>
          <w:tcPr>
            <w:tcW w:w="1495" w:type="dxa"/>
          </w:tcPr>
          <w:p w14:paraId="7A4E3790" w14:textId="77777777" w:rsidR="00B80256" w:rsidRDefault="00B80256" w:rsidP="00B80256">
            <w:pPr>
              <w:pStyle w:val="TAL"/>
              <w:rPr>
                <w:ins w:id="487" w:author="Samsung" w:date="2025-07-11T12:46:00Z"/>
              </w:rPr>
            </w:pPr>
            <w:ins w:id="488" w:author="Samsung" w:date="2025-07-11T12:46:00Z">
              <w:r>
                <w:t>No.</w:t>
              </w:r>
            </w:ins>
          </w:p>
        </w:tc>
        <w:tc>
          <w:tcPr>
            <w:tcW w:w="1480" w:type="dxa"/>
          </w:tcPr>
          <w:p w14:paraId="25B67B36" w14:textId="77777777" w:rsidR="00B80256" w:rsidRDefault="00B80256" w:rsidP="00B80256">
            <w:pPr>
              <w:pStyle w:val="TAL"/>
              <w:rPr>
                <w:ins w:id="489" w:author="Samsung" w:date="2025-07-11T12:46:00Z"/>
              </w:rPr>
            </w:pPr>
            <w:ins w:id="490" w:author="Samsung" w:date="2025-07-11T12:46:00Z">
              <w:r>
                <w:t>N/A</w:t>
              </w:r>
            </w:ins>
          </w:p>
        </w:tc>
        <w:tc>
          <w:tcPr>
            <w:tcW w:w="1447" w:type="dxa"/>
          </w:tcPr>
          <w:p w14:paraId="64A18FAC" w14:textId="77777777" w:rsidR="00B80256" w:rsidRDefault="00B80256" w:rsidP="00B80256">
            <w:pPr>
              <w:pStyle w:val="TAL"/>
              <w:rPr>
                <w:ins w:id="491" w:author="Samsung" w:date="2025-07-11T12:46:00Z"/>
              </w:rPr>
            </w:pPr>
            <w:ins w:id="492" w:author="Samsung" w:date="2025-07-11T12:46:00Z">
              <w:r>
                <w:t>N/A</w:t>
              </w:r>
            </w:ins>
          </w:p>
        </w:tc>
        <w:tc>
          <w:tcPr>
            <w:tcW w:w="1908" w:type="dxa"/>
          </w:tcPr>
          <w:p w14:paraId="25119726" w14:textId="77777777" w:rsidR="00B80256" w:rsidRDefault="00B80256" w:rsidP="00B80256">
            <w:pPr>
              <w:pStyle w:val="TAL"/>
              <w:rPr>
                <w:ins w:id="493" w:author="Samsung" w:date="2025-07-11T12:46:00Z"/>
              </w:rPr>
            </w:pPr>
            <w:ins w:id="494" w:author="Samsung" w:date="2025-07-11T12:46:00Z">
              <w:r>
                <w:t>N/A</w:t>
              </w:r>
            </w:ins>
          </w:p>
        </w:tc>
        <w:tc>
          <w:tcPr>
            <w:tcW w:w="1317" w:type="dxa"/>
          </w:tcPr>
          <w:p w14:paraId="15CD552A" w14:textId="77777777" w:rsidR="00B80256" w:rsidRDefault="00B80256" w:rsidP="00B80256">
            <w:pPr>
              <w:pStyle w:val="TAL"/>
              <w:rPr>
                <w:ins w:id="495" w:author="Samsung 05" w:date="2025-07-25T14:57:00Z"/>
              </w:rPr>
            </w:pPr>
            <w:ins w:id="496" w:author="Samsung" w:date="2025-07-11T12:46:00Z">
              <w:r>
                <w:t>All</w:t>
              </w:r>
            </w:ins>
            <w:ins w:id="497" w:author="Samsung 03" w:date="2025-07-23T12:20:00Z">
              <w:r w:rsidR="00F00A07">
                <w:t xml:space="preserve"> WGs</w:t>
              </w:r>
            </w:ins>
          </w:p>
          <w:p w14:paraId="633D86A8" w14:textId="77777777" w:rsidR="0096698C" w:rsidRDefault="0096698C" w:rsidP="00B80256">
            <w:pPr>
              <w:pStyle w:val="TAL"/>
              <w:rPr>
                <w:ins w:id="498" w:author="Samsung 05" w:date="2025-07-25T14:57:00Z"/>
              </w:rPr>
            </w:pPr>
          </w:p>
          <w:p w14:paraId="2EE0423B" w14:textId="4A63D04B" w:rsidR="0096698C" w:rsidRDefault="0096698C" w:rsidP="00B80256">
            <w:pPr>
              <w:pStyle w:val="TAL"/>
              <w:rPr>
                <w:ins w:id="499" w:author="Samsung" w:date="2025-07-11T12:46:00Z"/>
              </w:rPr>
            </w:pPr>
            <w:ins w:id="500" w:author="Samsung 05" w:date="2025-07-25T14:57:00Z">
              <w:r>
                <w:t>User: delegate, MCC/ Rapporteur, consumer</w:t>
              </w:r>
            </w:ins>
          </w:p>
        </w:tc>
      </w:tr>
      <w:tr w:rsidR="0013132C" w14:paraId="5CA8B786" w14:textId="77777777" w:rsidTr="0013132C">
        <w:trPr>
          <w:ins w:id="501" w:author="Samsung" w:date="2025-07-11T12:46:00Z"/>
        </w:trPr>
        <w:tc>
          <w:tcPr>
            <w:tcW w:w="376" w:type="dxa"/>
          </w:tcPr>
          <w:p w14:paraId="443AEE90" w14:textId="77777777" w:rsidR="00B80256" w:rsidRPr="00285DAD" w:rsidRDefault="00B80256" w:rsidP="00B80256">
            <w:pPr>
              <w:pStyle w:val="TAL"/>
              <w:rPr>
                <w:ins w:id="502" w:author="Samsung" w:date="2025-07-11T12:46:00Z"/>
              </w:rPr>
            </w:pPr>
            <w:ins w:id="503" w:author="Samsung" w:date="2025-07-11T12:46:00Z">
              <w:r>
                <w:lastRenderedPageBreak/>
                <w:t>t</w:t>
              </w:r>
            </w:ins>
          </w:p>
        </w:tc>
        <w:tc>
          <w:tcPr>
            <w:tcW w:w="1605" w:type="dxa"/>
          </w:tcPr>
          <w:p w14:paraId="23DEE25B" w14:textId="77777777" w:rsidR="00B80256" w:rsidRDefault="00B80256" w:rsidP="00B80256">
            <w:pPr>
              <w:pStyle w:val="TAL"/>
              <w:rPr>
                <w:ins w:id="504" w:author="Samsung" w:date="2025-07-11T12:46:00Z"/>
              </w:rPr>
            </w:pPr>
            <w:ins w:id="505" w:author="Samsung" w:date="2025-07-11T12:46:00Z">
              <w:r>
                <w:t>Changes to CR documents (headers especially) are not captured in the CR database automatically. There is a chance of incorrect entries in the CR database.</w:t>
              </w:r>
            </w:ins>
          </w:p>
        </w:tc>
        <w:tc>
          <w:tcPr>
            <w:tcW w:w="1495" w:type="dxa"/>
          </w:tcPr>
          <w:p w14:paraId="389E80F2" w14:textId="77777777" w:rsidR="00B80256" w:rsidRDefault="00B80256" w:rsidP="00B80256">
            <w:pPr>
              <w:pStyle w:val="TAL"/>
              <w:rPr>
                <w:ins w:id="506" w:author="Samsung" w:date="2025-07-11T12:46:00Z"/>
              </w:rPr>
            </w:pPr>
            <w:ins w:id="507" w:author="Samsung" w:date="2025-07-11T12:46:00Z">
              <w:r>
                <w:t>Potentially possible to check this with a tool.</w:t>
              </w:r>
            </w:ins>
          </w:p>
          <w:p w14:paraId="33C58D1F" w14:textId="77777777" w:rsidR="00B80256" w:rsidRDefault="00B80256" w:rsidP="00B80256">
            <w:pPr>
              <w:pStyle w:val="TAL"/>
              <w:rPr>
                <w:ins w:id="508" w:author="Samsung" w:date="2025-07-11T12:46:00Z"/>
              </w:rPr>
            </w:pPr>
            <w:ins w:id="509" w:author="Samsung" w:date="2025-07-11T12:46:00Z">
              <w:r>
                <w:t>This problem is linked with checking the header content (d), above.</w:t>
              </w:r>
            </w:ins>
          </w:p>
        </w:tc>
        <w:tc>
          <w:tcPr>
            <w:tcW w:w="1480" w:type="dxa"/>
          </w:tcPr>
          <w:p w14:paraId="3CC3A37F" w14:textId="77777777" w:rsidR="00B80256" w:rsidRDefault="00B80256" w:rsidP="00B80256">
            <w:pPr>
              <w:pStyle w:val="TAL"/>
              <w:rPr>
                <w:ins w:id="510" w:author="Samsung" w:date="2025-07-11T12:46:00Z"/>
              </w:rPr>
            </w:pPr>
            <w:ins w:id="511" w:author="Samsung" w:date="2025-07-11T12:46:00Z">
              <w:r>
                <w:t>It would be good to update the CR database automatically as a result of each revision of a CR, or at least the final approved version.</w:t>
              </w:r>
            </w:ins>
          </w:p>
        </w:tc>
        <w:tc>
          <w:tcPr>
            <w:tcW w:w="1447" w:type="dxa"/>
          </w:tcPr>
          <w:p w14:paraId="386412AF" w14:textId="77777777" w:rsidR="00B80256" w:rsidRDefault="00B80256" w:rsidP="00B80256">
            <w:pPr>
              <w:pStyle w:val="TAL"/>
              <w:rPr>
                <w:ins w:id="512" w:author="Samsung" w:date="2025-07-11T12:46:00Z"/>
              </w:rPr>
            </w:pPr>
            <w:ins w:id="513" w:author="Samsung" w:date="2025-07-11T12:46:00Z">
              <w:r>
                <w:t>Some errors on the header page could find their way into the CR database if this is done automatically.</w:t>
              </w:r>
            </w:ins>
          </w:p>
        </w:tc>
        <w:tc>
          <w:tcPr>
            <w:tcW w:w="1908" w:type="dxa"/>
          </w:tcPr>
          <w:p w14:paraId="722D8B5A" w14:textId="77777777" w:rsidR="00B80256" w:rsidRDefault="00B80256" w:rsidP="00B80256">
            <w:pPr>
              <w:pStyle w:val="TAL"/>
              <w:rPr>
                <w:ins w:id="514" w:author="Samsung" w:date="2025-07-11T12:46:00Z"/>
              </w:rPr>
            </w:pPr>
            <w:ins w:id="515" w:author="Samsung" w:date="2025-07-11T12:46:00Z">
              <w:r>
                <w:t>Yes - there is potential to solve this problem. See (d).</w:t>
              </w:r>
            </w:ins>
          </w:p>
        </w:tc>
        <w:tc>
          <w:tcPr>
            <w:tcW w:w="1317" w:type="dxa"/>
          </w:tcPr>
          <w:p w14:paraId="526A6329" w14:textId="77777777" w:rsidR="00B80256" w:rsidRDefault="000468A5" w:rsidP="00B80256">
            <w:pPr>
              <w:pStyle w:val="TAL"/>
              <w:rPr>
                <w:ins w:id="516" w:author="Samsung 05" w:date="2025-07-25T14:57:00Z"/>
              </w:rPr>
            </w:pPr>
            <w:ins w:id="517" w:author="Samsung" w:date="2025-07-11T13:02:00Z">
              <w:r>
                <w:t>All</w:t>
              </w:r>
            </w:ins>
            <w:ins w:id="518" w:author="Samsung 03" w:date="2025-07-23T12:20:00Z">
              <w:r w:rsidR="00F00A07">
                <w:t xml:space="preserve"> WGs</w:t>
              </w:r>
            </w:ins>
          </w:p>
          <w:p w14:paraId="5F7089D5" w14:textId="77777777" w:rsidR="0096698C" w:rsidRDefault="0096698C" w:rsidP="00B80256">
            <w:pPr>
              <w:pStyle w:val="TAL"/>
              <w:rPr>
                <w:ins w:id="519" w:author="Samsung 05" w:date="2025-07-25T14:57:00Z"/>
              </w:rPr>
            </w:pPr>
          </w:p>
          <w:p w14:paraId="5847FC59" w14:textId="34ED7CC0" w:rsidR="0096698C" w:rsidRDefault="0096698C" w:rsidP="00B80256">
            <w:pPr>
              <w:pStyle w:val="TAL"/>
              <w:rPr>
                <w:ins w:id="520" w:author="Samsung" w:date="2025-07-11T12:46:00Z"/>
              </w:rPr>
            </w:pPr>
            <w:ins w:id="521" w:author="Samsung 05" w:date="2025-07-25T14:57:00Z">
              <w:r>
                <w:t>User: delegate, MCC/ Rapporteur</w:t>
              </w:r>
            </w:ins>
          </w:p>
        </w:tc>
      </w:tr>
      <w:tr w:rsidR="0013132C" w14:paraId="7E0182E2" w14:textId="77777777" w:rsidTr="0013132C">
        <w:trPr>
          <w:ins w:id="522" w:author="Samsung 02" w:date="2025-07-23T11:14:00Z"/>
        </w:trPr>
        <w:tc>
          <w:tcPr>
            <w:tcW w:w="376" w:type="dxa"/>
          </w:tcPr>
          <w:p w14:paraId="599A7066" w14:textId="46230456" w:rsidR="00FF6DFD" w:rsidRDefault="00C3306A" w:rsidP="00B80256">
            <w:pPr>
              <w:pStyle w:val="TAL"/>
              <w:rPr>
                <w:ins w:id="523" w:author="Samsung 02" w:date="2025-07-23T11:14:00Z"/>
              </w:rPr>
            </w:pPr>
            <w:ins w:id="524" w:author="Samsung 02" w:date="2025-07-23T11:51:00Z">
              <w:r>
                <w:t>u</w:t>
              </w:r>
            </w:ins>
          </w:p>
        </w:tc>
        <w:tc>
          <w:tcPr>
            <w:tcW w:w="1605" w:type="dxa"/>
          </w:tcPr>
          <w:p w14:paraId="14D6CC4E" w14:textId="274CF4BE" w:rsidR="00FF6DFD" w:rsidRDefault="00FF6DFD" w:rsidP="00B80256">
            <w:pPr>
              <w:pStyle w:val="TAL"/>
              <w:rPr>
                <w:ins w:id="525" w:author="Samsung 02" w:date="2025-07-23T11:14:00Z"/>
              </w:rPr>
            </w:pPr>
            <w:ins w:id="526" w:author="Samsung 02" w:date="2025-07-23T11:33:00Z">
              <w:r>
                <w:t>It is hard to update MS Word documents when used to collect input from comp</w:t>
              </w:r>
            </w:ins>
            <w:ins w:id="527" w:author="Samsung 04" w:date="2025-07-23T12:23:00Z">
              <w:r w:rsidR="00317860">
                <w:t>a</w:t>
              </w:r>
            </w:ins>
            <w:ins w:id="528" w:author="Samsung 02" w:date="2025-07-23T11:33:00Z">
              <w:r>
                <w:t>nies.</w:t>
              </w:r>
            </w:ins>
          </w:p>
        </w:tc>
        <w:tc>
          <w:tcPr>
            <w:tcW w:w="1495" w:type="dxa"/>
          </w:tcPr>
          <w:p w14:paraId="0F68783F" w14:textId="0A8BF186" w:rsidR="00FF6DFD" w:rsidRDefault="00FF6DFD" w:rsidP="00B80256">
            <w:pPr>
              <w:pStyle w:val="TAL"/>
              <w:rPr>
                <w:ins w:id="529" w:author="Samsung 02" w:date="2025-07-23T11:14:00Z"/>
              </w:rPr>
            </w:pPr>
            <w:ins w:id="530" w:author="Samsung 02" w:date="2025-07-23T11:33:00Z">
              <w:r>
                <w:t>Use ftp server to edit / update based on the latest version.</w:t>
              </w:r>
            </w:ins>
          </w:p>
        </w:tc>
        <w:tc>
          <w:tcPr>
            <w:tcW w:w="1480" w:type="dxa"/>
          </w:tcPr>
          <w:p w14:paraId="35D9CD4C" w14:textId="61117C81" w:rsidR="00FF6DFD" w:rsidRDefault="00FF6DFD" w:rsidP="00B80256">
            <w:pPr>
              <w:pStyle w:val="TAL"/>
              <w:rPr>
                <w:ins w:id="531" w:author="Samsung 02" w:date="2025-07-23T11:14:00Z"/>
              </w:rPr>
            </w:pPr>
            <w:ins w:id="532" w:author="Samsung 02" w:date="2025-07-23T11:33:00Z">
              <w:r>
                <w:t>It is based on existing tools.</w:t>
              </w:r>
            </w:ins>
          </w:p>
        </w:tc>
        <w:tc>
          <w:tcPr>
            <w:tcW w:w="1447" w:type="dxa"/>
          </w:tcPr>
          <w:p w14:paraId="7FA5B03A" w14:textId="127D7D3A" w:rsidR="00FF6DFD" w:rsidRDefault="00FF6DFD" w:rsidP="00B80256">
            <w:pPr>
              <w:pStyle w:val="TAL"/>
              <w:rPr>
                <w:ins w:id="533" w:author="Samsung 02" w:date="2025-07-23T11:14:00Z"/>
              </w:rPr>
            </w:pPr>
            <w:ins w:id="534" w:author="Samsung 02" w:date="2025-07-23T11:33:00Z">
              <w:r>
                <w:t>Simultaneous editing and updating is not possible nor traceable.</w:t>
              </w:r>
            </w:ins>
          </w:p>
        </w:tc>
        <w:tc>
          <w:tcPr>
            <w:tcW w:w="1908" w:type="dxa"/>
          </w:tcPr>
          <w:p w14:paraId="12669630" w14:textId="7021CF4C" w:rsidR="00FF6DFD" w:rsidRDefault="00FF6DFD" w:rsidP="00B80256">
            <w:pPr>
              <w:pStyle w:val="TAL"/>
              <w:rPr>
                <w:ins w:id="535" w:author="Samsung 02" w:date="2025-07-23T11:14:00Z"/>
              </w:rPr>
            </w:pPr>
            <w:ins w:id="536" w:author="Samsung 02" w:date="2025-07-23T11:34:00Z">
              <w:r>
                <w:t>Coordination is possible for small topics &amp; number of participants, but not for large topics/#s (e.g. ASN.1 review in RAN2.)</w:t>
              </w:r>
            </w:ins>
            <w:ins w:id="537" w:author="Samsung 03" w:date="2025-07-23T12:34:00Z">
              <w:r w:rsidR="00906D2E">
                <w:t xml:space="preserve"> [NOTE D]</w:t>
              </w:r>
            </w:ins>
          </w:p>
        </w:tc>
        <w:tc>
          <w:tcPr>
            <w:tcW w:w="1317" w:type="dxa"/>
          </w:tcPr>
          <w:p w14:paraId="0BC229D8" w14:textId="77777777" w:rsidR="00FF6DFD" w:rsidRDefault="00FF6DFD" w:rsidP="00B80256">
            <w:pPr>
              <w:pStyle w:val="TAL"/>
              <w:rPr>
                <w:ins w:id="538" w:author="Samsung 05" w:date="2025-07-25T14:57:00Z"/>
              </w:rPr>
            </w:pPr>
            <w:ins w:id="539" w:author="Samsung 02" w:date="2025-07-23T11:34:00Z">
              <w:r>
                <w:t xml:space="preserve">All except </w:t>
              </w:r>
            </w:ins>
            <w:ins w:id="540" w:author="Samsung 02" w:date="2025-07-23T11:35:00Z">
              <w:r>
                <w:t>very small WGs</w:t>
              </w:r>
            </w:ins>
          </w:p>
          <w:p w14:paraId="56DBA76E" w14:textId="77777777" w:rsidR="0096698C" w:rsidRDefault="0096698C" w:rsidP="00B80256">
            <w:pPr>
              <w:pStyle w:val="TAL"/>
              <w:rPr>
                <w:ins w:id="541" w:author="Samsung 05" w:date="2025-07-25T14:57:00Z"/>
              </w:rPr>
            </w:pPr>
          </w:p>
          <w:p w14:paraId="049C5F52" w14:textId="28A4A75D" w:rsidR="0096698C" w:rsidRDefault="0096698C" w:rsidP="00B80256">
            <w:pPr>
              <w:pStyle w:val="TAL"/>
              <w:rPr>
                <w:ins w:id="542" w:author="Samsung 02" w:date="2025-07-23T11:14:00Z"/>
              </w:rPr>
            </w:pPr>
            <w:ins w:id="543" w:author="Samsung 05" w:date="2025-07-25T14:57:00Z">
              <w:r>
                <w:t>User: delegate, MCC/ Rapporteu</w:t>
              </w:r>
            </w:ins>
            <w:ins w:id="544" w:author="Samsung 05" w:date="2025-07-25T14:58:00Z">
              <w:r>
                <w:t>r</w:t>
              </w:r>
            </w:ins>
          </w:p>
        </w:tc>
      </w:tr>
      <w:tr w:rsidR="0013132C" w14:paraId="277B0815" w14:textId="77777777" w:rsidTr="0013132C">
        <w:trPr>
          <w:ins w:id="545" w:author="Samsung 03" w:date="2025-07-23T12:14:00Z"/>
        </w:trPr>
        <w:tc>
          <w:tcPr>
            <w:tcW w:w="376" w:type="dxa"/>
          </w:tcPr>
          <w:p w14:paraId="74431B98" w14:textId="35F1E6B8" w:rsidR="00F00A07" w:rsidRDefault="00F00A07" w:rsidP="00B80256">
            <w:pPr>
              <w:pStyle w:val="TAL"/>
              <w:rPr>
                <w:ins w:id="546" w:author="Samsung 03" w:date="2025-07-23T12:14:00Z"/>
              </w:rPr>
            </w:pPr>
            <w:ins w:id="547" w:author="Samsung 03" w:date="2025-07-23T12:14:00Z">
              <w:r>
                <w:t>v</w:t>
              </w:r>
            </w:ins>
          </w:p>
        </w:tc>
        <w:tc>
          <w:tcPr>
            <w:tcW w:w="1605" w:type="dxa"/>
          </w:tcPr>
          <w:p w14:paraId="4D867BF9" w14:textId="561F82C6" w:rsidR="00F00A07" w:rsidRDefault="008E2D1A" w:rsidP="00B80256">
            <w:pPr>
              <w:pStyle w:val="TAL"/>
              <w:rPr>
                <w:ins w:id="548" w:author="Samsung 03" w:date="2025-07-23T12:14:00Z"/>
              </w:rPr>
            </w:pPr>
            <w:ins w:id="549" w:author="Samsung 03" w:date="2025-07-23T12:49:00Z">
              <w:r>
                <w:t>Lack of WYSIWYG view based on inputs from multiple CRs. There is no automatic way of viewing the final product (TS) based on the set of CR proposals. This leads to lot of manual effort for various tasks like CR clashes (clause impacts and semantic), implementation of TSs, etc.</w:t>
              </w:r>
            </w:ins>
          </w:p>
        </w:tc>
        <w:tc>
          <w:tcPr>
            <w:tcW w:w="1495" w:type="dxa"/>
          </w:tcPr>
          <w:p w14:paraId="3B4ECCB5" w14:textId="080779DD" w:rsidR="00F00A07" w:rsidRDefault="008E2D1A" w:rsidP="00B80256">
            <w:pPr>
              <w:pStyle w:val="TAL"/>
              <w:rPr>
                <w:ins w:id="550" w:author="Samsung 03" w:date="2025-07-23T12:14:00Z"/>
              </w:rPr>
            </w:pPr>
            <w:ins w:id="551" w:author="Samsung 03" w:date="2025-07-23T12:49:00Z">
              <w:r>
                <w:t>See c.</w:t>
              </w:r>
            </w:ins>
          </w:p>
        </w:tc>
        <w:tc>
          <w:tcPr>
            <w:tcW w:w="1480" w:type="dxa"/>
          </w:tcPr>
          <w:p w14:paraId="59102002" w14:textId="1861869C" w:rsidR="00F00A07" w:rsidRDefault="008E2D1A" w:rsidP="00B80256">
            <w:pPr>
              <w:pStyle w:val="TAL"/>
              <w:rPr>
                <w:ins w:id="552" w:author="Samsung 03" w:date="2025-07-23T12:14:00Z"/>
              </w:rPr>
            </w:pPr>
            <w:ins w:id="553" w:author="Samsung 03" w:date="2025-07-23T12:50:00Z">
              <w:r>
                <w:t>Multiple issues could be addressed with this approach. Allowing the various roles (delegates, rapporteurs and MCCs) to work efficiently.</w:t>
              </w:r>
            </w:ins>
          </w:p>
        </w:tc>
        <w:tc>
          <w:tcPr>
            <w:tcW w:w="1447" w:type="dxa"/>
          </w:tcPr>
          <w:p w14:paraId="5AA8C7EA" w14:textId="7FD5531C" w:rsidR="00F00A07" w:rsidRDefault="008E2D1A" w:rsidP="00B80256">
            <w:pPr>
              <w:pStyle w:val="TAL"/>
              <w:rPr>
                <w:ins w:id="554" w:author="Samsung 03" w:date="2025-07-23T12:14:00Z"/>
              </w:rPr>
            </w:pPr>
            <w:ins w:id="555" w:author="Samsung 03" w:date="2025-07-23T12:50:00Z">
              <w:r>
                <w:t>Not readily available tool. Implementation of such a tool is a challenge considering the amount of development / testing effort needed. It is only possible to review the target specification after implementation by MCC (</w:t>
              </w:r>
            </w:ins>
            <w:ins w:id="556" w:author="Samsung 03" w:date="2025-07-23T12:51:00Z">
              <w:r>
                <w:t>after TSG approval.)</w:t>
              </w:r>
            </w:ins>
          </w:p>
        </w:tc>
        <w:tc>
          <w:tcPr>
            <w:tcW w:w="1908" w:type="dxa"/>
          </w:tcPr>
          <w:p w14:paraId="180A3806" w14:textId="4D7EF490" w:rsidR="00F00A07" w:rsidRDefault="008E2D1A" w:rsidP="00B80256">
            <w:pPr>
              <w:pStyle w:val="TAL"/>
              <w:rPr>
                <w:ins w:id="557" w:author="Samsung 03" w:date="2025-07-23T12:14:00Z"/>
              </w:rPr>
            </w:pPr>
            <w:ins w:id="558" w:author="Samsung 03" w:date="2025-07-23T12:50:00Z">
              <w:r>
                <w:t>See c.</w:t>
              </w:r>
            </w:ins>
          </w:p>
        </w:tc>
        <w:tc>
          <w:tcPr>
            <w:tcW w:w="1317" w:type="dxa"/>
          </w:tcPr>
          <w:p w14:paraId="7A8246C2" w14:textId="77777777" w:rsidR="00F00A07" w:rsidRDefault="00F00A07" w:rsidP="00B80256">
            <w:pPr>
              <w:pStyle w:val="TAL"/>
              <w:rPr>
                <w:ins w:id="559" w:author="Samsung 05" w:date="2025-07-25T14:58:00Z"/>
              </w:rPr>
            </w:pPr>
            <w:ins w:id="560" w:author="Samsung 03" w:date="2025-07-23T12:20:00Z">
              <w:r>
                <w:t>All WGs</w:t>
              </w:r>
            </w:ins>
          </w:p>
          <w:p w14:paraId="4E045C8D" w14:textId="77777777" w:rsidR="0096698C" w:rsidRDefault="0096698C" w:rsidP="00B80256">
            <w:pPr>
              <w:pStyle w:val="TAL"/>
              <w:rPr>
                <w:ins w:id="561" w:author="Samsung 05" w:date="2025-07-25T14:58:00Z"/>
              </w:rPr>
            </w:pPr>
          </w:p>
          <w:p w14:paraId="5B13F3C1" w14:textId="1CFC39C4" w:rsidR="0096698C" w:rsidRDefault="0096698C" w:rsidP="00B80256">
            <w:pPr>
              <w:pStyle w:val="TAL"/>
              <w:rPr>
                <w:ins w:id="562" w:author="Samsung 03" w:date="2025-07-23T12:14:00Z"/>
              </w:rPr>
            </w:pPr>
            <w:ins w:id="563" w:author="Samsung 05" w:date="2025-07-25T14:58:00Z">
              <w:r>
                <w:t>User: delegate, MCC/ Rapporteur</w:t>
              </w:r>
            </w:ins>
          </w:p>
        </w:tc>
      </w:tr>
      <w:tr w:rsidR="00906D2E" w14:paraId="7A0D4FC8" w14:textId="77777777" w:rsidTr="0013132C">
        <w:trPr>
          <w:ins w:id="564" w:author="Samsung" w:date="2025-07-11T12:46:00Z"/>
        </w:trPr>
        <w:tc>
          <w:tcPr>
            <w:tcW w:w="9628" w:type="dxa"/>
            <w:gridSpan w:val="7"/>
          </w:tcPr>
          <w:p w14:paraId="4F957DAC" w14:textId="77777777" w:rsidR="00906D2E" w:rsidRDefault="00906D2E" w:rsidP="00906D2E">
            <w:pPr>
              <w:pStyle w:val="TAN"/>
              <w:rPr>
                <w:ins w:id="565" w:author="Samsung" w:date="2025-07-11T12:46:00Z"/>
              </w:rPr>
            </w:pPr>
            <w:ins w:id="566" w:author="Samsung" w:date="2025-07-11T12:46:00Z">
              <w:r>
                <w:t>NOTE M: ETSI has a project to provide such a tool for use in 3GPP work. The tool is currently under development.</w:t>
              </w:r>
            </w:ins>
          </w:p>
          <w:p w14:paraId="35032233" w14:textId="77777777" w:rsidR="00906D2E" w:rsidRDefault="00906D2E" w:rsidP="00906D2E">
            <w:pPr>
              <w:pStyle w:val="TAN"/>
              <w:rPr>
                <w:ins w:id="567" w:author="Samsung" w:date="2025-07-11T12:46:00Z"/>
              </w:rPr>
            </w:pPr>
            <w:ins w:id="568" w:author="Samsung" w:date="2025-07-11T12:46:00Z">
              <w:r>
                <w:t>NOTE A: Tools already exist to check this to some extent from MCC. Further tools are under development. It is also already supported to automatically generate correct headers.</w:t>
              </w:r>
            </w:ins>
          </w:p>
          <w:p w14:paraId="5443DBE3" w14:textId="77777777" w:rsidR="00906D2E" w:rsidRDefault="00906D2E" w:rsidP="00906D2E">
            <w:pPr>
              <w:pStyle w:val="TAN"/>
              <w:rPr>
                <w:ins w:id="569" w:author="Samsung" w:date="2025-07-11T12:46:00Z"/>
              </w:rPr>
            </w:pPr>
            <w:ins w:id="570" w:author="Samsung" w:date="2025-07-11T12:46:00Z">
              <w:r>
                <w:t>NOTE X: Existing tools allow a 'diff' between two documents but the process is quite time consuming to use for checking CR implementation, since this is a CR by CR checking process. The volume of work at 3GPP meetings does not allow this approach to be used in practice.</w:t>
              </w:r>
            </w:ins>
          </w:p>
          <w:p w14:paraId="4A5779BE" w14:textId="77777777" w:rsidR="00906D2E" w:rsidRDefault="00906D2E" w:rsidP="00906D2E">
            <w:pPr>
              <w:pStyle w:val="TAN"/>
              <w:rPr>
                <w:ins w:id="571" w:author="Samsung" w:date="2025-07-11T12:46:00Z"/>
              </w:rPr>
            </w:pPr>
            <w:ins w:id="572" w:author="Samsung" w:date="2025-07-11T12:46:00Z">
              <w:r>
                <w:t>NOTE Y: Eliminates the advantage of aggregation of all CR content in one file.</w:t>
              </w:r>
            </w:ins>
          </w:p>
          <w:p w14:paraId="18E6458B" w14:textId="77777777" w:rsidR="00906D2E" w:rsidRDefault="00906D2E" w:rsidP="00906D2E">
            <w:pPr>
              <w:pStyle w:val="TAN"/>
              <w:rPr>
                <w:ins w:id="573" w:author="Samsung" w:date="2025-07-11T12:46:00Z"/>
              </w:rPr>
            </w:pPr>
            <w:ins w:id="574" w:author="Samsung" w:date="2025-07-11T12:46:00Z">
              <w:r>
                <w:t>NOTE B: In principle all authors must use official templates and settings. In practice, no one enforces this.</w:t>
              </w:r>
            </w:ins>
          </w:p>
          <w:p w14:paraId="020D276A" w14:textId="77777777" w:rsidR="00906D2E" w:rsidRDefault="00906D2E" w:rsidP="00906D2E">
            <w:pPr>
              <w:pStyle w:val="TAN"/>
              <w:rPr>
                <w:ins w:id="575" w:author="Samsung 03" w:date="2025-07-23T12:34:00Z"/>
              </w:rPr>
            </w:pPr>
            <w:ins w:id="576" w:author="Samsung" w:date="2025-07-11T12:46:00Z">
              <w:r>
                <w:t>NOTE C: The tool could create spurious errors (e.g. certain content looks wrong because it has a reserved term in it, but this is intended in the context of the CR) and cannot check all error conditions (e.g. does the style begin and end in the right spot?)</w:t>
              </w:r>
            </w:ins>
          </w:p>
          <w:p w14:paraId="77C542C6" w14:textId="77777777" w:rsidR="00906D2E" w:rsidRDefault="00906D2E" w:rsidP="00906D2E">
            <w:pPr>
              <w:pStyle w:val="TAN"/>
              <w:rPr>
                <w:ins w:id="577" w:author="Samsung 03" w:date="2025-07-23T12:35:00Z"/>
              </w:rPr>
            </w:pPr>
            <w:ins w:id="578" w:author="Samsung 03" w:date="2025-07-23T12:34:00Z">
              <w:r>
                <w:t xml:space="preserve">NOTE D: RAN2 specific issues with ASN.1 review include </w:t>
              </w:r>
            </w:ins>
            <w:ins w:id="579" w:author="Samsung 03" w:date="2025-07-23T12:35:00Z">
              <w:r>
                <w:t xml:space="preserve">several </w:t>
              </w:r>
              <w:proofErr w:type="gramStart"/>
              <w:r>
                <w:t>aspect</w:t>
              </w:r>
              <w:proofErr w:type="gramEnd"/>
              <w:r>
                <w:t xml:space="preserve"> that make the procedure inefficient, such as:</w:t>
              </w:r>
            </w:ins>
          </w:p>
          <w:p w14:paraId="6A8F6C35" w14:textId="01F96951" w:rsidR="00906D2E" w:rsidRPr="00906D2E" w:rsidRDefault="00906D2E" w:rsidP="00906D2E">
            <w:pPr>
              <w:pStyle w:val="B1"/>
              <w:rPr>
                <w:ins w:id="580" w:author="Samsung 03" w:date="2025-07-23T12:35:00Z"/>
                <w:rFonts w:ascii="Arial" w:hAnsi="Arial" w:cs="Arial"/>
                <w:sz w:val="18"/>
                <w:szCs w:val="18"/>
              </w:rPr>
            </w:pPr>
            <w:ins w:id="581" w:author="Samsung 03" w:date="2025-07-23T12:35:00Z">
              <w:r w:rsidRPr="00906D2E">
                <w:rPr>
                  <w:rFonts w:ascii="Arial" w:hAnsi="Arial" w:cs="Arial"/>
                  <w:sz w:val="18"/>
                  <w:szCs w:val="18"/>
                </w:rPr>
                <w:t>-</w:t>
              </w:r>
            </w:ins>
            <w:ins w:id="582" w:author="Samsung 03" w:date="2025-07-23T12:38:00Z">
              <w:r>
                <w:tab/>
              </w:r>
            </w:ins>
            <w:ins w:id="583" w:author="Samsung 03" w:date="2025-07-23T12:35:00Z">
              <w:r w:rsidRPr="00906D2E">
                <w:rPr>
                  <w:rFonts w:ascii="Arial" w:hAnsi="Arial" w:cs="Arial"/>
                  <w:sz w:val="18"/>
                  <w:szCs w:val="18"/>
                </w:rPr>
                <w:t>Version control is implemented in a manual manner (i.e. check-out/check-in procedure). Only one reviewer can make comments at any given time, so it wastes a lot of time for all delegate.</w:t>
              </w:r>
            </w:ins>
          </w:p>
          <w:p w14:paraId="1B3714F5" w14:textId="0DACC52E" w:rsidR="00906D2E" w:rsidRPr="00906D2E" w:rsidRDefault="00906D2E" w:rsidP="00906D2E">
            <w:pPr>
              <w:pStyle w:val="B1"/>
              <w:rPr>
                <w:ins w:id="584" w:author="Samsung 03" w:date="2025-07-23T12:35:00Z"/>
                <w:rFonts w:ascii="Arial" w:hAnsi="Arial" w:cs="Arial"/>
                <w:sz w:val="18"/>
                <w:szCs w:val="18"/>
              </w:rPr>
            </w:pPr>
            <w:ins w:id="585" w:author="Samsung 03" w:date="2025-07-23T12:36:00Z">
              <w:r w:rsidRPr="00906D2E">
                <w:rPr>
                  <w:rFonts w:ascii="Arial" w:hAnsi="Arial" w:cs="Arial"/>
                  <w:sz w:val="18"/>
                  <w:szCs w:val="18"/>
                </w:rPr>
                <w:t xml:space="preserve">- </w:t>
              </w:r>
            </w:ins>
            <w:ins w:id="586" w:author="Samsung 03" w:date="2025-07-23T12:38:00Z">
              <w:r>
                <w:tab/>
              </w:r>
            </w:ins>
            <w:ins w:id="587" w:author="Samsung 03" w:date="2025-07-23T12:35:00Z">
              <w:r w:rsidRPr="00906D2E">
                <w:rPr>
                  <w:rFonts w:ascii="Arial" w:hAnsi="Arial" w:cs="Arial"/>
                  <w:sz w:val="18"/>
                  <w:szCs w:val="18"/>
                </w:rPr>
                <w:t>Microsoft word becomes slow and crash occurs because of huge number of comments using Memos in the document.</w:t>
              </w:r>
            </w:ins>
          </w:p>
          <w:p w14:paraId="2B2BBD78" w14:textId="5416675B" w:rsidR="00906D2E" w:rsidRPr="00906D2E" w:rsidRDefault="00906D2E" w:rsidP="00906D2E">
            <w:pPr>
              <w:pStyle w:val="B1"/>
              <w:rPr>
                <w:ins w:id="588" w:author="Samsung 03" w:date="2025-07-23T12:35:00Z"/>
                <w:rFonts w:ascii="Arial" w:hAnsi="Arial" w:cs="Arial"/>
                <w:sz w:val="18"/>
                <w:szCs w:val="18"/>
              </w:rPr>
            </w:pPr>
            <w:ins w:id="589" w:author="Samsung 03" w:date="2025-07-23T12:36:00Z">
              <w:r w:rsidRPr="00906D2E">
                <w:rPr>
                  <w:rFonts w:ascii="Arial" w:hAnsi="Arial" w:cs="Arial"/>
                  <w:sz w:val="18"/>
                  <w:szCs w:val="18"/>
                </w:rPr>
                <w:t xml:space="preserve">- </w:t>
              </w:r>
            </w:ins>
            <w:ins w:id="590" w:author="Samsung 03" w:date="2025-07-23T12:38:00Z">
              <w:r>
                <w:tab/>
              </w:r>
            </w:ins>
            <w:ins w:id="591" w:author="Samsung 03" w:date="2025-07-23T12:35:00Z">
              <w:r w:rsidRPr="00906D2E">
                <w:rPr>
                  <w:rFonts w:ascii="Arial" w:hAnsi="Arial" w:cs="Arial"/>
                  <w:sz w:val="18"/>
                  <w:szCs w:val="18"/>
                </w:rPr>
                <w:t>Merging agreed ASN.1 and procedural text changes is a manual process.</w:t>
              </w:r>
            </w:ins>
          </w:p>
          <w:p w14:paraId="55069EF7" w14:textId="0205057E" w:rsidR="00906D2E" w:rsidRDefault="00906D2E" w:rsidP="00906D2E">
            <w:pPr>
              <w:pStyle w:val="B1"/>
              <w:rPr>
                <w:ins w:id="592" w:author="Samsung" w:date="2025-07-11T12:46:00Z"/>
              </w:rPr>
            </w:pPr>
            <w:ins w:id="593" w:author="Samsung 03" w:date="2025-07-23T12:36:00Z">
              <w:r w:rsidRPr="00906D2E">
                <w:rPr>
                  <w:rFonts w:ascii="Arial" w:hAnsi="Arial" w:cs="Arial"/>
                  <w:sz w:val="18"/>
                  <w:szCs w:val="18"/>
                </w:rPr>
                <w:t>-</w:t>
              </w:r>
            </w:ins>
            <w:ins w:id="594" w:author="Samsung 03" w:date="2025-07-23T12:38:00Z">
              <w:r>
                <w:tab/>
              </w:r>
            </w:ins>
            <w:ins w:id="595" w:author="Samsung 03" w:date="2025-07-23T12:35:00Z">
              <w:r w:rsidRPr="00906D2E">
                <w:rPr>
                  <w:rFonts w:ascii="Arial" w:hAnsi="Arial" w:cs="Arial"/>
                  <w:sz w:val="18"/>
                  <w:szCs w:val="18"/>
                </w:rPr>
                <w:t>The initial version of the specification after ASN.1 review seems not stable.</w:t>
              </w:r>
            </w:ins>
          </w:p>
        </w:tc>
      </w:tr>
    </w:tbl>
    <w:p w14:paraId="46841166" w14:textId="77777777" w:rsidR="00A05D2A" w:rsidRPr="002306F1" w:rsidRDefault="00A05D2A" w:rsidP="00A05D2A">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END OF CHANGES</w:t>
      </w:r>
    </w:p>
    <w:bookmarkEnd w:id="0"/>
    <w:p w14:paraId="62A898E9" w14:textId="77777777" w:rsidR="00A05D2A" w:rsidRDefault="00A05D2A" w:rsidP="00A05D2A"/>
    <w:p w14:paraId="41437238" w14:textId="77777777" w:rsidR="0093760D" w:rsidRDefault="0093760D">
      <w:pPr>
        <w:rPr>
          <w:rFonts w:ascii="Arial" w:hAnsi="Arial" w:cs="Arial"/>
        </w:rPr>
      </w:pPr>
    </w:p>
    <w:p w14:paraId="5381A1AA" w14:textId="77777777" w:rsidR="002E5BF5" w:rsidRDefault="002E5BF5">
      <w:pPr>
        <w:rPr>
          <w:rFonts w:ascii="Arial" w:hAnsi="Arial" w:cs="Arial"/>
        </w:rPr>
      </w:pPr>
    </w:p>
    <w:sectPr w:rsidR="002E5BF5">
      <w:headerReference w:type="even" r:id="rId7"/>
      <w:headerReference w:type="default" r:id="rId8"/>
      <w:footerReference w:type="default" r:id="rId9"/>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39023" w14:textId="77777777" w:rsidR="001368B3" w:rsidRDefault="001368B3">
      <w:r>
        <w:separator/>
      </w:r>
    </w:p>
    <w:p w14:paraId="383D4257" w14:textId="77777777" w:rsidR="001368B3" w:rsidRDefault="001368B3"/>
  </w:endnote>
  <w:endnote w:type="continuationSeparator" w:id="0">
    <w:p w14:paraId="6BE78620" w14:textId="77777777" w:rsidR="001368B3" w:rsidRDefault="001368B3">
      <w:r>
        <w:continuationSeparator/>
      </w:r>
    </w:p>
    <w:p w14:paraId="2C116EF7" w14:textId="77777777" w:rsidR="001368B3" w:rsidRDefault="00136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7EC9" w14:textId="77777777" w:rsidR="0093760D" w:rsidRDefault="002E5BF5">
    <w:pPr>
      <w:framePr w:w="646" w:h="244" w:hRule="exact" w:wrap="around" w:vAnchor="text" w:hAnchor="margin" w:y="-5"/>
      <w:rPr>
        <w:rFonts w:ascii="Arial" w:hAnsi="Arial" w:cs="Arial"/>
        <w:b/>
        <w:bCs/>
        <w:i/>
        <w:iCs/>
        <w:sz w:val="18"/>
      </w:rPr>
    </w:pPr>
    <w:r>
      <w:rPr>
        <w:rFonts w:ascii="Arial" w:hAnsi="Arial" w:cs="Arial"/>
        <w:b/>
        <w:bCs/>
        <w:i/>
        <w:iCs/>
        <w:sz w:val="18"/>
      </w:rPr>
      <w:t>3GPP</w:t>
    </w:r>
  </w:p>
  <w:p w14:paraId="7762C48D" w14:textId="7B817AEB" w:rsidR="0093760D" w:rsidRDefault="003F12F1">
    <w:pPr>
      <w:framePr w:w="1126" w:h="244" w:hRule="exact" w:wrap="around" w:vAnchor="text" w:hAnchor="page" w:x="9631" w:y="-5"/>
      <w:rPr>
        <w:rFonts w:ascii="Arial" w:hAnsi="Arial" w:cs="Arial"/>
        <w:b/>
        <w:bCs/>
        <w:i/>
        <w:iCs/>
        <w:sz w:val="18"/>
      </w:rPr>
    </w:pPr>
    <w:r>
      <w:rPr>
        <w:rFonts w:ascii="Arial" w:hAnsi="Arial" w:cs="Arial"/>
        <w:b/>
        <w:bCs/>
        <w:i/>
        <w:iCs/>
        <w:sz w:val="18"/>
      </w:rPr>
      <w:t>TSG Ad Hoc</w:t>
    </w:r>
  </w:p>
  <w:p w14:paraId="231B45D8" w14:textId="77777777" w:rsidR="0093760D" w:rsidRDefault="009376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BBD56" w14:textId="77777777" w:rsidR="001368B3" w:rsidRDefault="001368B3">
      <w:r>
        <w:separator/>
      </w:r>
    </w:p>
    <w:p w14:paraId="0CBB7E5D" w14:textId="77777777" w:rsidR="001368B3" w:rsidRDefault="001368B3"/>
  </w:footnote>
  <w:footnote w:type="continuationSeparator" w:id="0">
    <w:p w14:paraId="531E38F0" w14:textId="77777777" w:rsidR="001368B3" w:rsidRDefault="001368B3">
      <w:r>
        <w:continuationSeparator/>
      </w:r>
    </w:p>
    <w:p w14:paraId="497B23B5" w14:textId="77777777" w:rsidR="001368B3" w:rsidRDefault="001368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133D" w14:textId="77777777" w:rsidR="0093760D" w:rsidRDefault="0093760D"/>
  <w:p w14:paraId="5224D257" w14:textId="77777777" w:rsidR="0093760D" w:rsidRDefault="009376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5B1A" w14:textId="5857D472" w:rsidR="0093760D" w:rsidRDefault="00340D5F" w:rsidP="003F12F1">
    <w:pPr>
      <w:framePr w:w="3139" w:h="244" w:hRule="exact" w:wrap="around" w:vAnchor="text" w:hAnchor="page" w:x="1156" w:yAlign="top"/>
      <w:rPr>
        <w:rFonts w:ascii="Arial" w:hAnsi="Arial" w:cs="Arial"/>
        <w:b/>
        <w:bCs/>
        <w:sz w:val="18"/>
      </w:rPr>
    </w:pPr>
    <w:r>
      <w:rPr>
        <w:rFonts w:ascii="Arial" w:hAnsi="Arial" w:cs="Arial"/>
        <w:b/>
        <w:bCs/>
        <w:sz w:val="18"/>
      </w:rPr>
      <w:t xml:space="preserve">Modernization </w:t>
    </w:r>
    <w:r w:rsidR="003F12F1">
      <w:rPr>
        <w:rFonts w:ascii="Arial" w:hAnsi="Arial" w:cs="Arial"/>
        <w:b/>
        <w:bCs/>
        <w:sz w:val="18"/>
      </w:rPr>
      <w:t xml:space="preserve">of Specs for 6G </w:t>
    </w:r>
    <w:r>
      <w:rPr>
        <w:rFonts w:ascii="Arial" w:hAnsi="Arial" w:cs="Arial"/>
        <w:b/>
        <w:bCs/>
        <w:sz w:val="18"/>
      </w:rPr>
      <w:t>Tdoc</w:t>
    </w:r>
  </w:p>
  <w:p w14:paraId="4D93B21C" w14:textId="77777777" w:rsidR="0093760D" w:rsidRDefault="002E5BF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1</w:t>
    </w:r>
    <w:r>
      <w:rPr>
        <w:rFonts w:ascii="Arial" w:hAnsi="Arial" w:cs="Arial"/>
        <w:b/>
        <w:bCs/>
        <w:sz w:val="18"/>
      </w:rPr>
      <w:fldChar w:fldCharType="end"/>
    </w:r>
  </w:p>
  <w:p w14:paraId="3624C8D2" w14:textId="77777777" w:rsidR="0093760D" w:rsidRDefault="009376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4C7C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D20F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9089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EC88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74B4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903D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5B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8828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245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76D2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1" w15:restartNumberingAfterBreak="0">
    <w:nsid w:val="0702113D"/>
    <w:multiLevelType w:val="multilevel"/>
    <w:tmpl w:val="0A7477AE"/>
    <w:lvl w:ilvl="0">
      <w:start w:val="6"/>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F2A6BDA"/>
    <w:multiLevelType w:val="multilevel"/>
    <w:tmpl w:val="D70A15E2"/>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725CE8"/>
    <w:multiLevelType w:val="multilevel"/>
    <w:tmpl w:val="F08CD568"/>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6527B9"/>
    <w:multiLevelType w:val="multilevel"/>
    <w:tmpl w:val="2E0E2926"/>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9254B8"/>
    <w:multiLevelType w:val="multilevel"/>
    <w:tmpl w:val="A5CE54AE"/>
    <w:lvl w:ilvl="0">
      <w:start w:val="5"/>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B845C1"/>
    <w:multiLevelType w:val="multilevel"/>
    <w:tmpl w:val="77DE132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B6136E"/>
    <w:multiLevelType w:val="singleLevel"/>
    <w:tmpl w:val="85186302"/>
    <w:lvl w:ilvl="0">
      <w:start w:val="272"/>
      <w:numFmt w:val="decimal"/>
      <w:lvlText w:val="%1"/>
      <w:lvlJc w:val="left"/>
      <w:pPr>
        <w:tabs>
          <w:tab w:val="num" w:pos="360"/>
        </w:tabs>
        <w:ind w:left="360" w:hanging="360"/>
      </w:pPr>
      <w:rPr>
        <w:rFonts w:hint="default"/>
      </w:rPr>
    </w:lvl>
  </w:abstractNum>
  <w:abstractNum w:abstractNumId="18" w15:restartNumberingAfterBreak="0">
    <w:nsid w:val="40037551"/>
    <w:multiLevelType w:val="multilevel"/>
    <w:tmpl w:val="0C72D18A"/>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336308A"/>
    <w:multiLevelType w:val="multilevel"/>
    <w:tmpl w:val="AA7E2DF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8BE5C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E636C6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D432981"/>
    <w:multiLevelType w:val="hybridMultilevel"/>
    <w:tmpl w:val="BDA62ACC"/>
    <w:lvl w:ilvl="0" w:tplc="F91C5BEA">
      <w:start w:val="9"/>
      <w:numFmt w:val="bullet"/>
      <w:lvlText w:val="-"/>
      <w:lvlJc w:val="left"/>
      <w:pPr>
        <w:tabs>
          <w:tab w:val="num" w:pos="1658"/>
        </w:tabs>
        <w:ind w:left="1658" w:hanging="360"/>
      </w:pPr>
      <w:rPr>
        <w:rFonts w:ascii="Times New Roman" w:eastAsia="Times New Roman" w:hAnsi="Times New Roman" w:cs="Times New Roman" w:hint="default"/>
      </w:rPr>
    </w:lvl>
    <w:lvl w:ilvl="1" w:tplc="04090003">
      <w:start w:val="1"/>
      <w:numFmt w:val="bullet"/>
      <w:lvlText w:val="o"/>
      <w:lvlJc w:val="left"/>
      <w:pPr>
        <w:tabs>
          <w:tab w:val="num" w:pos="2378"/>
        </w:tabs>
        <w:ind w:left="2378" w:hanging="360"/>
      </w:pPr>
      <w:rPr>
        <w:rFonts w:ascii="Courier New" w:hAnsi="Courier New" w:hint="default"/>
      </w:rPr>
    </w:lvl>
    <w:lvl w:ilvl="2" w:tplc="04090005">
      <w:start w:val="1"/>
      <w:numFmt w:val="bullet"/>
      <w:lvlText w:val=""/>
      <w:lvlJc w:val="left"/>
      <w:pPr>
        <w:tabs>
          <w:tab w:val="num" w:pos="3098"/>
        </w:tabs>
        <w:ind w:left="3098" w:hanging="360"/>
      </w:pPr>
      <w:rPr>
        <w:rFonts w:ascii="Wingdings" w:hAnsi="Wingdings" w:hint="default"/>
      </w:rPr>
    </w:lvl>
    <w:lvl w:ilvl="3" w:tplc="04090001" w:tentative="1">
      <w:start w:val="1"/>
      <w:numFmt w:val="bullet"/>
      <w:lvlText w:val=""/>
      <w:lvlJc w:val="left"/>
      <w:pPr>
        <w:tabs>
          <w:tab w:val="num" w:pos="3818"/>
        </w:tabs>
        <w:ind w:left="3818" w:hanging="360"/>
      </w:pPr>
      <w:rPr>
        <w:rFonts w:ascii="Symbol" w:hAnsi="Symbol" w:hint="default"/>
      </w:rPr>
    </w:lvl>
    <w:lvl w:ilvl="4" w:tplc="04090003" w:tentative="1">
      <w:start w:val="1"/>
      <w:numFmt w:val="bullet"/>
      <w:lvlText w:val="o"/>
      <w:lvlJc w:val="left"/>
      <w:pPr>
        <w:tabs>
          <w:tab w:val="num" w:pos="4538"/>
        </w:tabs>
        <w:ind w:left="4538" w:hanging="360"/>
      </w:pPr>
      <w:rPr>
        <w:rFonts w:ascii="Courier New" w:hAnsi="Courier New" w:hint="default"/>
      </w:rPr>
    </w:lvl>
    <w:lvl w:ilvl="5" w:tplc="04090005" w:tentative="1">
      <w:start w:val="1"/>
      <w:numFmt w:val="bullet"/>
      <w:lvlText w:val=""/>
      <w:lvlJc w:val="left"/>
      <w:pPr>
        <w:tabs>
          <w:tab w:val="num" w:pos="5258"/>
        </w:tabs>
        <w:ind w:left="5258" w:hanging="360"/>
      </w:pPr>
      <w:rPr>
        <w:rFonts w:ascii="Wingdings" w:hAnsi="Wingdings" w:hint="default"/>
      </w:rPr>
    </w:lvl>
    <w:lvl w:ilvl="6" w:tplc="04090001" w:tentative="1">
      <w:start w:val="1"/>
      <w:numFmt w:val="bullet"/>
      <w:lvlText w:val=""/>
      <w:lvlJc w:val="left"/>
      <w:pPr>
        <w:tabs>
          <w:tab w:val="num" w:pos="5978"/>
        </w:tabs>
        <w:ind w:left="5978" w:hanging="360"/>
      </w:pPr>
      <w:rPr>
        <w:rFonts w:ascii="Symbol" w:hAnsi="Symbol" w:hint="default"/>
      </w:rPr>
    </w:lvl>
    <w:lvl w:ilvl="7" w:tplc="04090003" w:tentative="1">
      <w:start w:val="1"/>
      <w:numFmt w:val="bullet"/>
      <w:lvlText w:val="o"/>
      <w:lvlJc w:val="left"/>
      <w:pPr>
        <w:tabs>
          <w:tab w:val="num" w:pos="6698"/>
        </w:tabs>
        <w:ind w:left="6698" w:hanging="360"/>
      </w:pPr>
      <w:rPr>
        <w:rFonts w:ascii="Courier New" w:hAnsi="Courier New" w:hint="default"/>
      </w:rPr>
    </w:lvl>
    <w:lvl w:ilvl="8" w:tplc="04090005" w:tentative="1">
      <w:start w:val="1"/>
      <w:numFmt w:val="bullet"/>
      <w:lvlText w:val=""/>
      <w:lvlJc w:val="left"/>
      <w:pPr>
        <w:tabs>
          <w:tab w:val="num" w:pos="7418"/>
        </w:tabs>
        <w:ind w:left="7418" w:hanging="360"/>
      </w:pPr>
      <w:rPr>
        <w:rFonts w:ascii="Wingdings" w:hAnsi="Wingdings" w:hint="default"/>
      </w:rPr>
    </w:lvl>
  </w:abstractNum>
  <w:abstractNum w:abstractNumId="23" w15:restartNumberingAfterBreak="0">
    <w:nsid w:val="78632EEE"/>
    <w:multiLevelType w:val="multilevel"/>
    <w:tmpl w:val="52864824"/>
    <w:lvl w:ilvl="0">
      <w:start w:val="6"/>
      <w:numFmt w:val="decimal"/>
      <w:lvlText w:val="%1"/>
      <w:lvlJc w:val="left"/>
      <w:pPr>
        <w:tabs>
          <w:tab w:val="num" w:pos="855"/>
        </w:tabs>
        <w:ind w:left="855" w:hanging="855"/>
      </w:pPr>
      <w:rPr>
        <w:rFonts w:hint="default"/>
      </w:rPr>
    </w:lvl>
    <w:lvl w:ilvl="1">
      <w:start w:val="2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7"/>
  </w:num>
  <w:num w:numId="3">
    <w:abstractNumId w:val="16"/>
  </w:num>
  <w:num w:numId="4">
    <w:abstractNumId w:val="11"/>
  </w:num>
  <w:num w:numId="5">
    <w:abstractNumId w:val="22"/>
  </w:num>
  <w:num w:numId="6">
    <w:abstractNumId w:val="14"/>
  </w:num>
  <w:num w:numId="7">
    <w:abstractNumId w:val="13"/>
  </w:num>
  <w:num w:numId="8">
    <w:abstractNumId w:val="19"/>
  </w:num>
  <w:num w:numId="9">
    <w:abstractNumId w:val="18"/>
  </w:num>
  <w:num w:numId="10">
    <w:abstractNumId w:val="15"/>
  </w:num>
  <w:num w:numId="11">
    <w:abstractNumId w:val="12"/>
  </w:num>
  <w:num w:numId="12">
    <w:abstractNumId w:val="23"/>
  </w:num>
  <w:num w:numId="13">
    <w:abstractNumId w:val="21"/>
  </w:num>
  <w:num w:numId="14">
    <w:abstractNumId w:val="2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Samsung 05">
    <w15:presenceInfo w15:providerId="None" w15:userId="Samsung 05"/>
  </w15:person>
  <w15:person w15:author="Samsung 03">
    <w15:presenceInfo w15:providerId="None" w15:userId="Samsung 03"/>
  </w15:person>
  <w15:person w15:author="Suresh Chitturi/Standards Research Group /SRI-Bangalore/Principal Engineer/Samsung Electronics">
    <w15:presenceInfo w15:providerId="AD" w15:userId="S::s.chitturi@samsung.com::6a5a033d-ba84-47f8-8eed-71ab8dbdb7bc"/>
  </w15:person>
  <w15:person w15:author="Samsung 02">
    <w15:presenceInfo w15:providerId="None" w15:userId="Samsung 02"/>
  </w15:person>
  <w15:person w15:author="Samsung 04">
    <w15:presenceInfo w15:providerId="None" w15:userId="Samsung 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GB" w:vendorID="64" w:dllVersion="4096" w:nlCheck="1" w:checkStyle="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5F"/>
    <w:rsid w:val="0001480C"/>
    <w:rsid w:val="000468A5"/>
    <w:rsid w:val="00094742"/>
    <w:rsid w:val="0013132C"/>
    <w:rsid w:val="00134ABB"/>
    <w:rsid w:val="001368B3"/>
    <w:rsid w:val="00146BD9"/>
    <w:rsid w:val="0015692D"/>
    <w:rsid w:val="001F28BC"/>
    <w:rsid w:val="002865D8"/>
    <w:rsid w:val="002B7C51"/>
    <w:rsid w:val="002D54F3"/>
    <w:rsid w:val="002E5BF5"/>
    <w:rsid w:val="00317860"/>
    <w:rsid w:val="00340D5F"/>
    <w:rsid w:val="00385E12"/>
    <w:rsid w:val="00391C46"/>
    <w:rsid w:val="003F12F1"/>
    <w:rsid w:val="003F2369"/>
    <w:rsid w:val="003F3C44"/>
    <w:rsid w:val="004229D2"/>
    <w:rsid w:val="0045618E"/>
    <w:rsid w:val="00485EDC"/>
    <w:rsid w:val="00494158"/>
    <w:rsid w:val="004B3EE3"/>
    <w:rsid w:val="005641BE"/>
    <w:rsid w:val="005714D5"/>
    <w:rsid w:val="00614114"/>
    <w:rsid w:val="00651D19"/>
    <w:rsid w:val="00720447"/>
    <w:rsid w:val="00763B5D"/>
    <w:rsid w:val="00802EBA"/>
    <w:rsid w:val="00811CF9"/>
    <w:rsid w:val="008667DC"/>
    <w:rsid w:val="008757DF"/>
    <w:rsid w:val="008922A9"/>
    <w:rsid w:val="008E2D1A"/>
    <w:rsid w:val="008E68C1"/>
    <w:rsid w:val="00904AC4"/>
    <w:rsid w:val="00906D2E"/>
    <w:rsid w:val="0093760D"/>
    <w:rsid w:val="0096698C"/>
    <w:rsid w:val="009C39C1"/>
    <w:rsid w:val="00A05D2A"/>
    <w:rsid w:val="00A371C4"/>
    <w:rsid w:val="00A37FFA"/>
    <w:rsid w:val="00A66521"/>
    <w:rsid w:val="00A77B64"/>
    <w:rsid w:val="00A81B48"/>
    <w:rsid w:val="00B13ADA"/>
    <w:rsid w:val="00B80256"/>
    <w:rsid w:val="00B903BD"/>
    <w:rsid w:val="00BB2EA4"/>
    <w:rsid w:val="00BD66AB"/>
    <w:rsid w:val="00BE76DD"/>
    <w:rsid w:val="00C31C85"/>
    <w:rsid w:val="00C3306A"/>
    <w:rsid w:val="00C47555"/>
    <w:rsid w:val="00D07489"/>
    <w:rsid w:val="00D34947"/>
    <w:rsid w:val="00E14E43"/>
    <w:rsid w:val="00E15A65"/>
    <w:rsid w:val="00E51831"/>
    <w:rsid w:val="00EF58A5"/>
    <w:rsid w:val="00F00A07"/>
    <w:rsid w:val="00F35CA5"/>
    <w:rsid w:val="00FB2F99"/>
    <w:rsid w:val="00FC0E73"/>
    <w:rsid w:val="00FF6DFD"/>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13B24"/>
  <w15:chartTrackingRefBased/>
  <w15:docId w15:val="{4B7FB941-E795-438F-8364-CE476550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AJ">
    <w:name w:val="TAJ"/>
    <w:basedOn w:val="Normal"/>
    <w:pPr>
      <w:keepNext/>
      <w:keepLines/>
    </w:pPr>
    <w:rPr>
      <w:lang w:eastAsia="en-US"/>
    </w:rPr>
  </w:style>
  <w:style w:type="paragraph" w:customStyle="1" w:styleId="NO">
    <w:name w:val="NO"/>
    <w:basedOn w:val="Normal"/>
    <w:pPr>
      <w:keepLines/>
      <w:ind w:left="1135" w:hanging="851"/>
    </w:p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pPr>
      <w:ind w:left="851" w:hanging="284"/>
    </w:pPr>
  </w:style>
  <w:style w:type="paragraph" w:customStyle="1" w:styleId="B1">
    <w:name w:val="B1"/>
    <w:basedOn w:val="Normal"/>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Guidance">
    <w:name w:val="Guidance"/>
    <w:basedOn w:val="Normal"/>
    <w:rsid w:val="00A05D2A"/>
    <w:pPr>
      <w:overflowPunct/>
      <w:autoSpaceDE/>
      <w:autoSpaceDN/>
      <w:adjustRightInd/>
      <w:textAlignment w:val="auto"/>
    </w:pPr>
    <w:rPr>
      <w:i/>
      <w:color w:val="0000FF"/>
      <w:lang w:eastAsia="en-US"/>
    </w:rPr>
  </w:style>
  <w:style w:type="table" w:styleId="TableGrid">
    <w:name w:val="Table Grid"/>
    <w:basedOn w:val="TableNormal"/>
    <w:rsid w:val="00A05D2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1480C"/>
    <w:rPr>
      <w:sz w:val="16"/>
      <w:szCs w:val="16"/>
    </w:rPr>
  </w:style>
  <w:style w:type="paragraph" w:styleId="CommentText">
    <w:name w:val="annotation text"/>
    <w:basedOn w:val="Normal"/>
    <w:link w:val="CommentTextChar"/>
    <w:rsid w:val="0001480C"/>
  </w:style>
  <w:style w:type="character" w:customStyle="1" w:styleId="CommentTextChar">
    <w:name w:val="Comment Text Char"/>
    <w:basedOn w:val="DefaultParagraphFont"/>
    <w:link w:val="CommentText"/>
    <w:rsid w:val="0001480C"/>
    <w:rPr>
      <w:color w:val="000000"/>
      <w:lang w:val="en-GB" w:eastAsia="ja-JP"/>
    </w:rPr>
  </w:style>
  <w:style w:type="paragraph" w:styleId="CommentSubject">
    <w:name w:val="annotation subject"/>
    <w:basedOn w:val="CommentText"/>
    <w:next w:val="CommentText"/>
    <w:link w:val="CommentSubjectChar"/>
    <w:rsid w:val="0001480C"/>
    <w:rPr>
      <w:b/>
      <w:bCs/>
    </w:rPr>
  </w:style>
  <w:style w:type="character" w:customStyle="1" w:styleId="CommentSubjectChar">
    <w:name w:val="Comment Subject Char"/>
    <w:basedOn w:val="CommentTextChar"/>
    <w:link w:val="CommentSubject"/>
    <w:rsid w:val="0001480C"/>
    <w:rPr>
      <w:b/>
      <w:bCs/>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1948</Words>
  <Characters>12274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6GSM Template</vt:lpstr>
    </vt:vector>
  </TitlesOfParts>
  <Company>ETSI/MCC</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6GSM Template</dc:title>
  <dc:subject/>
  <dc:creator>Derived from SA2 tdoc template by Maurice Pope</dc:creator>
  <cp:keywords/>
  <dc:description/>
  <cp:lastModifiedBy>Samsung 05</cp:lastModifiedBy>
  <cp:revision>4</cp:revision>
  <cp:lastPrinted>2003-09-26T09:29:00Z</cp:lastPrinted>
  <dcterms:created xsi:type="dcterms:W3CDTF">2025-07-25T12:48:00Z</dcterms:created>
  <dcterms:modified xsi:type="dcterms:W3CDTF">2025-07-25T13:08:00Z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